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60B" w:rsidRPr="00A044F1" w:rsidRDefault="00A4360B" w:rsidP="00AA3CB2">
      <w:pPr>
        <w:pStyle w:val="aa"/>
        <w:spacing w:after="0" w:line="36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A044F1">
        <w:rPr>
          <w:rFonts w:ascii="GHEA Grapalat" w:hAnsi="GHEA Grapalat" w:cs="Arial"/>
          <w:i/>
          <w:sz w:val="16"/>
        </w:rPr>
        <w:t>Հավելված</w:t>
      </w:r>
      <w:r w:rsidR="003B3A13" w:rsidRPr="00A044F1">
        <w:rPr>
          <w:rFonts w:ascii="GHEA Grapalat" w:hAnsi="GHEA Grapalat" w:cs="Sylfaen"/>
          <w:i/>
          <w:sz w:val="16"/>
        </w:rPr>
        <w:t>N1</w:t>
      </w:r>
    </w:p>
    <w:p w:rsidR="00D30F02" w:rsidRPr="00A044F1" w:rsidRDefault="00976260" w:rsidP="00D30F02">
      <w:pPr>
        <w:pStyle w:val="aa"/>
        <w:spacing w:after="0" w:line="480" w:lineRule="auto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r w:rsidRPr="00A044F1">
        <w:rPr>
          <w:rFonts w:ascii="GHEA Grapalat" w:hAnsi="GHEA Grapalat" w:cs="Arial"/>
          <w:i/>
          <w:sz w:val="16"/>
          <w:lang w:val="hy-AM"/>
        </w:rPr>
        <w:t>ՀՀ</w:t>
      </w:r>
      <w:r w:rsidRPr="00A044F1">
        <w:rPr>
          <w:rFonts w:ascii="GHEA Grapalat" w:hAnsi="GHEA Grapalat" w:cs="Sylfaen"/>
          <w:i/>
          <w:sz w:val="16"/>
          <w:lang w:val="hy-AM"/>
        </w:rPr>
        <w:t xml:space="preserve"> </w:t>
      </w:r>
      <w:r w:rsidRPr="00A044F1">
        <w:rPr>
          <w:rFonts w:ascii="GHEA Grapalat" w:hAnsi="GHEA Grapalat" w:cs="Arial"/>
          <w:i/>
          <w:sz w:val="16"/>
          <w:lang w:val="hy-AM"/>
        </w:rPr>
        <w:t>ֆինանսների</w:t>
      </w:r>
      <w:r w:rsidRPr="00A044F1">
        <w:rPr>
          <w:rFonts w:ascii="GHEA Grapalat" w:hAnsi="GHEA Grapalat" w:cs="Sylfaen"/>
          <w:i/>
          <w:sz w:val="16"/>
          <w:lang w:val="hy-AM"/>
        </w:rPr>
        <w:t xml:space="preserve"> </w:t>
      </w:r>
      <w:r w:rsidRPr="00A044F1">
        <w:rPr>
          <w:rFonts w:ascii="GHEA Grapalat" w:hAnsi="GHEA Grapalat" w:cs="Arial"/>
          <w:i/>
          <w:sz w:val="16"/>
          <w:lang w:val="hy-AM"/>
        </w:rPr>
        <w:t>նախարարի</w:t>
      </w:r>
      <w:r w:rsidRPr="00A044F1">
        <w:rPr>
          <w:rFonts w:ascii="GHEA Grapalat" w:hAnsi="GHEA Grapalat" w:cs="Sylfaen"/>
          <w:i/>
          <w:sz w:val="16"/>
          <w:lang w:val="hy-AM"/>
        </w:rPr>
        <w:t xml:space="preserve"> 2023</w:t>
      </w:r>
      <w:r w:rsidR="00D30F02" w:rsidRPr="00A044F1">
        <w:rPr>
          <w:rFonts w:ascii="GHEA Grapalat" w:hAnsi="GHEA Grapalat" w:cs="Sylfaen"/>
          <w:i/>
          <w:sz w:val="16"/>
          <w:lang w:val="hy-AM"/>
        </w:rPr>
        <w:t xml:space="preserve"> </w:t>
      </w:r>
      <w:r w:rsidR="00D30F02" w:rsidRPr="00A044F1">
        <w:rPr>
          <w:rFonts w:ascii="GHEA Grapalat" w:hAnsi="GHEA Grapalat" w:cs="Arial"/>
          <w:i/>
          <w:sz w:val="16"/>
          <w:lang w:val="hy-AM"/>
        </w:rPr>
        <w:t>թվականի</w:t>
      </w:r>
      <w:r w:rsidR="00772220" w:rsidRPr="00A044F1">
        <w:rPr>
          <w:rFonts w:ascii="GHEA Grapalat" w:hAnsi="GHEA Grapalat" w:cs="Arial"/>
          <w:i/>
          <w:sz w:val="16"/>
          <w:lang w:val="hy-AM"/>
        </w:rPr>
        <w:t>մարտի</w:t>
      </w:r>
      <w:r w:rsidR="00772220" w:rsidRPr="00A044F1">
        <w:rPr>
          <w:rFonts w:ascii="GHEA Grapalat" w:hAnsi="GHEA Grapalat" w:cs="Sylfaen"/>
          <w:i/>
          <w:sz w:val="16"/>
          <w:lang w:val="hy-AM"/>
        </w:rPr>
        <w:t xml:space="preserve"> 1-</w:t>
      </w:r>
      <w:r w:rsidR="00772220" w:rsidRPr="00A044F1">
        <w:rPr>
          <w:rFonts w:ascii="GHEA Grapalat" w:hAnsi="GHEA Grapalat" w:cs="Arial"/>
          <w:i/>
          <w:sz w:val="16"/>
          <w:lang w:val="hy-AM"/>
        </w:rPr>
        <w:t>ի</w:t>
      </w:r>
    </w:p>
    <w:p w:rsidR="008C3315" w:rsidRPr="00A044F1" w:rsidRDefault="00D30F02" w:rsidP="00D30F02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A044F1">
        <w:rPr>
          <w:rFonts w:ascii="GHEA Grapalat" w:hAnsi="GHEA Grapalat" w:cs="Sylfaen"/>
          <w:i/>
          <w:sz w:val="16"/>
          <w:lang w:val="hy-AM"/>
        </w:rPr>
        <w:t xml:space="preserve"> N </w:t>
      </w:r>
      <w:r w:rsidR="00976260" w:rsidRPr="00A044F1">
        <w:rPr>
          <w:rFonts w:ascii="GHEA Grapalat" w:hAnsi="GHEA Grapalat" w:cs="Sylfaen"/>
          <w:i/>
          <w:sz w:val="16"/>
          <w:lang w:val="hy-AM"/>
        </w:rPr>
        <w:t>87</w:t>
      </w:r>
      <w:r w:rsidRPr="00A044F1">
        <w:rPr>
          <w:rFonts w:ascii="GHEA Grapalat" w:hAnsi="GHEA Grapalat" w:cs="Sylfaen"/>
          <w:i/>
          <w:sz w:val="16"/>
          <w:lang w:val="hy-AM"/>
        </w:rPr>
        <w:t xml:space="preserve"> -</w:t>
      </w:r>
      <w:r w:rsidRPr="00A044F1">
        <w:rPr>
          <w:rFonts w:ascii="GHEA Grapalat" w:hAnsi="GHEA Grapalat" w:cs="Arial"/>
          <w:i/>
          <w:sz w:val="16"/>
          <w:lang w:val="hy-AM"/>
        </w:rPr>
        <w:t>Ա</w:t>
      </w:r>
      <w:r w:rsidRPr="00A044F1">
        <w:rPr>
          <w:rFonts w:ascii="GHEA Grapalat" w:hAnsi="GHEA Grapalat" w:cs="Sylfaen"/>
          <w:i/>
          <w:sz w:val="16"/>
          <w:lang w:val="hy-AM"/>
        </w:rPr>
        <w:t xml:space="preserve"> </w:t>
      </w:r>
      <w:r w:rsidRPr="00A044F1">
        <w:rPr>
          <w:rFonts w:ascii="GHEA Grapalat" w:hAnsi="GHEA Grapalat" w:cs="Arial"/>
          <w:i/>
          <w:sz w:val="16"/>
          <w:lang w:val="hy-AM"/>
        </w:rPr>
        <w:t>հրամանի</w:t>
      </w:r>
      <w:r w:rsidRPr="00A044F1">
        <w:rPr>
          <w:rFonts w:ascii="GHEA Grapalat" w:hAnsi="GHEA Grapalat" w:cs="Sylfaen"/>
          <w:i/>
          <w:sz w:val="16"/>
          <w:lang w:val="hy-AM"/>
        </w:rPr>
        <w:t xml:space="preserve">    </w:t>
      </w:r>
    </w:p>
    <w:p w:rsidR="00744C89" w:rsidRPr="00A044F1" w:rsidRDefault="00744C89" w:rsidP="00F61B64">
      <w:pPr>
        <w:ind w:firstLine="567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096865" w:rsidRPr="00A044F1" w:rsidRDefault="00096865" w:rsidP="00EF3662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  <w:r w:rsidRPr="00A044F1">
        <w:rPr>
          <w:rFonts w:ascii="GHEA Grapalat" w:hAnsi="GHEA Grapalat" w:cs="Arial"/>
          <w:i/>
          <w:u w:val="single"/>
          <w:lang w:val="hy-AM" w:eastAsia="ru-RU"/>
        </w:rPr>
        <w:t>Օրինակելիձև</w:t>
      </w:r>
    </w:p>
    <w:p w:rsidR="00096865" w:rsidRPr="00A044F1" w:rsidRDefault="00096865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642EFE" w:rsidRPr="00A044F1" w:rsidRDefault="00642EFE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A044F1">
        <w:rPr>
          <w:rFonts w:ascii="GHEA Grapalat" w:hAnsi="GHEA Grapalat" w:cs="Arial"/>
          <w:i w:val="0"/>
          <w:lang w:val="af-ZA"/>
        </w:rPr>
        <w:t>ՀԱՅՏԱՐԱՐՈՒԹՅՈՒՆ</w:t>
      </w:r>
    </w:p>
    <w:p w:rsidR="00642EFE" w:rsidRDefault="004D47EB" w:rsidP="00EF3662">
      <w:pPr>
        <w:pStyle w:val="a3"/>
        <w:spacing w:line="240" w:lineRule="auto"/>
        <w:jc w:val="center"/>
        <w:rPr>
          <w:rFonts w:ascii="GHEA Grapalat" w:hAnsi="GHEA Grapalat" w:cs="Arial"/>
          <w:i w:val="0"/>
          <w:lang w:val="af-ZA"/>
        </w:rPr>
      </w:pPr>
      <w:r w:rsidRPr="00A044F1">
        <w:rPr>
          <w:rFonts w:ascii="GHEA Grapalat" w:hAnsi="GHEA Grapalat" w:cs="Arial"/>
          <w:i w:val="0"/>
          <w:lang w:val="af-ZA"/>
        </w:rPr>
        <w:t>ԳՆԱՆՇՄԱՆՀԱՐՑՄԱՆ</w:t>
      </w:r>
      <w:r w:rsidR="00642EFE" w:rsidRPr="00A044F1">
        <w:rPr>
          <w:rFonts w:ascii="GHEA Grapalat" w:hAnsi="GHEA Grapalat"/>
          <w:i w:val="0"/>
          <w:lang w:val="af-ZA"/>
        </w:rPr>
        <w:t xml:space="preserve"> </w:t>
      </w:r>
      <w:r w:rsidR="00642EFE" w:rsidRPr="00A044F1">
        <w:rPr>
          <w:rFonts w:ascii="GHEA Grapalat" w:hAnsi="GHEA Grapalat" w:cs="Arial"/>
          <w:i w:val="0"/>
          <w:lang w:val="af-ZA"/>
        </w:rPr>
        <w:t>ՄԱՍԻՆ</w:t>
      </w:r>
      <w:r w:rsidR="00983AFB" w:rsidRPr="00A044F1">
        <w:rPr>
          <w:rStyle w:val="af6"/>
          <w:rFonts w:ascii="GHEA Grapalat" w:hAnsi="GHEA Grapalat"/>
          <w:i w:val="0"/>
          <w:lang w:val="af-ZA"/>
        </w:rPr>
        <w:footnoteReference w:id="1"/>
      </w:r>
    </w:p>
    <w:p w:rsidR="00A044F1" w:rsidRPr="00A044F1" w:rsidRDefault="00A044F1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642EFE" w:rsidRPr="00A044F1" w:rsidRDefault="00A044F1" w:rsidP="00EF3662">
      <w:pPr>
        <w:pStyle w:val="a3"/>
        <w:spacing w:line="240" w:lineRule="auto"/>
        <w:jc w:val="center"/>
        <w:rPr>
          <w:rFonts w:ascii="GHEA Grapalat" w:hAnsi="GHEA Grapalat"/>
          <w:i w:val="0"/>
          <w:color w:val="FF0000"/>
          <w:sz w:val="28"/>
          <w:szCs w:val="28"/>
          <w:lang w:val="af-ZA"/>
        </w:rPr>
      </w:pPr>
      <w:r w:rsidRPr="00A044F1">
        <w:rPr>
          <w:rFonts w:ascii="GHEA Grapalat" w:hAnsi="GHEA Grapalat"/>
          <w:i w:val="0"/>
          <w:color w:val="FF0000"/>
          <w:sz w:val="28"/>
          <w:szCs w:val="28"/>
          <w:lang w:val="af-ZA"/>
        </w:rPr>
        <w:t>Գնման ընթացակարգը կազմակերպվում է  "Գնումների մասին" ՀՀ օրենքի 15-րդ հոդվածի 6-րդ մասի հիման վրա, վճարումն իրականացվելու է ֆինանսական միջոցներ նախատեսվելու դեպքում կողմերի միջև կնքվող համաձայնագրից հետո։</w:t>
      </w:r>
    </w:p>
    <w:p w:rsidR="00A044F1" w:rsidRPr="00A044F1" w:rsidRDefault="00A044F1" w:rsidP="00EF3662">
      <w:pPr>
        <w:pStyle w:val="a3"/>
        <w:spacing w:line="240" w:lineRule="auto"/>
        <w:jc w:val="center"/>
        <w:rPr>
          <w:rFonts w:ascii="GHEA Grapalat" w:hAnsi="GHEA Grapalat"/>
          <w:i w:val="0"/>
          <w:color w:val="FF0000"/>
          <w:sz w:val="28"/>
          <w:szCs w:val="28"/>
          <w:lang w:val="af-ZA"/>
        </w:rPr>
      </w:pPr>
    </w:p>
    <w:p w:rsidR="00910C24" w:rsidRPr="00A044F1" w:rsidRDefault="00910C24" w:rsidP="00910C24">
      <w:pPr>
        <w:ind w:firstLine="720"/>
        <w:jc w:val="center"/>
        <w:rPr>
          <w:rFonts w:ascii="GHEA Grapalat" w:hAnsi="GHEA Grapalat"/>
          <w:sz w:val="20"/>
          <w:szCs w:val="20"/>
          <w:lang w:val="af-ZA"/>
        </w:rPr>
      </w:pPr>
      <w:r w:rsidRPr="00A044F1">
        <w:rPr>
          <w:rFonts w:ascii="GHEA Grapalat" w:hAnsi="GHEA Grapalat" w:cs="Arial"/>
          <w:sz w:val="20"/>
          <w:szCs w:val="20"/>
          <w:lang w:val="af-ZA"/>
        </w:rPr>
        <w:t>Հայտարարության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սույն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տեքստը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հաստատված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է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գնահատող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հանձնաժողովի</w:t>
      </w:r>
    </w:p>
    <w:p w:rsidR="00910C24" w:rsidRPr="00A044F1" w:rsidRDefault="00A044F1" w:rsidP="00910C24">
      <w:pPr>
        <w:ind w:firstLine="720"/>
        <w:jc w:val="center"/>
        <w:rPr>
          <w:rFonts w:ascii="GHEA Grapalat" w:hAnsi="GHEA Grapalat"/>
          <w:sz w:val="20"/>
          <w:szCs w:val="20"/>
          <w:lang w:val="af-ZA"/>
        </w:rPr>
      </w:pPr>
      <w:r w:rsidRPr="00A044F1">
        <w:rPr>
          <w:rFonts w:ascii="GHEA Grapalat" w:hAnsi="GHEA Grapalat"/>
          <w:sz w:val="20"/>
          <w:szCs w:val="20"/>
          <w:lang w:val="af-ZA"/>
        </w:rPr>
        <w:t>2025</w:t>
      </w:r>
      <w:r w:rsidR="00910C24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="00910C24" w:rsidRPr="00A044F1">
        <w:rPr>
          <w:rFonts w:ascii="GHEA Grapalat" w:hAnsi="GHEA Grapalat" w:cs="Arial"/>
          <w:sz w:val="20"/>
          <w:szCs w:val="20"/>
          <w:lang w:val="af-ZA"/>
        </w:rPr>
        <w:t>թվականի</w:t>
      </w:r>
      <w:r w:rsidR="00910C24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="003A2C3F" w:rsidRPr="00A044F1">
        <w:rPr>
          <w:rFonts w:ascii="GHEA Grapalat" w:hAnsi="GHEA Grapalat" w:cs="Arial"/>
          <w:sz w:val="20"/>
          <w:szCs w:val="20"/>
          <w:lang w:val="hy-AM"/>
        </w:rPr>
        <w:t xml:space="preserve">փետրվարի </w:t>
      </w:r>
      <w:r w:rsidRPr="00A044F1">
        <w:rPr>
          <w:rFonts w:ascii="GHEA Grapalat" w:hAnsi="GHEA Grapalat" w:cs="Arial"/>
          <w:sz w:val="20"/>
          <w:szCs w:val="20"/>
          <w:lang w:val="af-ZA"/>
        </w:rPr>
        <w:t>18</w:t>
      </w:r>
      <w:r w:rsidR="00910C24" w:rsidRPr="00A044F1">
        <w:rPr>
          <w:rFonts w:ascii="GHEA Grapalat" w:hAnsi="GHEA Grapalat"/>
          <w:sz w:val="20"/>
          <w:szCs w:val="20"/>
          <w:lang w:val="hy-AM"/>
        </w:rPr>
        <w:t>-</w:t>
      </w:r>
      <w:r w:rsidR="00910C24" w:rsidRPr="00A044F1">
        <w:rPr>
          <w:rFonts w:ascii="GHEA Grapalat" w:hAnsi="GHEA Grapalat" w:cs="Arial"/>
          <w:sz w:val="20"/>
          <w:szCs w:val="20"/>
          <w:lang w:val="hy-AM"/>
        </w:rPr>
        <w:t>ի</w:t>
      </w:r>
      <w:r w:rsidR="00910C24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="00910C24" w:rsidRPr="00A044F1">
        <w:rPr>
          <w:rFonts w:ascii="GHEA Grapalat" w:hAnsi="GHEA Grapalat" w:cs="Arial"/>
          <w:sz w:val="20"/>
          <w:szCs w:val="20"/>
          <w:lang w:val="hy-AM"/>
        </w:rPr>
        <w:t>թիվ</w:t>
      </w:r>
      <w:r w:rsidR="00910C24" w:rsidRPr="00A044F1">
        <w:rPr>
          <w:rFonts w:ascii="GHEA Grapalat" w:hAnsi="GHEA Grapalat"/>
          <w:sz w:val="20"/>
          <w:szCs w:val="20"/>
          <w:lang w:val="hy-AM"/>
        </w:rPr>
        <w:t xml:space="preserve"> 01</w:t>
      </w:r>
      <w:r w:rsidR="00910C24" w:rsidRPr="00A044F1">
        <w:rPr>
          <w:rFonts w:ascii="GHEA Grapalat" w:hAnsi="GHEA Grapalat" w:cs="Arial"/>
          <w:sz w:val="20"/>
          <w:szCs w:val="20"/>
          <w:lang w:val="af-ZA"/>
        </w:rPr>
        <w:t>որոշմամբ</w:t>
      </w:r>
      <w:r w:rsidR="00910C24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</w:p>
    <w:p w:rsidR="00910C24" w:rsidRPr="00A044F1" w:rsidRDefault="00910C24" w:rsidP="00910C24">
      <w:pPr>
        <w:ind w:firstLine="720"/>
        <w:jc w:val="center"/>
        <w:rPr>
          <w:rFonts w:ascii="GHEA Grapalat" w:hAnsi="GHEA Grapalat"/>
          <w:sz w:val="20"/>
          <w:szCs w:val="20"/>
          <w:lang w:val="af-ZA"/>
        </w:rPr>
      </w:pPr>
    </w:p>
    <w:p w:rsidR="00910C24" w:rsidRPr="00A044F1" w:rsidRDefault="00910C24" w:rsidP="00910C24">
      <w:pPr>
        <w:ind w:firstLine="720"/>
        <w:jc w:val="center"/>
        <w:rPr>
          <w:rFonts w:ascii="GHEA Grapalat" w:hAnsi="GHEA Grapalat"/>
          <w:sz w:val="20"/>
          <w:szCs w:val="20"/>
          <w:lang w:val="hy-AM"/>
        </w:rPr>
      </w:pPr>
      <w:r w:rsidRPr="00A044F1">
        <w:rPr>
          <w:rFonts w:ascii="GHEA Grapalat" w:hAnsi="GHEA Grapalat" w:cs="Arial"/>
          <w:sz w:val="20"/>
          <w:szCs w:val="20"/>
          <w:lang w:val="af-ZA"/>
        </w:rPr>
        <w:t>Ընթացակարգի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ծածկագիրը</w:t>
      </w:r>
      <w:r w:rsidRPr="00A044F1">
        <w:rPr>
          <w:rFonts w:ascii="GHEA Grapalat" w:hAnsi="GHEA Grapalat"/>
          <w:sz w:val="20"/>
          <w:szCs w:val="20"/>
          <w:lang w:val="af-ZA"/>
        </w:rPr>
        <w:t>`</w:t>
      </w:r>
      <w:r w:rsidR="00A044F1" w:rsidRPr="00A044F1">
        <w:rPr>
          <w:rFonts w:ascii="GHEA Grapalat" w:hAnsi="GHEA Grapalat" w:cs="Sylfaen"/>
          <w:sz w:val="20"/>
          <w:szCs w:val="20"/>
          <w:lang w:val="af-ZA"/>
        </w:rPr>
        <w:t>ԼՄ</w:t>
      </w:r>
      <w:r w:rsidR="00A044F1" w:rsidRPr="00A044F1">
        <w:rPr>
          <w:rFonts w:ascii="GHEA Grapalat" w:hAnsi="GHEA Grapalat" w:cs="Arial"/>
          <w:sz w:val="20"/>
          <w:szCs w:val="20"/>
          <w:lang w:val="af-ZA"/>
        </w:rPr>
        <w:t>-</w:t>
      </w:r>
      <w:r w:rsidR="00A044F1" w:rsidRPr="00A044F1">
        <w:rPr>
          <w:rFonts w:ascii="GHEA Grapalat" w:hAnsi="GHEA Grapalat" w:cs="Sylfaen"/>
          <w:sz w:val="20"/>
          <w:szCs w:val="20"/>
          <w:lang w:val="af-ZA"/>
        </w:rPr>
        <w:t>ԹՀ</w:t>
      </w:r>
      <w:r w:rsidR="00A044F1" w:rsidRPr="00A044F1">
        <w:rPr>
          <w:rFonts w:ascii="GHEA Grapalat" w:hAnsi="GHEA Grapalat" w:cs="Arial"/>
          <w:sz w:val="20"/>
          <w:szCs w:val="20"/>
          <w:lang w:val="af-ZA"/>
        </w:rPr>
        <w:t>-</w:t>
      </w:r>
      <w:r w:rsidR="00A044F1" w:rsidRPr="00A044F1">
        <w:rPr>
          <w:rFonts w:ascii="GHEA Grapalat" w:hAnsi="GHEA Grapalat" w:cs="Sylfaen"/>
          <w:sz w:val="20"/>
          <w:szCs w:val="20"/>
          <w:lang w:val="af-ZA"/>
        </w:rPr>
        <w:t>ԳՀԱՊՁԲ</w:t>
      </w:r>
      <w:r w:rsidR="00A044F1" w:rsidRPr="00A044F1">
        <w:rPr>
          <w:rFonts w:ascii="GHEA Grapalat" w:hAnsi="GHEA Grapalat" w:cs="Arial"/>
          <w:sz w:val="20"/>
          <w:szCs w:val="20"/>
          <w:lang w:val="af-ZA"/>
        </w:rPr>
        <w:t>-24/08</w:t>
      </w:r>
      <w:r w:rsidRPr="00A044F1">
        <w:rPr>
          <w:rFonts w:ascii="GHEA Grapalat" w:hAnsi="GHEA Grapalat" w:cs="Arial"/>
          <w:sz w:val="20"/>
          <w:szCs w:val="20"/>
          <w:lang w:val="af-ZA"/>
        </w:rPr>
        <w:t xml:space="preserve"> </w:t>
      </w:r>
    </w:p>
    <w:p w:rsidR="00910C24" w:rsidRPr="00A044F1" w:rsidRDefault="00910C24" w:rsidP="00910C24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</w:p>
    <w:p w:rsidR="00910C24" w:rsidRPr="00A044F1" w:rsidRDefault="00910C24" w:rsidP="00910C24">
      <w:pPr>
        <w:ind w:firstLine="708"/>
        <w:rPr>
          <w:rFonts w:ascii="GHEA Grapalat" w:hAnsi="GHEA Grapalat" w:cs="Sylfaen"/>
          <w:sz w:val="20"/>
          <w:szCs w:val="20"/>
          <w:lang w:val="af-ZA"/>
        </w:rPr>
      </w:pPr>
      <w:r w:rsidRPr="00A044F1">
        <w:rPr>
          <w:rFonts w:ascii="GHEA Grapalat" w:hAnsi="GHEA Grapalat" w:cs="Arial"/>
          <w:sz w:val="20"/>
          <w:szCs w:val="20"/>
          <w:lang w:val="af-ZA"/>
        </w:rPr>
        <w:t>Պատվիրատուն</w:t>
      </w:r>
      <w:r w:rsidRPr="00A044F1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A044F1">
        <w:rPr>
          <w:rFonts w:ascii="GHEA Grapalat" w:hAnsi="GHEA Grapalat" w:cs="Arial"/>
          <w:b/>
          <w:sz w:val="20"/>
          <w:szCs w:val="20"/>
          <w:lang w:val="hy-AM"/>
        </w:rPr>
        <w:t>Թումանյանի</w:t>
      </w:r>
      <w:r w:rsidRPr="00A044F1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  <w:szCs w:val="20"/>
          <w:lang w:val="hy-AM"/>
        </w:rPr>
        <w:t>համայնքապետարանը</w:t>
      </w:r>
      <w:r w:rsidRPr="00A044F1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af-ZA"/>
        </w:rPr>
        <w:t>որը</w:t>
      </w:r>
      <w:r w:rsidRPr="00A044F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գտնվում</w:t>
      </w:r>
      <w:r w:rsidRPr="00A044F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է</w:t>
      </w:r>
      <w:r w:rsidRPr="00A044F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ք</w:t>
      </w:r>
      <w:r w:rsidRPr="00A044F1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w:rsidRPr="00A044F1">
        <w:rPr>
          <w:rFonts w:ascii="GHEA Grapalat" w:hAnsi="GHEA Grapalat" w:cs="Arial"/>
          <w:sz w:val="20"/>
          <w:szCs w:val="20"/>
          <w:lang w:val="hy-AM"/>
        </w:rPr>
        <w:t>Թումանյան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hy-AM"/>
        </w:rPr>
        <w:t>Կենտրոնական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փողոց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, 1 </w:t>
      </w:r>
      <w:r w:rsidRPr="00A044F1">
        <w:rPr>
          <w:rFonts w:ascii="GHEA Grapalat" w:hAnsi="GHEA Grapalat" w:cs="Arial"/>
          <w:sz w:val="20"/>
          <w:szCs w:val="20"/>
          <w:lang w:val="hy-AM"/>
        </w:rPr>
        <w:t>վարչական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շենք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հասցեում</w:t>
      </w:r>
      <w:r w:rsidRPr="00A044F1">
        <w:rPr>
          <w:rFonts w:ascii="GHEA Grapalat" w:hAnsi="GHEA Grapalat" w:cs="Sylfaen"/>
          <w:sz w:val="20"/>
          <w:szCs w:val="20"/>
          <w:lang w:val="af-ZA"/>
        </w:rPr>
        <w:t>,</w:t>
      </w:r>
      <w:r w:rsidRPr="00A044F1">
        <w:rPr>
          <w:rFonts w:ascii="GHEA Grapalat" w:hAnsi="GHEA Grapalat" w:cs="Arial"/>
          <w:sz w:val="20"/>
          <w:szCs w:val="20"/>
          <w:lang w:val="af-ZA"/>
        </w:rPr>
        <w:t>հայտարարում</w:t>
      </w:r>
      <w:r w:rsidRPr="00A044F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է</w:t>
      </w:r>
      <w:r w:rsidRPr="00A044F1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A044F1">
        <w:rPr>
          <w:rFonts w:ascii="GHEA Grapalat" w:hAnsi="GHEA Grapalat" w:cs="Arial"/>
          <w:sz w:val="20"/>
          <w:szCs w:val="20"/>
          <w:lang w:val="hy-AM"/>
        </w:rPr>
        <w:t>գնանշման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հարցում</w:t>
      </w:r>
      <w:r w:rsidRPr="00A044F1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af-ZA"/>
        </w:rPr>
        <w:t>որն</w:t>
      </w:r>
      <w:r w:rsidRPr="00A044F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իրականացվում</w:t>
      </w:r>
      <w:r w:rsidRPr="00A044F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է</w:t>
      </w:r>
      <w:r w:rsidRPr="00A044F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մեկ</w:t>
      </w:r>
      <w:r w:rsidRPr="00A044F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փուլով</w:t>
      </w:r>
      <w:r w:rsidRPr="00A044F1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A044F1">
        <w:rPr>
          <w:rFonts w:ascii="GHEA Grapalat" w:hAnsi="GHEA Grapalat" w:cs="Arial"/>
          <w:sz w:val="20"/>
          <w:szCs w:val="20"/>
          <w:lang w:val="af-ZA"/>
        </w:rPr>
        <w:t>էլեկտրոնային</w:t>
      </w:r>
      <w:r w:rsidRPr="00A044F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գնումների</w:t>
      </w:r>
      <w:r w:rsidRPr="00A044F1">
        <w:rPr>
          <w:rFonts w:ascii="GHEA Grapalat" w:hAnsi="GHEA Grapalat" w:cs="Sylfaen"/>
          <w:sz w:val="20"/>
          <w:szCs w:val="20"/>
          <w:lang w:val="af-ZA"/>
        </w:rPr>
        <w:t xml:space="preserve"> Armeps (</w:t>
      </w:r>
      <w:hyperlink r:id="rId8" w:history="1">
        <w:r w:rsidRPr="00A044F1">
          <w:rPr>
            <w:rFonts w:ascii="GHEA Grapalat" w:hAnsi="GHEA Grapalat" w:cs="Sylfaen"/>
            <w:sz w:val="20"/>
            <w:szCs w:val="20"/>
            <w:lang w:val="af-ZA"/>
          </w:rPr>
          <w:t>www.armeps.am</w:t>
        </w:r>
      </w:hyperlink>
      <w:r w:rsidRPr="00A044F1">
        <w:rPr>
          <w:rFonts w:ascii="GHEA Grapalat" w:hAnsi="GHEA Grapalat" w:cs="Sylfaen"/>
          <w:sz w:val="20"/>
          <w:szCs w:val="20"/>
          <w:lang w:val="af-ZA"/>
        </w:rPr>
        <w:t xml:space="preserve">) </w:t>
      </w:r>
      <w:r w:rsidRPr="00A044F1">
        <w:rPr>
          <w:rFonts w:ascii="GHEA Grapalat" w:hAnsi="GHEA Grapalat" w:cs="Arial"/>
          <w:sz w:val="20"/>
          <w:szCs w:val="20"/>
          <w:lang w:val="af-ZA"/>
        </w:rPr>
        <w:t>համակարգի</w:t>
      </w:r>
      <w:r w:rsidRPr="00A044F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միջոցով</w:t>
      </w:r>
      <w:r w:rsidRPr="00A044F1">
        <w:rPr>
          <w:rFonts w:ascii="GHEA Grapalat" w:hAnsi="GHEA Grapalat" w:cs="Sylfaen"/>
          <w:sz w:val="20"/>
          <w:szCs w:val="20"/>
          <w:lang w:val="af-ZA"/>
        </w:rPr>
        <w:t>:</w:t>
      </w:r>
    </w:p>
    <w:p w:rsidR="00910C24" w:rsidRPr="00A044F1" w:rsidRDefault="00910C24" w:rsidP="00910C24">
      <w:pPr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 w:rsidRPr="00A044F1">
        <w:rPr>
          <w:rFonts w:ascii="GHEA Grapalat" w:hAnsi="GHEA Grapalat" w:cs="Arial"/>
          <w:sz w:val="20"/>
          <w:szCs w:val="20"/>
          <w:lang w:val="af-ZA"/>
        </w:rPr>
        <w:t>Սույն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ընթացակարգի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արդյունքում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ընտրված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մասնակցին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սահմանված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կարգով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կառաջարկվի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կնքել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="003A2C3F" w:rsidRPr="00A044F1">
        <w:rPr>
          <w:rFonts w:ascii="GHEA Grapalat" w:hAnsi="GHEA Grapalat" w:cs="Arial"/>
          <w:b/>
          <w:sz w:val="20"/>
          <w:szCs w:val="20"/>
          <w:lang w:val="hy-AM"/>
        </w:rPr>
        <w:t>նվերներ և պարգևների</w:t>
      </w:r>
      <w:r w:rsidR="003A2C3F" w:rsidRPr="00A044F1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մատակարարման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պայմանագիր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A044F1">
        <w:rPr>
          <w:rFonts w:ascii="GHEA Grapalat" w:hAnsi="GHEA Grapalat" w:cs="Arial"/>
          <w:sz w:val="20"/>
          <w:szCs w:val="20"/>
          <w:lang w:val="af-ZA"/>
        </w:rPr>
        <w:t>այսուհետ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A044F1">
        <w:rPr>
          <w:rFonts w:ascii="GHEA Grapalat" w:hAnsi="GHEA Grapalat" w:cs="Arial"/>
          <w:sz w:val="20"/>
          <w:szCs w:val="20"/>
          <w:lang w:val="af-ZA"/>
        </w:rPr>
        <w:t>պայմանագիր</w:t>
      </w:r>
      <w:r w:rsidRPr="00A044F1">
        <w:rPr>
          <w:rFonts w:ascii="GHEA Grapalat" w:hAnsi="GHEA Grapalat"/>
          <w:sz w:val="20"/>
          <w:szCs w:val="20"/>
          <w:lang w:val="af-ZA"/>
        </w:rPr>
        <w:t>)</w:t>
      </w:r>
      <w:r w:rsidRPr="00A044F1">
        <w:rPr>
          <w:rFonts w:ascii="GHEA Grapalat" w:hAnsi="GHEA Grapalat" w:cs="Arial"/>
          <w:sz w:val="20"/>
          <w:szCs w:val="20"/>
          <w:lang w:val="af-ZA"/>
        </w:rPr>
        <w:t>։</w:t>
      </w:r>
    </w:p>
    <w:p w:rsidR="00910C24" w:rsidRPr="00A044F1" w:rsidRDefault="00910C24" w:rsidP="00910C24">
      <w:pPr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 w:rsidRPr="00A044F1">
        <w:rPr>
          <w:rFonts w:ascii="GHEA Grapalat" w:hAnsi="GHEA Grapalat"/>
          <w:sz w:val="20"/>
          <w:szCs w:val="20"/>
          <w:lang w:val="af-ZA"/>
        </w:rPr>
        <w:t>«</w:t>
      </w:r>
      <w:r w:rsidRPr="00A044F1">
        <w:rPr>
          <w:rFonts w:ascii="GHEA Grapalat" w:hAnsi="GHEA Grapalat" w:cs="Arial"/>
          <w:sz w:val="20"/>
          <w:szCs w:val="20"/>
          <w:lang w:val="af-ZA"/>
        </w:rPr>
        <w:t>Գնումների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մասին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» </w:t>
      </w:r>
      <w:r w:rsidRPr="00A044F1">
        <w:rPr>
          <w:rFonts w:ascii="GHEA Grapalat" w:hAnsi="GHEA Grapalat" w:cs="Arial"/>
          <w:sz w:val="20"/>
          <w:szCs w:val="20"/>
          <w:lang w:val="af-ZA"/>
        </w:rPr>
        <w:t>ՀՀ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օրենքի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7-</w:t>
      </w:r>
      <w:r w:rsidRPr="00A044F1">
        <w:rPr>
          <w:rFonts w:ascii="GHEA Grapalat" w:hAnsi="GHEA Grapalat" w:cs="Arial"/>
          <w:sz w:val="20"/>
          <w:szCs w:val="20"/>
          <w:lang w:val="af-ZA"/>
        </w:rPr>
        <w:t>րդ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հոդվածի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համաձայն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A044F1">
        <w:rPr>
          <w:rFonts w:ascii="GHEA Grapalat" w:hAnsi="GHEA Grapalat" w:cs="Arial"/>
          <w:sz w:val="20"/>
          <w:szCs w:val="20"/>
          <w:lang w:val="af-ZA"/>
        </w:rPr>
        <w:t>ցանկացած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անձ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af-ZA"/>
        </w:rPr>
        <w:t>անկախ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նրա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օտարերկրյա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ֆիզիկական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անձ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af-ZA"/>
        </w:rPr>
        <w:t>կազմակերպություն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կամ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քաղաքացիություն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չունեցող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անձ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լինելու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հանգամանքից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af-ZA"/>
        </w:rPr>
        <w:t>ունի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սույն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ընթացակարգին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մասնակցելու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հավասար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իրավունք</w:t>
      </w:r>
      <w:r w:rsidRPr="00A044F1">
        <w:rPr>
          <w:rFonts w:ascii="GHEA Grapalat" w:hAnsi="GHEA Grapalat"/>
          <w:sz w:val="20"/>
          <w:szCs w:val="20"/>
          <w:lang w:val="af-ZA"/>
        </w:rPr>
        <w:t>:</w:t>
      </w:r>
    </w:p>
    <w:p w:rsidR="00910C24" w:rsidRPr="00A044F1" w:rsidRDefault="00910C24" w:rsidP="00910C24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A044F1">
        <w:rPr>
          <w:rFonts w:ascii="GHEA Grapalat" w:hAnsi="GHEA Grapalat" w:cs="Arial"/>
          <w:sz w:val="20"/>
          <w:szCs w:val="20"/>
          <w:lang w:val="af-ZA"/>
        </w:rPr>
        <w:t>Սույն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ընթացակարգին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մասնակցելու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իրավունք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չունեցող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անձանց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af-ZA"/>
        </w:rPr>
        <w:t>ինչպես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նաև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մասնակիցներին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ներկայացվող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պայմանները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սահմանված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են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սույն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ընթացակարգի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հրավերով</w:t>
      </w:r>
      <w:r w:rsidRPr="00A044F1">
        <w:rPr>
          <w:rFonts w:ascii="GHEA Grapalat" w:hAnsi="GHEA Grapalat"/>
          <w:sz w:val="20"/>
          <w:szCs w:val="20"/>
          <w:lang w:val="af-ZA"/>
        </w:rPr>
        <w:t>:</w:t>
      </w:r>
    </w:p>
    <w:p w:rsidR="00910C24" w:rsidRPr="00A044F1" w:rsidRDefault="00910C24" w:rsidP="00910C24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A044F1">
        <w:rPr>
          <w:rFonts w:ascii="GHEA Grapalat" w:hAnsi="GHEA Grapalat" w:cs="Arial"/>
          <w:sz w:val="20"/>
          <w:szCs w:val="20"/>
          <w:lang w:val="af-ZA"/>
        </w:rPr>
        <w:t>Ընտրված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մասնակիցը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որոշվում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է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bookmarkStart w:id="0" w:name="_Hlk23167512"/>
      <w:r w:rsidRPr="00A044F1">
        <w:rPr>
          <w:rFonts w:ascii="GHEA Grapalat" w:hAnsi="GHEA Grapalat" w:cs="Arial"/>
          <w:sz w:val="20"/>
          <w:szCs w:val="20"/>
          <w:lang w:val="af-ZA"/>
        </w:rPr>
        <w:t>ոչ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գնային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պայմաններով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բավարար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գնահատված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bookmarkEnd w:id="0"/>
      <w:r w:rsidRPr="00A044F1">
        <w:rPr>
          <w:rFonts w:ascii="GHEA Grapalat" w:hAnsi="GHEA Grapalat" w:cs="Arial"/>
          <w:sz w:val="20"/>
          <w:szCs w:val="20"/>
          <w:lang w:val="af-ZA"/>
        </w:rPr>
        <w:t>հայտեր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ներկայացրած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մասնակիցների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թվից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A044F1">
        <w:rPr>
          <w:rFonts w:ascii="GHEA Grapalat" w:hAnsi="GHEA Grapalat" w:cs="Arial"/>
          <w:sz w:val="20"/>
          <w:szCs w:val="20"/>
          <w:lang w:val="af-ZA"/>
        </w:rPr>
        <w:t>նվազագույն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գնային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առաջարկ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ներկայացրած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մասնակցին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նախապատվություն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տալու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սկզբունքով։</w:t>
      </w:r>
    </w:p>
    <w:p w:rsidR="00910C24" w:rsidRPr="00A044F1" w:rsidRDefault="00910C24" w:rsidP="00910C24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A044F1">
        <w:rPr>
          <w:rFonts w:ascii="GHEA Grapalat" w:hAnsi="GHEA Grapalat" w:cs="Arial"/>
          <w:sz w:val="20"/>
          <w:szCs w:val="20"/>
          <w:lang w:val="af-ZA"/>
        </w:rPr>
        <w:t>Սույն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ընթացակարգի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նկատմամբ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կիրառվում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են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Առևտրի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համաշխարհային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կազմակերպության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պետական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գնումների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համաձայնագրի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դրույթները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hy-AM"/>
        </w:rPr>
        <w:t>ե</w:t>
      </w:r>
      <w:r w:rsidRPr="00A044F1">
        <w:rPr>
          <w:rFonts w:ascii="GHEA Grapalat" w:hAnsi="GHEA Grapalat" w:cs="Arial"/>
          <w:sz w:val="20"/>
          <w:szCs w:val="20"/>
          <w:lang w:val="af-ZA"/>
        </w:rPr>
        <w:t>թե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գնման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գինը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գերազանց</w:t>
      </w:r>
      <w:r w:rsidRPr="00A044F1">
        <w:rPr>
          <w:rFonts w:ascii="GHEA Grapalat" w:hAnsi="GHEA Grapalat" w:cs="Arial"/>
          <w:sz w:val="20"/>
          <w:szCs w:val="20"/>
          <w:lang w:val="hy-AM"/>
        </w:rPr>
        <w:t>ի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Առևտրի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համաշխարհային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կազմակերպության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պետական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գնումների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համաձայնագրով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սահմանված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շեմերը</w:t>
      </w:r>
      <w:r w:rsidRPr="00A044F1">
        <w:rPr>
          <w:rFonts w:ascii="GHEA Grapalat" w:hAnsi="GHEA Grapalat"/>
          <w:sz w:val="20"/>
          <w:szCs w:val="20"/>
          <w:lang w:val="af-ZA"/>
        </w:rPr>
        <w:t>:</w:t>
      </w:r>
    </w:p>
    <w:p w:rsidR="00910C24" w:rsidRPr="00A044F1" w:rsidRDefault="00910C24" w:rsidP="00910C24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A044F1">
        <w:rPr>
          <w:rFonts w:ascii="GHEA Grapalat" w:hAnsi="GHEA Grapalat" w:cs="Arial"/>
          <w:sz w:val="20"/>
          <w:szCs w:val="20"/>
          <w:lang w:val="af-ZA"/>
        </w:rPr>
        <w:t>Էլեկտրոնային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ձևով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հրավեր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տրամադրելու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պահանջի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դեպքում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պատվիրատուն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անվճար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ապահովում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է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հրավերի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A044F1">
        <w:rPr>
          <w:rFonts w:ascii="GHEA Grapalat" w:hAnsi="GHEA Grapalat" w:cs="Arial"/>
          <w:sz w:val="20"/>
          <w:szCs w:val="20"/>
          <w:lang w:val="af-ZA"/>
        </w:rPr>
        <w:t>էլեկտրոնային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ձևով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տրամադրումը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դիմումը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ստանալու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օրվան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հաջորդող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աշխատանքային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օրվա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ընթացքում։</w:t>
      </w:r>
    </w:p>
    <w:p w:rsidR="00910C24" w:rsidRPr="00A044F1" w:rsidRDefault="00910C24" w:rsidP="00910C24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A044F1">
        <w:rPr>
          <w:rFonts w:ascii="GHEA Grapalat" w:hAnsi="GHEA Grapalat" w:cs="Arial"/>
          <w:sz w:val="20"/>
          <w:szCs w:val="20"/>
          <w:lang w:val="af-ZA"/>
        </w:rPr>
        <w:t>Սույն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ընթացակարգին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մասնակցության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հայտերն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անհրաժեշտ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է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ներկայացնել</w:t>
      </w:r>
      <w:r w:rsidRPr="00A044F1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 w:eastAsia="ru-RU"/>
        </w:rPr>
        <w:t>էլեկտրոնային</w:t>
      </w:r>
      <w:r w:rsidRPr="00A044F1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 w:eastAsia="ru-RU"/>
        </w:rPr>
        <w:t>ձևով</w:t>
      </w:r>
      <w:r w:rsidRPr="00A044F1">
        <w:rPr>
          <w:rFonts w:ascii="GHEA Grapalat" w:hAnsi="GHEA Grapalat"/>
          <w:sz w:val="20"/>
          <w:szCs w:val="20"/>
          <w:lang w:val="af-ZA" w:eastAsia="ru-RU"/>
        </w:rPr>
        <w:t xml:space="preserve">` </w:t>
      </w:r>
      <w:r w:rsidRPr="00A044F1">
        <w:rPr>
          <w:rFonts w:ascii="GHEA Grapalat" w:hAnsi="GHEA Grapalat" w:cs="Arial"/>
          <w:sz w:val="20"/>
          <w:szCs w:val="20"/>
          <w:lang w:val="af-ZA" w:eastAsia="ru-RU"/>
        </w:rPr>
        <w:t>էլեկտրոնային</w:t>
      </w:r>
      <w:r w:rsidRPr="00A044F1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 w:eastAsia="ru-RU"/>
        </w:rPr>
        <w:t>գնումների</w:t>
      </w:r>
      <w:r w:rsidRPr="00A044F1">
        <w:rPr>
          <w:rFonts w:ascii="GHEA Grapalat" w:hAnsi="GHEA Grapalat"/>
          <w:sz w:val="20"/>
          <w:szCs w:val="20"/>
          <w:lang w:val="af-ZA" w:eastAsia="ru-RU"/>
        </w:rPr>
        <w:t xml:space="preserve"> Armeps (</w:t>
      </w:r>
      <w:hyperlink r:id="rId9" w:history="1">
        <w:r w:rsidRPr="00A044F1">
          <w:rPr>
            <w:rFonts w:ascii="GHEA Grapalat" w:hAnsi="GHEA Grapalat"/>
            <w:sz w:val="20"/>
            <w:szCs w:val="20"/>
            <w:lang w:val="af-ZA" w:eastAsia="ru-RU"/>
          </w:rPr>
          <w:t>www.armeps.am</w:t>
        </w:r>
      </w:hyperlink>
      <w:r w:rsidRPr="00A044F1">
        <w:rPr>
          <w:rFonts w:ascii="GHEA Grapalat" w:hAnsi="GHEA Grapalat"/>
          <w:sz w:val="20"/>
          <w:szCs w:val="20"/>
          <w:lang w:val="af-ZA" w:eastAsia="ru-RU"/>
        </w:rPr>
        <w:t xml:space="preserve">) </w:t>
      </w:r>
      <w:r w:rsidRPr="00A044F1">
        <w:rPr>
          <w:rFonts w:ascii="GHEA Grapalat" w:hAnsi="GHEA Grapalat" w:cs="Arial"/>
          <w:sz w:val="20"/>
          <w:szCs w:val="20"/>
          <w:lang w:val="af-ZA" w:eastAsia="ru-RU"/>
        </w:rPr>
        <w:t>համակարգի</w:t>
      </w:r>
      <w:r w:rsidRPr="00A044F1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 w:eastAsia="ru-RU"/>
        </w:rPr>
        <w:t>միջոցով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մինչև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սույն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հայտարարության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հրապարակման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օրվանից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հաշված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="00A044F1" w:rsidRPr="00A044F1">
        <w:rPr>
          <w:rFonts w:ascii="GHEA Grapalat" w:hAnsi="GHEA Grapalat"/>
          <w:b/>
          <w:sz w:val="20"/>
          <w:szCs w:val="20"/>
          <w:lang w:val="af-ZA"/>
        </w:rPr>
        <w:t>25.02.</w:t>
      </w:r>
      <w:r w:rsidR="00E24D70" w:rsidRPr="00A044F1">
        <w:rPr>
          <w:rFonts w:ascii="GHEA Grapalat" w:hAnsi="GHEA Grapalat"/>
          <w:b/>
          <w:sz w:val="20"/>
          <w:szCs w:val="20"/>
          <w:lang w:val="af-ZA"/>
        </w:rPr>
        <w:t>202</w:t>
      </w:r>
      <w:r w:rsidR="00A044F1" w:rsidRPr="00A044F1">
        <w:rPr>
          <w:rFonts w:ascii="GHEA Grapalat" w:hAnsi="GHEA Grapalat"/>
          <w:b/>
          <w:sz w:val="20"/>
          <w:szCs w:val="20"/>
          <w:lang w:val="af-ZA"/>
        </w:rPr>
        <w:t>5</w:t>
      </w:r>
      <w:r w:rsidR="00E24D70" w:rsidRPr="00A044F1">
        <w:rPr>
          <w:rFonts w:ascii="GHEA Grapalat" w:hAnsi="GHEA Grapalat"/>
          <w:b/>
          <w:sz w:val="20"/>
          <w:szCs w:val="20"/>
          <w:lang w:val="hy-AM"/>
        </w:rPr>
        <w:t>թ</w:t>
      </w:r>
      <w:r w:rsidRPr="00A044F1">
        <w:rPr>
          <w:rFonts w:ascii="MS Mincho" w:eastAsia="MS Mincho" w:hAnsi="MS Mincho" w:cs="MS Mincho" w:hint="eastAsia"/>
          <w:b/>
          <w:sz w:val="20"/>
          <w:szCs w:val="20"/>
          <w:lang w:val="hy-AM"/>
        </w:rPr>
        <w:t>․</w:t>
      </w:r>
      <w:r w:rsidRPr="00A044F1">
        <w:rPr>
          <w:rFonts w:ascii="GHEA Grapalat" w:hAnsi="GHEA Grapalat"/>
          <w:b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b/>
          <w:sz w:val="20"/>
          <w:szCs w:val="20"/>
          <w:lang w:val="af-ZA"/>
        </w:rPr>
        <w:t>ժամը</w:t>
      </w:r>
      <w:r w:rsidRPr="00A044F1">
        <w:rPr>
          <w:rFonts w:ascii="GHEA Grapalat" w:hAnsi="GHEA Grapalat"/>
          <w:b/>
          <w:sz w:val="20"/>
          <w:szCs w:val="20"/>
          <w:lang w:val="af-ZA"/>
        </w:rPr>
        <w:t xml:space="preserve"> 1</w:t>
      </w:r>
      <w:r w:rsidR="00A044F1" w:rsidRPr="00A044F1">
        <w:rPr>
          <w:rFonts w:ascii="GHEA Grapalat" w:hAnsi="GHEA Grapalat"/>
          <w:b/>
          <w:sz w:val="20"/>
          <w:szCs w:val="20"/>
          <w:lang w:val="af-ZA"/>
        </w:rPr>
        <w:t>4</w:t>
      </w:r>
      <w:r w:rsidRPr="00A044F1">
        <w:rPr>
          <w:rFonts w:ascii="GHEA Grapalat" w:hAnsi="GHEA Grapalat" w:cs="Arial"/>
          <w:b/>
          <w:sz w:val="20"/>
          <w:szCs w:val="20"/>
          <w:lang w:val="af-ZA"/>
        </w:rPr>
        <w:t>։</w:t>
      </w:r>
      <w:r w:rsidRPr="00A044F1">
        <w:rPr>
          <w:rFonts w:ascii="GHEA Grapalat" w:hAnsi="GHEA Grapalat"/>
          <w:b/>
          <w:sz w:val="20"/>
          <w:szCs w:val="20"/>
          <w:lang w:val="af-ZA"/>
        </w:rPr>
        <w:t>00-</w:t>
      </w:r>
      <w:r w:rsidRPr="00A044F1">
        <w:rPr>
          <w:rFonts w:ascii="GHEA Grapalat" w:hAnsi="GHEA Grapalat" w:cs="Arial"/>
          <w:b/>
          <w:sz w:val="20"/>
          <w:szCs w:val="20"/>
          <w:lang w:val="af-ZA"/>
        </w:rPr>
        <w:t>ը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: </w:t>
      </w:r>
      <w:r w:rsidRPr="00A044F1">
        <w:rPr>
          <w:rFonts w:ascii="GHEA Grapalat" w:hAnsi="GHEA Grapalat" w:cs="Arial"/>
          <w:sz w:val="20"/>
          <w:szCs w:val="20"/>
          <w:lang w:val="af-ZA"/>
        </w:rPr>
        <w:t>Հայտերը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af-ZA"/>
        </w:rPr>
        <w:t>հայերենից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բացի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af-ZA"/>
        </w:rPr>
        <w:t>կարող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են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ներկայացվել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նաև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անգլերեն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կամ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ռուսերեն</w:t>
      </w:r>
      <w:r w:rsidRPr="00A044F1">
        <w:rPr>
          <w:rFonts w:ascii="GHEA Grapalat" w:hAnsi="GHEA Grapalat"/>
          <w:sz w:val="20"/>
          <w:szCs w:val="20"/>
          <w:lang w:val="af-ZA"/>
        </w:rPr>
        <w:t>:</w:t>
      </w:r>
    </w:p>
    <w:p w:rsidR="00910C24" w:rsidRPr="00A044F1" w:rsidRDefault="00910C24" w:rsidP="00910C24">
      <w:pPr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 w:rsidRPr="00A044F1">
        <w:rPr>
          <w:rFonts w:ascii="GHEA Grapalat" w:hAnsi="GHEA Grapalat" w:cs="Arial"/>
          <w:sz w:val="20"/>
          <w:szCs w:val="20"/>
          <w:lang w:val="af-ZA"/>
        </w:rPr>
        <w:t>Հայտերի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բացումը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տեղի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կունենա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էլեկտրոնային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ձևով</w:t>
      </w:r>
      <w:r w:rsidRPr="00A044F1">
        <w:rPr>
          <w:rFonts w:ascii="GHEA Grapalat" w:hAnsi="GHEA Grapalat"/>
          <w:sz w:val="20"/>
          <w:szCs w:val="20"/>
          <w:lang w:val="af-ZA"/>
        </w:rPr>
        <w:t>`</w:t>
      </w:r>
      <w:r w:rsidRPr="00A044F1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 w:eastAsia="ru-RU"/>
        </w:rPr>
        <w:t>էլեկտրոնային</w:t>
      </w:r>
      <w:r w:rsidRPr="00A044F1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 w:eastAsia="ru-RU"/>
        </w:rPr>
        <w:t>գնումների</w:t>
      </w:r>
      <w:r w:rsidRPr="00A044F1">
        <w:rPr>
          <w:rFonts w:ascii="GHEA Grapalat" w:hAnsi="GHEA Grapalat"/>
          <w:sz w:val="20"/>
          <w:szCs w:val="20"/>
          <w:lang w:val="af-ZA" w:eastAsia="ru-RU"/>
        </w:rPr>
        <w:t xml:space="preserve"> Armeps </w:t>
      </w:r>
      <w:r w:rsidRPr="00A044F1">
        <w:rPr>
          <w:rFonts w:ascii="GHEA Grapalat" w:hAnsi="GHEA Grapalat" w:cs="Arial"/>
          <w:sz w:val="20"/>
          <w:szCs w:val="20"/>
          <w:lang w:val="af-ZA" w:eastAsia="ru-RU"/>
        </w:rPr>
        <w:t>համակարգի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միջոցով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,  </w:t>
      </w:r>
      <w:r w:rsidRPr="00A044F1">
        <w:rPr>
          <w:rFonts w:ascii="GHEA Grapalat" w:hAnsi="GHEA Grapalat" w:cs="Arial"/>
          <w:sz w:val="20"/>
          <w:szCs w:val="20"/>
          <w:lang w:val="af-ZA"/>
        </w:rPr>
        <w:t>սույն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հայտարարության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հրապարակման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օրվանից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հաշված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="00A044F1" w:rsidRPr="00A044F1">
        <w:rPr>
          <w:rFonts w:ascii="GHEA Grapalat" w:hAnsi="GHEA Grapalat"/>
          <w:b/>
          <w:sz w:val="20"/>
          <w:szCs w:val="20"/>
          <w:lang w:val="af-ZA"/>
        </w:rPr>
        <w:t>25.02</w:t>
      </w:r>
      <w:r w:rsidR="00E24D70" w:rsidRPr="00A044F1">
        <w:rPr>
          <w:rFonts w:ascii="MS Mincho" w:eastAsia="MS Mincho" w:hAnsi="MS Mincho" w:cs="MS Mincho" w:hint="eastAsia"/>
          <w:b/>
          <w:sz w:val="20"/>
          <w:szCs w:val="20"/>
          <w:lang w:val="af-ZA"/>
        </w:rPr>
        <w:t>․</w:t>
      </w:r>
      <w:r w:rsidR="00A044F1" w:rsidRPr="00A044F1">
        <w:rPr>
          <w:rFonts w:ascii="GHEA Grapalat" w:hAnsi="GHEA Grapalat"/>
          <w:b/>
          <w:sz w:val="20"/>
          <w:szCs w:val="20"/>
          <w:lang w:val="af-ZA"/>
        </w:rPr>
        <w:t>2025</w:t>
      </w:r>
      <w:r w:rsidR="00E24D70" w:rsidRPr="00A044F1">
        <w:rPr>
          <w:rFonts w:ascii="GHEA Grapalat" w:hAnsi="GHEA Grapalat"/>
          <w:b/>
          <w:sz w:val="20"/>
          <w:szCs w:val="20"/>
          <w:lang w:val="hy-AM"/>
        </w:rPr>
        <w:t>թ</w:t>
      </w:r>
      <w:r w:rsidR="0067339A" w:rsidRPr="00A044F1">
        <w:rPr>
          <w:rFonts w:ascii="GHEA Grapalat" w:hAnsi="GHEA Grapalat"/>
          <w:b/>
          <w:sz w:val="20"/>
          <w:szCs w:val="20"/>
          <w:lang w:val="hy-AM"/>
        </w:rPr>
        <w:t>,  ժամը 1</w:t>
      </w:r>
      <w:r w:rsidR="00A044F1" w:rsidRPr="00A044F1">
        <w:rPr>
          <w:rFonts w:ascii="GHEA Grapalat" w:hAnsi="GHEA Grapalat"/>
          <w:b/>
          <w:sz w:val="20"/>
          <w:szCs w:val="20"/>
          <w:lang w:val="af-ZA"/>
        </w:rPr>
        <w:t>4</w:t>
      </w:r>
      <w:r w:rsidR="0067339A" w:rsidRPr="00A044F1">
        <w:rPr>
          <w:rFonts w:ascii="GHEA Grapalat" w:hAnsi="GHEA Grapalat"/>
          <w:b/>
          <w:sz w:val="20"/>
          <w:szCs w:val="20"/>
          <w:lang w:val="hy-AM"/>
        </w:rPr>
        <w:t>։00</w:t>
      </w:r>
      <w:r w:rsidRPr="00A044F1">
        <w:rPr>
          <w:rFonts w:ascii="GHEA Grapalat" w:hAnsi="GHEA Grapalat"/>
          <w:b/>
          <w:sz w:val="20"/>
          <w:szCs w:val="20"/>
          <w:lang w:val="hy-AM"/>
        </w:rPr>
        <w:t>-</w:t>
      </w:r>
      <w:r w:rsidRPr="00A044F1">
        <w:rPr>
          <w:rFonts w:ascii="GHEA Grapalat" w:hAnsi="GHEA Grapalat" w:cs="Arial"/>
          <w:sz w:val="20"/>
          <w:szCs w:val="20"/>
          <w:lang w:val="af-ZA"/>
        </w:rPr>
        <w:t>ին։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</w:p>
    <w:p w:rsidR="00910C24" w:rsidRPr="00A044F1" w:rsidRDefault="00910C24" w:rsidP="00910C24">
      <w:pPr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A044F1">
        <w:rPr>
          <w:rFonts w:ascii="GHEA Grapalat" w:hAnsi="GHEA Grapalat" w:cs="Arial"/>
          <w:sz w:val="20"/>
          <w:szCs w:val="20"/>
          <w:lang w:val="af-ZA"/>
        </w:rPr>
        <w:t>Սույն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ընթացակարգի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վերաբերյալ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բողոք</w:t>
      </w:r>
      <w:r w:rsidRPr="00A044F1">
        <w:rPr>
          <w:rFonts w:ascii="GHEA Grapalat" w:hAnsi="GHEA Grapalat" w:cs="Arial"/>
          <w:sz w:val="20"/>
          <w:szCs w:val="20"/>
          <w:lang w:val="hy-AM"/>
        </w:rPr>
        <w:t>արկումն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իրականացվում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է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/>
          <w:sz w:val="16"/>
          <w:szCs w:val="16"/>
          <w:lang w:val="af-ZA"/>
        </w:rPr>
        <w:t xml:space="preserve"> </w:t>
      </w:r>
      <w:r w:rsidRPr="00A044F1">
        <w:rPr>
          <w:rFonts w:ascii="GHEA Grapalat" w:hAnsi="GHEA Grapalat"/>
          <w:sz w:val="20"/>
          <w:szCs w:val="20"/>
          <w:lang w:val="af-ZA"/>
        </w:rPr>
        <w:t>«</w:t>
      </w:r>
      <w:r w:rsidRPr="00A044F1">
        <w:rPr>
          <w:rFonts w:ascii="GHEA Grapalat" w:hAnsi="GHEA Grapalat" w:cs="Arial"/>
          <w:sz w:val="20"/>
          <w:szCs w:val="20"/>
          <w:lang w:val="hy-AM"/>
        </w:rPr>
        <w:t>Գնումների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մասին</w:t>
      </w:r>
      <w:r w:rsidRPr="00A044F1">
        <w:rPr>
          <w:rFonts w:ascii="GHEA Grapalat" w:hAnsi="GHEA Grapalat"/>
          <w:sz w:val="20"/>
          <w:szCs w:val="20"/>
          <w:lang w:val="af-ZA"/>
        </w:rPr>
        <w:t>»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ՀՀ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օրենքով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և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ՀՀ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քաղաքացիական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դատավարության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օրենսգրքով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սահմանված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կարգով։</w:t>
      </w:r>
    </w:p>
    <w:p w:rsidR="00910C24" w:rsidRPr="00A044F1" w:rsidRDefault="00910C24" w:rsidP="00910C24">
      <w:pPr>
        <w:rPr>
          <w:rFonts w:ascii="GHEA Grapalat" w:hAnsi="GHEA Grapalat" w:cs="Arial"/>
          <w:sz w:val="20"/>
          <w:szCs w:val="20"/>
          <w:lang w:val="hy-AM"/>
        </w:rPr>
      </w:pPr>
      <w:r w:rsidRPr="00A044F1">
        <w:rPr>
          <w:rFonts w:ascii="GHEA Grapalat" w:hAnsi="GHEA Grapalat" w:cs="Arial"/>
          <w:sz w:val="20"/>
          <w:szCs w:val="20"/>
          <w:lang w:val="af-ZA"/>
        </w:rPr>
        <w:t xml:space="preserve">Սույն հայտարարության հետ կապված լրացուցիչ տեղեկություններ ստանալու համար կարող եք դիմել գնահատող հանձնաժողովի քարտուղար </w:t>
      </w:r>
      <w:r w:rsidRPr="00A044F1">
        <w:rPr>
          <w:rFonts w:ascii="GHEA Grapalat" w:hAnsi="GHEA Grapalat" w:cs="Arial"/>
          <w:sz w:val="20"/>
          <w:szCs w:val="20"/>
          <w:lang w:val="hy-AM"/>
        </w:rPr>
        <w:t>Մարգարիտ Չատինյանին։</w:t>
      </w:r>
    </w:p>
    <w:p w:rsidR="00910C24" w:rsidRPr="00A044F1" w:rsidRDefault="00910C24" w:rsidP="00910C24">
      <w:pPr>
        <w:rPr>
          <w:rFonts w:ascii="GHEA Grapalat" w:hAnsi="GHEA Grapalat" w:cs="Arial"/>
          <w:sz w:val="20"/>
          <w:szCs w:val="20"/>
          <w:lang w:val="hy-AM"/>
        </w:rPr>
      </w:pPr>
      <w:r w:rsidRPr="00A044F1">
        <w:rPr>
          <w:rFonts w:ascii="GHEA Grapalat" w:hAnsi="GHEA Grapalat" w:cs="Arial"/>
          <w:sz w:val="20"/>
          <w:szCs w:val="20"/>
          <w:lang w:val="af-ZA"/>
        </w:rPr>
        <w:t xml:space="preserve">Հեռախոս </w:t>
      </w:r>
      <w:r w:rsidRPr="00A044F1">
        <w:rPr>
          <w:rFonts w:ascii="GHEA Grapalat" w:hAnsi="GHEA Grapalat" w:cs="Arial"/>
          <w:b/>
          <w:sz w:val="20"/>
          <w:szCs w:val="20"/>
          <w:u w:val="single"/>
          <w:lang w:val="hy-AM"/>
        </w:rPr>
        <w:t>093628881</w:t>
      </w:r>
    </w:p>
    <w:p w:rsidR="00910C24" w:rsidRPr="00A044F1" w:rsidRDefault="00910C24" w:rsidP="00910C24">
      <w:pPr>
        <w:rPr>
          <w:rFonts w:ascii="GHEA Grapalat" w:hAnsi="GHEA Grapalat" w:cs="Arial"/>
          <w:sz w:val="20"/>
          <w:szCs w:val="20"/>
          <w:lang w:val="af-ZA"/>
        </w:rPr>
      </w:pPr>
      <w:r w:rsidRPr="00A044F1">
        <w:rPr>
          <w:rFonts w:ascii="GHEA Grapalat" w:hAnsi="GHEA Grapalat" w:cs="Arial"/>
          <w:sz w:val="20"/>
          <w:szCs w:val="20"/>
          <w:lang w:val="af-ZA"/>
        </w:rPr>
        <w:t xml:space="preserve">Էլ. փոստ </w:t>
      </w:r>
      <w:r w:rsidRPr="00A044F1">
        <w:rPr>
          <w:rFonts w:ascii="GHEA Grapalat" w:hAnsi="GHEA Grapalat" w:cs="Arial"/>
          <w:b/>
          <w:sz w:val="20"/>
          <w:szCs w:val="20"/>
          <w:u w:val="single"/>
          <w:lang w:val="af-ZA"/>
        </w:rPr>
        <w:t>margarita.chatinyan@yandex.com</w:t>
      </w:r>
    </w:p>
    <w:p w:rsidR="00910C24" w:rsidRPr="00A044F1" w:rsidRDefault="00910C24" w:rsidP="00910C24">
      <w:pPr>
        <w:rPr>
          <w:rFonts w:ascii="GHEA Grapalat" w:hAnsi="GHEA Grapalat" w:cs="Arial"/>
          <w:sz w:val="20"/>
          <w:szCs w:val="20"/>
          <w:u w:val="single"/>
          <w:lang w:val="af-ZA"/>
        </w:rPr>
      </w:pPr>
      <w:r w:rsidRPr="00A044F1">
        <w:rPr>
          <w:rFonts w:ascii="GHEA Grapalat" w:hAnsi="GHEA Grapalat" w:cs="Arial"/>
          <w:sz w:val="20"/>
          <w:szCs w:val="20"/>
          <w:lang w:val="af-ZA"/>
        </w:rPr>
        <w:t xml:space="preserve">Պատվիրատու </w:t>
      </w:r>
      <w:r w:rsidRPr="00A044F1">
        <w:rPr>
          <w:rFonts w:ascii="GHEA Grapalat" w:hAnsi="GHEA Grapalat" w:cs="Arial"/>
          <w:b/>
          <w:sz w:val="20"/>
          <w:szCs w:val="20"/>
          <w:lang w:val="ru-RU"/>
        </w:rPr>
        <w:t>ՀՀ</w:t>
      </w:r>
      <w:r w:rsidRPr="00A044F1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b/>
          <w:sz w:val="20"/>
          <w:szCs w:val="20"/>
          <w:lang w:val="ru-RU"/>
        </w:rPr>
        <w:t>Լոռու</w:t>
      </w:r>
      <w:r w:rsidRPr="00A044F1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b/>
          <w:sz w:val="20"/>
          <w:szCs w:val="20"/>
          <w:lang w:val="ru-RU"/>
        </w:rPr>
        <w:t>մարզի</w:t>
      </w:r>
      <w:r w:rsidRPr="00A044F1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b/>
          <w:sz w:val="20"/>
          <w:szCs w:val="20"/>
          <w:lang w:val="hy-AM"/>
        </w:rPr>
        <w:t>Թումանյանի</w:t>
      </w:r>
      <w:r w:rsidRPr="00A044F1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b/>
          <w:sz w:val="20"/>
          <w:szCs w:val="20"/>
          <w:lang w:val="ru-RU"/>
        </w:rPr>
        <w:t>համայնքապետարան</w:t>
      </w:r>
    </w:p>
    <w:p w:rsidR="00BB156C" w:rsidRPr="00A044F1" w:rsidRDefault="00910C24" w:rsidP="00910C24">
      <w:pPr>
        <w:rPr>
          <w:rFonts w:ascii="GHEA Grapalat" w:hAnsi="GHEA Grapalat" w:cs="Sylfaen"/>
          <w:i/>
          <w:sz w:val="20"/>
          <w:szCs w:val="20"/>
          <w:lang w:val="af-ZA"/>
        </w:rPr>
      </w:pPr>
      <w:r w:rsidRPr="00A044F1">
        <w:rPr>
          <w:rFonts w:ascii="GHEA Grapalat" w:hAnsi="GHEA Grapalat" w:cs="Sylfaen"/>
          <w:i/>
          <w:sz w:val="20"/>
          <w:szCs w:val="20"/>
          <w:lang w:val="af-ZA"/>
        </w:rPr>
        <w:br w:type="page"/>
      </w:r>
    </w:p>
    <w:p w:rsidR="00096865" w:rsidRPr="00A044F1" w:rsidRDefault="00096865" w:rsidP="00EF3662">
      <w:pPr>
        <w:pStyle w:val="aa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  <w:lang w:val="af-ZA"/>
        </w:rPr>
      </w:pPr>
      <w:r w:rsidRPr="00A044F1">
        <w:rPr>
          <w:rFonts w:ascii="GHEA Grapalat" w:hAnsi="GHEA Grapalat" w:cs="Arial"/>
          <w:i/>
          <w:sz w:val="20"/>
          <w:szCs w:val="20"/>
        </w:rPr>
        <w:lastRenderedPageBreak/>
        <w:t>Հաստատված</w:t>
      </w:r>
      <w:r w:rsidR="00BB156C" w:rsidRPr="00A044F1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i/>
          <w:sz w:val="20"/>
          <w:szCs w:val="20"/>
        </w:rPr>
        <w:t>է</w:t>
      </w:r>
    </w:p>
    <w:p w:rsidR="00096865" w:rsidRPr="00A044F1" w:rsidRDefault="00A044F1" w:rsidP="00EF3662">
      <w:pPr>
        <w:pStyle w:val="aa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  <w:lang w:val="af-ZA"/>
        </w:rPr>
      </w:pPr>
      <w:r w:rsidRPr="00A044F1">
        <w:rPr>
          <w:rFonts w:ascii="GHEA Grapalat" w:hAnsi="GHEA Grapalat" w:cs="Sylfaen"/>
          <w:i/>
          <w:sz w:val="20"/>
          <w:szCs w:val="20"/>
          <w:u w:val="single"/>
          <w:lang w:val="af-ZA"/>
        </w:rPr>
        <w:t>ԼՄ</w:t>
      </w:r>
      <w:r w:rsidRPr="00A044F1">
        <w:rPr>
          <w:rFonts w:ascii="GHEA Grapalat" w:hAnsi="GHEA Grapalat" w:cs="Arial"/>
          <w:i/>
          <w:sz w:val="20"/>
          <w:szCs w:val="20"/>
          <w:u w:val="single"/>
          <w:lang w:val="af-ZA"/>
        </w:rPr>
        <w:t>-</w:t>
      </w:r>
      <w:r w:rsidRPr="00A044F1">
        <w:rPr>
          <w:rFonts w:ascii="GHEA Grapalat" w:hAnsi="GHEA Grapalat" w:cs="Sylfaen"/>
          <w:i/>
          <w:sz w:val="20"/>
          <w:szCs w:val="20"/>
          <w:u w:val="single"/>
          <w:lang w:val="af-ZA"/>
        </w:rPr>
        <w:t>ԹՀ</w:t>
      </w:r>
      <w:r w:rsidRPr="00A044F1">
        <w:rPr>
          <w:rFonts w:ascii="GHEA Grapalat" w:hAnsi="GHEA Grapalat" w:cs="Arial"/>
          <w:i/>
          <w:sz w:val="20"/>
          <w:szCs w:val="20"/>
          <w:u w:val="single"/>
          <w:lang w:val="af-ZA"/>
        </w:rPr>
        <w:t>-</w:t>
      </w:r>
      <w:r w:rsidRPr="00A044F1">
        <w:rPr>
          <w:rFonts w:ascii="GHEA Grapalat" w:hAnsi="GHEA Grapalat" w:cs="Sylfaen"/>
          <w:i/>
          <w:sz w:val="20"/>
          <w:szCs w:val="20"/>
          <w:u w:val="single"/>
          <w:lang w:val="af-ZA"/>
        </w:rPr>
        <w:t>ԳՀԱՊՁԲ</w:t>
      </w:r>
      <w:r w:rsidRPr="00A044F1">
        <w:rPr>
          <w:rFonts w:ascii="GHEA Grapalat" w:hAnsi="GHEA Grapalat" w:cs="Arial"/>
          <w:i/>
          <w:sz w:val="20"/>
          <w:szCs w:val="20"/>
          <w:u w:val="single"/>
          <w:lang w:val="af-ZA"/>
        </w:rPr>
        <w:t>-24/08</w:t>
      </w:r>
      <w:r w:rsidR="00910C24" w:rsidRPr="00A044F1">
        <w:rPr>
          <w:rFonts w:ascii="GHEA Grapalat" w:hAnsi="GHEA Grapalat" w:cs="Sylfaen"/>
          <w:i/>
          <w:sz w:val="20"/>
          <w:szCs w:val="20"/>
          <w:u w:val="single"/>
          <w:lang w:val="af-ZA"/>
        </w:rPr>
        <w:t xml:space="preserve"> </w:t>
      </w:r>
      <w:r w:rsidR="004C2463" w:rsidRPr="00A044F1">
        <w:rPr>
          <w:rFonts w:ascii="GHEA Grapalat" w:hAnsi="GHEA Grapalat" w:cs="Sylfaen"/>
          <w:i/>
          <w:sz w:val="20"/>
          <w:szCs w:val="20"/>
          <w:u w:val="single"/>
          <w:lang w:val="af-ZA"/>
        </w:rPr>
        <w:t xml:space="preserve"> </w:t>
      </w:r>
      <w:r w:rsidR="00096865" w:rsidRPr="00A044F1">
        <w:rPr>
          <w:rFonts w:ascii="GHEA Grapalat" w:hAnsi="GHEA Grapalat" w:cs="Arial"/>
          <w:i/>
          <w:sz w:val="20"/>
          <w:szCs w:val="20"/>
        </w:rPr>
        <w:t>ծածկագրով</w:t>
      </w:r>
    </w:p>
    <w:p w:rsidR="00096865" w:rsidRPr="00A044F1" w:rsidRDefault="004D47EB" w:rsidP="00EF3662">
      <w:pPr>
        <w:pStyle w:val="aa"/>
        <w:spacing w:after="0"/>
        <w:ind w:firstLine="567"/>
        <w:jc w:val="right"/>
        <w:rPr>
          <w:rFonts w:ascii="GHEA Grapalat" w:hAnsi="GHEA Grapalat" w:cs="Times Armenian"/>
          <w:i/>
          <w:sz w:val="20"/>
          <w:szCs w:val="20"/>
          <w:lang w:val="af-ZA"/>
        </w:rPr>
      </w:pPr>
      <w:r w:rsidRPr="00A044F1">
        <w:rPr>
          <w:rFonts w:ascii="GHEA Grapalat" w:hAnsi="GHEA Grapalat" w:cs="Arial"/>
          <w:i/>
          <w:sz w:val="20"/>
          <w:szCs w:val="20"/>
          <w:lang w:val="hy-AM"/>
        </w:rPr>
        <w:t>Գնանշման հարցման</w:t>
      </w:r>
      <w:r w:rsidR="00EE5855" w:rsidRPr="00A044F1">
        <w:rPr>
          <w:rFonts w:ascii="GHEA Grapalat" w:hAnsi="GHEA Grapalat" w:cs="Arial"/>
          <w:i/>
          <w:sz w:val="20"/>
          <w:szCs w:val="20"/>
          <w:lang w:val="af-ZA"/>
        </w:rPr>
        <w:t>գնահատող</w:t>
      </w:r>
      <w:r w:rsidR="00EE5855" w:rsidRPr="00A044F1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="00096865" w:rsidRPr="00A044F1">
        <w:rPr>
          <w:rFonts w:ascii="GHEA Grapalat" w:hAnsi="GHEA Grapalat" w:cs="Arial"/>
          <w:i/>
          <w:sz w:val="20"/>
          <w:szCs w:val="20"/>
        </w:rPr>
        <w:t>հանձնաժողովի</w:t>
      </w:r>
    </w:p>
    <w:p w:rsidR="00096865" w:rsidRPr="00A044F1" w:rsidRDefault="004D47EB" w:rsidP="00EF3662">
      <w:pPr>
        <w:pStyle w:val="aa"/>
        <w:spacing w:after="0"/>
        <w:ind w:firstLine="567"/>
        <w:jc w:val="right"/>
        <w:rPr>
          <w:rFonts w:ascii="GHEA Grapalat" w:hAnsi="GHEA Grapalat"/>
          <w:i/>
          <w:sz w:val="20"/>
          <w:szCs w:val="20"/>
          <w:lang w:val="af-ZA"/>
        </w:rPr>
      </w:pPr>
      <w:r w:rsidRPr="00A044F1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="00A044F1" w:rsidRPr="00A044F1">
        <w:rPr>
          <w:rFonts w:ascii="GHEA Grapalat" w:hAnsi="GHEA Grapalat" w:cs="Sylfaen"/>
          <w:i/>
          <w:sz w:val="20"/>
          <w:szCs w:val="20"/>
          <w:lang w:val="af-ZA"/>
        </w:rPr>
        <w:t>2025</w:t>
      </w:r>
      <w:r w:rsidR="00096865" w:rsidRPr="00A044F1">
        <w:rPr>
          <w:rFonts w:ascii="GHEA Grapalat" w:hAnsi="GHEA Grapalat" w:cs="Arial"/>
          <w:i/>
          <w:sz w:val="20"/>
          <w:szCs w:val="20"/>
        </w:rPr>
        <w:t>թ</w:t>
      </w:r>
      <w:r w:rsidR="00096865" w:rsidRPr="00A044F1">
        <w:rPr>
          <w:rFonts w:ascii="GHEA Grapalat" w:hAnsi="GHEA Grapalat" w:cs="Times Armenian"/>
          <w:i/>
          <w:sz w:val="20"/>
          <w:szCs w:val="20"/>
          <w:lang w:val="af-ZA"/>
        </w:rPr>
        <w:t xml:space="preserve">.  </w:t>
      </w:r>
      <w:r w:rsidR="00E24D70" w:rsidRPr="00A044F1">
        <w:rPr>
          <w:rFonts w:ascii="GHEA Grapalat" w:hAnsi="GHEA Grapalat" w:cs="Arial"/>
          <w:i/>
          <w:sz w:val="20"/>
          <w:szCs w:val="20"/>
          <w:lang w:val="hy-AM"/>
        </w:rPr>
        <w:t xml:space="preserve">Փետրվարի </w:t>
      </w:r>
      <w:r w:rsidR="00A044F1">
        <w:rPr>
          <w:rFonts w:ascii="GHEA Grapalat" w:hAnsi="GHEA Grapalat" w:cs="Arial"/>
          <w:i/>
          <w:sz w:val="20"/>
          <w:szCs w:val="20"/>
          <w:lang w:val="ru-RU"/>
        </w:rPr>
        <w:t>18</w:t>
      </w:r>
      <w:r w:rsidR="0067339A" w:rsidRPr="00A044F1">
        <w:rPr>
          <w:rFonts w:ascii="GHEA Grapalat" w:hAnsi="GHEA Grapalat" w:cs="Arial"/>
          <w:i/>
          <w:sz w:val="20"/>
          <w:szCs w:val="20"/>
          <w:lang w:val="hy-AM"/>
        </w:rPr>
        <w:t>-ի</w:t>
      </w:r>
      <w:r w:rsidR="005C6159" w:rsidRPr="00A044F1">
        <w:rPr>
          <w:rFonts w:ascii="GHEA Grapalat" w:hAnsi="GHEA Grapalat" w:cs="Times Armenian"/>
          <w:i/>
          <w:sz w:val="20"/>
          <w:szCs w:val="20"/>
          <w:lang w:val="af-ZA"/>
        </w:rPr>
        <w:t xml:space="preserve"> N </w:t>
      </w:r>
      <w:r w:rsidRPr="00A044F1">
        <w:rPr>
          <w:rFonts w:ascii="GHEA Grapalat" w:hAnsi="GHEA Grapalat" w:cs="Times Armenian"/>
          <w:i/>
          <w:sz w:val="20"/>
          <w:szCs w:val="20"/>
          <w:u w:val="single"/>
          <w:lang w:val="hy-AM"/>
        </w:rPr>
        <w:t xml:space="preserve">01 </w:t>
      </w:r>
      <w:r w:rsidR="00096865" w:rsidRPr="00A044F1">
        <w:rPr>
          <w:rFonts w:ascii="GHEA Grapalat" w:hAnsi="GHEA Grapalat" w:cs="Arial"/>
          <w:i/>
          <w:sz w:val="20"/>
          <w:szCs w:val="20"/>
        </w:rPr>
        <w:t>որոշմամբ</w:t>
      </w:r>
    </w:p>
    <w:p w:rsidR="00096865" w:rsidRPr="00A044F1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A044F1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A044F1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A044F1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A044F1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D47EB" w:rsidRPr="00A044F1" w:rsidRDefault="004D47EB" w:rsidP="004D47EB">
      <w:pPr>
        <w:pStyle w:val="aa"/>
        <w:ind w:right="-7" w:firstLine="567"/>
        <w:jc w:val="center"/>
        <w:rPr>
          <w:rFonts w:ascii="GHEA Grapalat" w:hAnsi="GHEA Grapalat"/>
          <w:b/>
          <w:sz w:val="28"/>
          <w:lang w:val="hy-AM"/>
        </w:rPr>
      </w:pPr>
      <w:r w:rsidRPr="00A044F1">
        <w:rPr>
          <w:rFonts w:ascii="GHEA Grapalat" w:hAnsi="GHEA Grapalat" w:cs="Arial"/>
          <w:b/>
          <w:i/>
          <w:sz w:val="28"/>
          <w:lang w:val="ru-RU"/>
        </w:rPr>
        <w:t>Թումանյանի</w:t>
      </w:r>
      <w:r w:rsidRPr="00A044F1">
        <w:rPr>
          <w:rFonts w:ascii="GHEA Grapalat" w:hAnsi="GHEA Grapalat" w:cs="Times Armenian"/>
          <w:b/>
          <w:i/>
          <w:sz w:val="28"/>
          <w:lang w:val="hy-AM"/>
        </w:rPr>
        <w:t xml:space="preserve"> </w:t>
      </w:r>
      <w:r w:rsidRPr="00A044F1">
        <w:rPr>
          <w:rFonts w:ascii="GHEA Grapalat" w:hAnsi="GHEA Grapalat" w:cs="Arial"/>
          <w:b/>
          <w:i/>
          <w:sz w:val="28"/>
          <w:lang w:val="hy-AM"/>
        </w:rPr>
        <w:t>համայնքապետարան</w:t>
      </w:r>
    </w:p>
    <w:p w:rsidR="00096865" w:rsidRPr="00A044F1" w:rsidRDefault="00096865" w:rsidP="00EF3662">
      <w:pPr>
        <w:pStyle w:val="aa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A044F1">
        <w:rPr>
          <w:rFonts w:ascii="GHEA Grapalat" w:hAnsi="GHEA Grapalat"/>
          <w:lang w:val="af-ZA"/>
        </w:rPr>
        <w:tab/>
      </w:r>
    </w:p>
    <w:p w:rsidR="00096865" w:rsidRPr="00A044F1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A044F1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CE0D95" w:rsidRPr="00A044F1" w:rsidRDefault="00CE0D9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A044F1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A044F1" w:rsidRDefault="00096865" w:rsidP="00EF3662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  <w:r w:rsidRPr="00A044F1">
        <w:rPr>
          <w:rFonts w:ascii="GHEA Grapalat" w:hAnsi="GHEA Grapalat" w:cs="Arial"/>
        </w:rPr>
        <w:t>ՀՐԱՎԵՐ</w:t>
      </w:r>
    </w:p>
    <w:p w:rsidR="00096865" w:rsidRPr="00A044F1" w:rsidRDefault="00096865" w:rsidP="00EF3662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A044F1" w:rsidRDefault="00096865" w:rsidP="00EF3662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A044F1" w:rsidRDefault="004D47EB" w:rsidP="00EF3662">
      <w:pPr>
        <w:pStyle w:val="aa"/>
        <w:ind w:right="-7"/>
        <w:jc w:val="center"/>
        <w:rPr>
          <w:rFonts w:ascii="GHEA Grapalat" w:hAnsi="GHEA Grapalat" w:cs="Arial"/>
          <w:b/>
          <w:lang w:val="hy-AM"/>
        </w:rPr>
      </w:pPr>
      <w:r w:rsidRPr="00A044F1">
        <w:rPr>
          <w:rFonts w:ascii="GHEA Grapalat" w:hAnsi="GHEA Grapalat" w:cs="Arial"/>
          <w:b/>
          <w:lang w:val="hy-AM"/>
        </w:rPr>
        <w:t>ԹՈՒՄԱՆՅԱՆԻ ՀԱՄԱՅՆՔԱՊԵՏԱՐԱՆԻ</w:t>
      </w:r>
      <w:r w:rsidR="00EF5032" w:rsidRPr="00A044F1">
        <w:rPr>
          <w:rFonts w:ascii="GHEA Grapalat" w:hAnsi="GHEA Grapalat" w:cs="Arial"/>
          <w:b/>
          <w:lang w:val="hy-AM"/>
        </w:rPr>
        <w:t xml:space="preserve"> </w:t>
      </w:r>
      <w:r w:rsidRPr="00A044F1">
        <w:rPr>
          <w:rFonts w:ascii="GHEA Grapalat" w:hAnsi="GHEA Grapalat" w:cs="Arial"/>
          <w:b/>
          <w:lang w:val="hy-AM"/>
        </w:rPr>
        <w:t>ԿԱՐԻՔՆԵՐԻ</w:t>
      </w:r>
      <w:r w:rsidR="00EF5032" w:rsidRPr="00A044F1">
        <w:rPr>
          <w:rFonts w:ascii="GHEA Grapalat" w:hAnsi="GHEA Grapalat" w:cs="Arial"/>
          <w:b/>
          <w:lang w:val="hy-AM"/>
        </w:rPr>
        <w:t xml:space="preserve"> </w:t>
      </w:r>
      <w:r w:rsidRPr="00A044F1">
        <w:rPr>
          <w:rFonts w:ascii="GHEA Grapalat" w:hAnsi="GHEA Grapalat" w:cs="Arial"/>
          <w:b/>
          <w:lang w:val="hy-AM"/>
        </w:rPr>
        <w:t>ՀԱՄԱՐ</w:t>
      </w:r>
      <w:r w:rsidR="002B32D6" w:rsidRPr="00A044F1">
        <w:rPr>
          <w:rFonts w:ascii="GHEA Grapalat" w:hAnsi="GHEA Grapalat" w:cs="Arial"/>
          <w:b/>
          <w:lang w:val="hy-AM"/>
        </w:rPr>
        <w:t xml:space="preserve">` </w:t>
      </w:r>
      <w:r w:rsidR="00E24D70" w:rsidRPr="00A044F1">
        <w:rPr>
          <w:rFonts w:ascii="GHEA Grapalat" w:hAnsi="GHEA Grapalat" w:cs="Arial"/>
          <w:b/>
          <w:lang w:val="hy-AM"/>
        </w:rPr>
        <w:t>ՆՎԵՐՆԵՐ ԵՎ ՊԱՐԱԳՆԵՎԵՐ</w:t>
      </w:r>
      <w:r w:rsidR="00910C24" w:rsidRPr="00A044F1">
        <w:rPr>
          <w:rFonts w:ascii="GHEA Grapalat" w:hAnsi="GHEA Grapalat" w:cs="Arial"/>
          <w:b/>
          <w:lang w:val="hy-AM"/>
        </w:rPr>
        <w:t xml:space="preserve"> ՁԵՌՔԲԵՐՄԱՆ</w:t>
      </w:r>
      <w:r w:rsidR="00EF5032" w:rsidRPr="00A044F1">
        <w:rPr>
          <w:rFonts w:ascii="GHEA Grapalat" w:hAnsi="GHEA Grapalat" w:cs="Arial"/>
          <w:b/>
          <w:lang w:val="hy-AM"/>
        </w:rPr>
        <w:t xml:space="preserve"> </w:t>
      </w:r>
      <w:r w:rsidR="002B32D6" w:rsidRPr="00A044F1">
        <w:rPr>
          <w:rFonts w:ascii="GHEA Grapalat" w:hAnsi="GHEA Grapalat" w:cs="Arial"/>
          <w:b/>
          <w:lang w:val="hy-AM"/>
        </w:rPr>
        <w:t>ՆՊԱՏԱԿՈՎ</w:t>
      </w:r>
      <w:r w:rsidR="00EF5032" w:rsidRPr="00A044F1">
        <w:rPr>
          <w:rFonts w:ascii="GHEA Grapalat" w:hAnsi="GHEA Grapalat" w:cs="Arial"/>
          <w:b/>
          <w:lang w:val="hy-AM"/>
        </w:rPr>
        <w:t xml:space="preserve"> </w:t>
      </w:r>
      <w:r w:rsidR="002B32D6" w:rsidRPr="00A044F1">
        <w:rPr>
          <w:rFonts w:ascii="GHEA Grapalat" w:hAnsi="GHEA Grapalat" w:cs="Arial"/>
          <w:b/>
          <w:lang w:val="hy-AM"/>
        </w:rPr>
        <w:t>ՀԱՅՏԱՐԱՐՎԱԾ</w:t>
      </w:r>
      <w:r w:rsidR="00EF5032" w:rsidRPr="00A044F1">
        <w:rPr>
          <w:rFonts w:ascii="GHEA Grapalat" w:hAnsi="GHEA Grapalat" w:cs="Arial"/>
          <w:b/>
          <w:lang w:val="hy-AM"/>
        </w:rPr>
        <w:t xml:space="preserve"> </w:t>
      </w:r>
      <w:r w:rsidRPr="00A044F1">
        <w:rPr>
          <w:rFonts w:ascii="GHEA Grapalat" w:hAnsi="GHEA Grapalat" w:cs="Arial"/>
          <w:b/>
          <w:lang w:val="hy-AM"/>
        </w:rPr>
        <w:t>ԳՆԱՆՇՄԱՆ</w:t>
      </w:r>
      <w:r w:rsidR="00EF5032" w:rsidRPr="00A044F1">
        <w:rPr>
          <w:rFonts w:ascii="GHEA Grapalat" w:hAnsi="GHEA Grapalat" w:cs="Arial"/>
          <w:b/>
          <w:lang w:val="hy-AM"/>
        </w:rPr>
        <w:t xml:space="preserve"> </w:t>
      </w:r>
      <w:r w:rsidRPr="00A044F1">
        <w:rPr>
          <w:rFonts w:ascii="GHEA Grapalat" w:hAnsi="GHEA Grapalat" w:cs="Arial"/>
          <w:b/>
          <w:lang w:val="hy-AM"/>
        </w:rPr>
        <w:t>ՀԱՐՑՄԱՆ</w:t>
      </w:r>
    </w:p>
    <w:p w:rsidR="00096865" w:rsidRPr="00A044F1" w:rsidRDefault="00096865" w:rsidP="00EF3662">
      <w:pPr>
        <w:pStyle w:val="aa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A044F1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A044F1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A044F1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A044F1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A044F1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A044F1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A044F1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A044F1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2B32D6" w:rsidRPr="00A044F1" w:rsidRDefault="002B32D6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A044F1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CE0D95" w:rsidRPr="00A044F1" w:rsidRDefault="00CE0D9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CE0D95" w:rsidRPr="00A044F1" w:rsidRDefault="00CE0D9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CE0D95" w:rsidRPr="00A044F1" w:rsidRDefault="00CE0D9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A044F1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1A43A4" w:rsidRPr="00A044F1" w:rsidRDefault="006F0D3F" w:rsidP="00EF3662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A044F1">
        <w:rPr>
          <w:rFonts w:ascii="GHEA Grapalat" w:hAnsi="GHEA Grapalat" w:cs="Sylfaen"/>
          <w:i/>
          <w:sz w:val="22"/>
          <w:szCs w:val="22"/>
          <w:lang w:val="af-ZA"/>
        </w:rPr>
        <w:br w:type="page"/>
      </w:r>
      <w:r w:rsidR="00096865" w:rsidRPr="00A044F1">
        <w:rPr>
          <w:rFonts w:ascii="GHEA Grapalat" w:hAnsi="GHEA Grapalat" w:cs="Arial"/>
          <w:i/>
          <w:sz w:val="22"/>
          <w:szCs w:val="22"/>
        </w:rPr>
        <w:lastRenderedPageBreak/>
        <w:t>Հարգելիմասնակից</w:t>
      </w:r>
      <w:r w:rsidR="00884204" w:rsidRPr="00A044F1">
        <w:rPr>
          <w:rFonts w:ascii="GHEA Grapalat" w:hAnsi="GHEA Grapalat" w:cs="Arial"/>
          <w:i/>
          <w:sz w:val="22"/>
          <w:szCs w:val="22"/>
        </w:rPr>
        <w:t>ն</w:t>
      </w:r>
      <w:r w:rsidR="00096865" w:rsidRPr="00A044F1">
        <w:rPr>
          <w:rFonts w:ascii="GHEA Grapalat" w:hAnsi="GHEA Grapalat" w:cs="Arial"/>
          <w:i/>
          <w:sz w:val="22"/>
          <w:szCs w:val="22"/>
        </w:rPr>
        <w:t>ախքանհայտկազմելըևներկայացնելըխնդրումենքմանրամասնորենուսումնասիրելսույնհրավերը</w:t>
      </w:r>
      <w:r w:rsidR="00096865" w:rsidRPr="00A044F1">
        <w:rPr>
          <w:rFonts w:ascii="GHEA Grapalat" w:hAnsi="GHEA Grapalat" w:cs="Times Armenian"/>
          <w:i/>
          <w:sz w:val="22"/>
          <w:szCs w:val="22"/>
          <w:lang w:val="af-ZA"/>
        </w:rPr>
        <w:t xml:space="preserve">, </w:t>
      </w:r>
      <w:r w:rsidR="00096865" w:rsidRPr="00A044F1">
        <w:rPr>
          <w:rFonts w:ascii="GHEA Grapalat" w:hAnsi="GHEA Grapalat" w:cs="Arial"/>
          <w:i/>
          <w:sz w:val="22"/>
          <w:szCs w:val="22"/>
        </w:rPr>
        <w:t>քանիորհրավերինչհամապատասխանողհայտերըենթակաենմերժման</w:t>
      </w:r>
      <w:r w:rsidR="0046586E"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: </w:t>
      </w:r>
    </w:p>
    <w:p w:rsidR="00615B34" w:rsidRPr="00A044F1" w:rsidRDefault="00F60C5F" w:rsidP="00615B34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A044F1">
        <w:rPr>
          <w:rFonts w:ascii="GHEA Grapalat" w:hAnsi="GHEA Grapalat" w:cs="Arial"/>
          <w:i/>
          <w:sz w:val="22"/>
          <w:szCs w:val="22"/>
        </w:rPr>
        <w:t>ԵթեԴուքգրանցվածչեքէլեկտրոնայինգնումներիհամակարգում</w:t>
      </w:r>
      <w:r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Pr="00A044F1">
        <w:rPr>
          <w:rFonts w:ascii="GHEA Grapalat" w:hAnsi="GHEA Grapalat" w:cs="Arial"/>
          <w:i/>
          <w:sz w:val="22"/>
          <w:szCs w:val="22"/>
        </w:rPr>
        <w:t>սակայնցանկությունունեքմասնակցելսույնընթացակարգին</w:t>
      </w:r>
      <w:r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Pr="00A044F1">
        <w:rPr>
          <w:rFonts w:ascii="GHEA Grapalat" w:hAnsi="GHEA Grapalat" w:cs="Arial"/>
          <w:i/>
          <w:sz w:val="22"/>
          <w:szCs w:val="22"/>
        </w:rPr>
        <w:t>ապահայտներկայացնելուհամարանհրաժեշտէինքնագրանցվել</w:t>
      </w:r>
      <w:r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 Armeps </w:t>
      </w:r>
      <w:r w:rsidRPr="00A044F1">
        <w:rPr>
          <w:rFonts w:ascii="GHEA Grapalat" w:hAnsi="GHEA Grapalat" w:cs="Arial"/>
          <w:i/>
          <w:sz w:val="22"/>
          <w:szCs w:val="22"/>
        </w:rPr>
        <w:t>համակարգում</w:t>
      </w:r>
      <w:r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 (</w:t>
      </w:r>
      <w:hyperlink r:id="rId10" w:history="1">
        <w:r w:rsidRPr="00A044F1">
          <w:rPr>
            <w:rFonts w:ascii="GHEA Grapalat" w:hAnsi="GHEA Grapalat" w:cs="Sylfaen"/>
            <w:i/>
            <w:sz w:val="22"/>
            <w:szCs w:val="22"/>
            <w:lang w:val="af-ZA"/>
          </w:rPr>
          <w:t>www.armeps.am</w:t>
        </w:r>
      </w:hyperlink>
      <w:r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): </w:t>
      </w:r>
      <w:r w:rsidRPr="00A044F1">
        <w:rPr>
          <w:rFonts w:ascii="GHEA Grapalat" w:hAnsi="GHEA Grapalat" w:cs="Arial"/>
          <w:i/>
          <w:sz w:val="22"/>
          <w:szCs w:val="22"/>
        </w:rPr>
        <w:t>Համակարգումգրանցվելուպայմաններըսահմանվածեն</w:t>
      </w:r>
      <w:hyperlink r:id="rId11" w:history="1">
        <w:r w:rsidR="00615B34" w:rsidRPr="00A044F1">
          <w:rPr>
            <w:rStyle w:val="a9"/>
            <w:rFonts w:ascii="GHEA Grapalat" w:hAnsi="GHEA Grapalat" w:cs="Sylfaen"/>
            <w:i/>
            <w:sz w:val="22"/>
            <w:szCs w:val="22"/>
            <w:lang w:val="af-ZA"/>
          </w:rPr>
          <w:t>www.procurement.am</w:t>
        </w:r>
      </w:hyperlink>
      <w:r w:rsidRPr="00A044F1">
        <w:rPr>
          <w:rFonts w:ascii="GHEA Grapalat" w:hAnsi="GHEA Grapalat" w:cs="Arial"/>
          <w:i/>
          <w:sz w:val="22"/>
          <w:szCs w:val="22"/>
        </w:rPr>
        <w:t>հասցեովգործողգնումներիպաշտոնականտեղեկագրի</w:t>
      </w:r>
      <w:r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 «</w:t>
      </w:r>
      <w:r w:rsidRPr="00A044F1">
        <w:rPr>
          <w:rFonts w:ascii="GHEA Grapalat" w:hAnsi="GHEA Grapalat" w:cs="Arial"/>
          <w:i/>
          <w:sz w:val="22"/>
          <w:szCs w:val="22"/>
        </w:rPr>
        <w:t>Օրենսդրություն</w:t>
      </w:r>
      <w:r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» </w:t>
      </w:r>
      <w:r w:rsidRPr="00A044F1">
        <w:rPr>
          <w:rFonts w:ascii="GHEA Grapalat" w:hAnsi="GHEA Grapalat" w:cs="Arial"/>
          <w:i/>
          <w:sz w:val="22"/>
          <w:szCs w:val="22"/>
        </w:rPr>
        <w:t>բաժնի</w:t>
      </w:r>
      <w:r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 «</w:t>
      </w:r>
      <w:r w:rsidRPr="00A044F1">
        <w:rPr>
          <w:rFonts w:ascii="GHEA Grapalat" w:hAnsi="GHEA Grapalat" w:cs="Arial"/>
          <w:i/>
          <w:sz w:val="22"/>
          <w:szCs w:val="22"/>
        </w:rPr>
        <w:t>Ուղեցույցներ</w:t>
      </w:r>
      <w:r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Pr="00A044F1">
        <w:rPr>
          <w:rFonts w:ascii="GHEA Grapalat" w:hAnsi="GHEA Grapalat" w:cs="Arial"/>
          <w:i/>
          <w:sz w:val="22"/>
          <w:szCs w:val="22"/>
        </w:rPr>
        <w:t>ձեռնարկներ</w:t>
      </w:r>
      <w:r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» </w:t>
      </w:r>
      <w:r w:rsidRPr="00A044F1">
        <w:rPr>
          <w:rFonts w:ascii="GHEA Grapalat" w:hAnsi="GHEA Grapalat" w:cs="Arial"/>
          <w:i/>
          <w:sz w:val="22"/>
          <w:szCs w:val="22"/>
        </w:rPr>
        <w:t>ենթաբաժնում</w:t>
      </w:r>
      <w:r w:rsidR="00615B34" w:rsidRPr="00A044F1">
        <w:rPr>
          <w:rFonts w:ascii="GHEA Grapalat" w:hAnsi="GHEA Grapalat" w:cs="Arial"/>
          <w:i/>
          <w:sz w:val="22"/>
          <w:szCs w:val="22"/>
        </w:rPr>
        <w:t>տեղադրված</w:t>
      </w:r>
      <w:hyperlink r:id="rId12" w:history="1">
        <w:r w:rsidR="00615B34" w:rsidRPr="00A044F1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Armeps </w:t>
        </w:r>
        <w:r w:rsidR="00615B34" w:rsidRPr="00A044F1">
          <w:rPr>
            <w:rFonts w:ascii="GHEA Grapalat" w:hAnsi="GHEA Grapalat" w:cs="Arial"/>
            <w:i/>
            <w:sz w:val="22"/>
            <w:szCs w:val="22"/>
          </w:rPr>
          <w:t>էլեկտրոնայինգնումներիհամակարգիօգտագործողի</w:t>
        </w:r>
        <w:r w:rsidR="00615B34" w:rsidRPr="00A044F1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«</w:t>
        </w:r>
        <w:r w:rsidR="00615B34" w:rsidRPr="00A044F1">
          <w:rPr>
            <w:rFonts w:ascii="GHEA Grapalat" w:hAnsi="GHEA Grapalat" w:cs="Arial"/>
            <w:i/>
            <w:sz w:val="22"/>
            <w:szCs w:val="22"/>
          </w:rPr>
          <w:t>Տնտեսականօպերատորի</w:t>
        </w:r>
        <w:r w:rsidR="00615B34" w:rsidRPr="00A044F1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» </w:t>
        </w:r>
        <w:r w:rsidR="00615B34" w:rsidRPr="00A044F1">
          <w:rPr>
            <w:rFonts w:ascii="GHEA Grapalat" w:hAnsi="GHEA Grapalat" w:cs="Arial"/>
            <w:i/>
            <w:sz w:val="22"/>
            <w:szCs w:val="22"/>
          </w:rPr>
          <w:t>ուղեցույց</w:t>
        </w:r>
      </w:hyperlink>
      <w:r w:rsidR="00615B34" w:rsidRPr="00A044F1">
        <w:rPr>
          <w:rFonts w:ascii="GHEA Grapalat" w:hAnsi="GHEA Grapalat" w:cs="Arial"/>
          <w:i/>
          <w:sz w:val="22"/>
          <w:szCs w:val="22"/>
        </w:rPr>
        <w:t>ում</w:t>
      </w:r>
      <w:r w:rsidR="00615B34" w:rsidRPr="00A044F1">
        <w:rPr>
          <w:rFonts w:ascii="GHEA Grapalat" w:hAnsi="GHEA Grapalat" w:cs="Sylfaen"/>
          <w:i/>
          <w:sz w:val="22"/>
          <w:szCs w:val="22"/>
          <w:lang w:val="af-ZA"/>
        </w:rPr>
        <w:t>:</w:t>
      </w:r>
    </w:p>
    <w:p w:rsidR="00F60C5F" w:rsidRPr="00A044F1" w:rsidRDefault="00F60C5F" w:rsidP="00F60C5F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A044F1">
        <w:rPr>
          <w:rFonts w:ascii="GHEA Grapalat" w:hAnsi="GHEA Grapalat" w:cs="Arial"/>
          <w:i/>
          <w:sz w:val="22"/>
          <w:szCs w:val="22"/>
        </w:rPr>
        <w:t>Ուղեցույցըհասանելիէհետևյալհղումով՝</w:t>
      </w:r>
      <w:hyperlink r:id="rId13" w:history="1">
        <w:r w:rsidRPr="00A044F1">
          <w:rPr>
            <w:rFonts w:ascii="GHEA Grapalat" w:hAnsi="GHEA Grapalat" w:cs="Sylfaen"/>
            <w:sz w:val="22"/>
            <w:szCs w:val="22"/>
            <w:lang w:val="af-ZA"/>
          </w:rPr>
          <w:t>http://gnumner.am/hy/page/ughecuycner_dzernarkner/</w:t>
        </w:r>
      </w:hyperlink>
      <w:r w:rsidRPr="00A044F1">
        <w:rPr>
          <w:rFonts w:ascii="GHEA Grapalat" w:hAnsi="GHEA Grapalat" w:cs="Sylfaen"/>
          <w:i/>
          <w:sz w:val="22"/>
          <w:szCs w:val="22"/>
          <w:lang w:val="af-ZA"/>
        </w:rPr>
        <w:t>:</w:t>
      </w:r>
    </w:p>
    <w:p w:rsidR="00F60C5F" w:rsidRPr="00A044F1" w:rsidRDefault="0046586E" w:rsidP="00EF3662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A044F1">
        <w:rPr>
          <w:rFonts w:ascii="GHEA Grapalat" w:hAnsi="GHEA Grapalat" w:cs="Arial"/>
          <w:i/>
          <w:sz w:val="22"/>
          <w:szCs w:val="22"/>
        </w:rPr>
        <w:t>Միաժամանակ</w:t>
      </w:r>
      <w:r w:rsidR="00F60C5F" w:rsidRPr="00A044F1">
        <w:rPr>
          <w:rFonts w:ascii="GHEA Grapalat" w:hAnsi="GHEA Grapalat" w:cs="Arial"/>
          <w:i/>
          <w:sz w:val="22"/>
          <w:szCs w:val="22"/>
        </w:rPr>
        <w:t>՝</w:t>
      </w:r>
    </w:p>
    <w:p w:rsidR="00F60C5F" w:rsidRPr="00A044F1" w:rsidRDefault="00677658" w:rsidP="00F60C5F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A044F1">
        <w:rPr>
          <w:rFonts w:ascii="GHEA Grapalat" w:hAnsi="GHEA Grapalat"/>
          <w:i/>
          <w:sz w:val="22"/>
          <w:szCs w:val="22"/>
          <w:lang w:val="af-ZA"/>
        </w:rPr>
        <w:t xml:space="preserve">- </w:t>
      </w:r>
      <w:r w:rsidR="00984BDB" w:rsidRPr="00A044F1">
        <w:rPr>
          <w:rFonts w:ascii="GHEA Grapalat" w:hAnsi="GHEA Grapalat" w:cs="Arial"/>
          <w:i/>
          <w:sz w:val="22"/>
          <w:szCs w:val="22"/>
          <w:lang w:val="af-ZA"/>
        </w:rPr>
        <w:t>հայտ</w:t>
      </w:r>
      <w:r w:rsidRPr="00A044F1">
        <w:rPr>
          <w:rFonts w:ascii="GHEA Grapalat" w:hAnsi="GHEA Grapalat" w:cs="Arial"/>
          <w:i/>
          <w:sz w:val="22"/>
          <w:szCs w:val="22"/>
          <w:lang w:val="af-ZA"/>
        </w:rPr>
        <w:t>ը</w:t>
      </w:r>
      <w:r w:rsidRPr="00A044F1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Pr="00A044F1">
        <w:rPr>
          <w:rFonts w:ascii="GHEA Grapalat" w:hAnsi="GHEA Grapalat" w:cs="Arial"/>
          <w:i/>
          <w:sz w:val="22"/>
          <w:szCs w:val="22"/>
          <w:lang w:val="af-ZA"/>
        </w:rPr>
        <w:t>էլեկտրոնային</w:t>
      </w:r>
      <w:r w:rsidRPr="00A044F1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Pr="00A044F1">
        <w:rPr>
          <w:rFonts w:ascii="GHEA Grapalat" w:hAnsi="GHEA Grapalat" w:cs="Arial"/>
          <w:i/>
          <w:sz w:val="22"/>
          <w:szCs w:val="22"/>
          <w:lang w:val="af-ZA"/>
        </w:rPr>
        <w:t>գնումների</w:t>
      </w:r>
      <w:r w:rsidRPr="00A044F1">
        <w:rPr>
          <w:rFonts w:ascii="GHEA Grapalat" w:hAnsi="GHEA Grapalat"/>
          <w:i/>
          <w:sz w:val="22"/>
          <w:szCs w:val="22"/>
          <w:lang w:val="af-ZA"/>
        </w:rPr>
        <w:t xml:space="preserve"> Armeps (www.armeps.am) </w:t>
      </w:r>
      <w:r w:rsidRPr="00A044F1">
        <w:rPr>
          <w:rFonts w:ascii="GHEA Grapalat" w:hAnsi="GHEA Grapalat" w:cs="Arial"/>
          <w:i/>
          <w:sz w:val="22"/>
          <w:szCs w:val="22"/>
          <w:lang w:val="af-ZA"/>
        </w:rPr>
        <w:t>համակարգ</w:t>
      </w:r>
      <w:r w:rsidRPr="00A044F1">
        <w:rPr>
          <w:rFonts w:ascii="GHEA Grapalat" w:hAnsi="GHEA Grapalat"/>
          <w:i/>
          <w:sz w:val="22"/>
          <w:szCs w:val="22"/>
          <w:lang w:val="af-ZA"/>
        </w:rPr>
        <w:t xml:space="preserve"> (</w:t>
      </w:r>
      <w:r w:rsidRPr="00A044F1">
        <w:rPr>
          <w:rFonts w:ascii="GHEA Grapalat" w:hAnsi="GHEA Grapalat" w:cs="Arial"/>
          <w:i/>
          <w:sz w:val="22"/>
          <w:szCs w:val="22"/>
          <w:lang w:val="af-ZA"/>
        </w:rPr>
        <w:t>այսուհետ</w:t>
      </w:r>
      <w:r w:rsidRPr="00A044F1">
        <w:rPr>
          <w:rFonts w:ascii="GHEA Grapalat" w:hAnsi="GHEA Grapalat"/>
          <w:i/>
          <w:sz w:val="22"/>
          <w:szCs w:val="22"/>
          <w:lang w:val="af-ZA"/>
        </w:rPr>
        <w:t xml:space="preserve">` </w:t>
      </w:r>
      <w:r w:rsidRPr="00A044F1">
        <w:rPr>
          <w:rFonts w:ascii="GHEA Grapalat" w:hAnsi="GHEA Grapalat" w:cs="Arial"/>
          <w:i/>
          <w:sz w:val="22"/>
          <w:szCs w:val="22"/>
          <w:lang w:val="af-ZA"/>
        </w:rPr>
        <w:t>համակարգ</w:t>
      </w:r>
      <w:r w:rsidRPr="00A044F1">
        <w:rPr>
          <w:rFonts w:ascii="GHEA Grapalat" w:hAnsi="GHEA Grapalat"/>
          <w:i/>
          <w:sz w:val="22"/>
          <w:szCs w:val="22"/>
          <w:lang w:val="af-ZA"/>
        </w:rPr>
        <w:t xml:space="preserve">) </w:t>
      </w:r>
      <w:r w:rsidRPr="00A044F1">
        <w:rPr>
          <w:rFonts w:ascii="GHEA Grapalat" w:hAnsi="GHEA Grapalat" w:cs="Arial"/>
          <w:i/>
          <w:sz w:val="22"/>
          <w:szCs w:val="22"/>
          <w:lang w:val="af-ZA"/>
        </w:rPr>
        <w:t>մուտքագրելիս</w:t>
      </w:r>
      <w:r w:rsidR="00984BDB" w:rsidRPr="00A044F1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984BDB" w:rsidRPr="00A044F1">
        <w:rPr>
          <w:rFonts w:ascii="GHEA Grapalat" w:hAnsi="GHEA Grapalat" w:cs="Arial"/>
          <w:i/>
          <w:sz w:val="22"/>
          <w:szCs w:val="22"/>
          <w:lang w:val="af-ZA"/>
        </w:rPr>
        <w:t>անհրաժեշտ</w:t>
      </w:r>
      <w:r w:rsidR="00984BDB" w:rsidRPr="00A044F1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984BDB" w:rsidRPr="00A044F1">
        <w:rPr>
          <w:rFonts w:ascii="GHEA Grapalat" w:hAnsi="GHEA Grapalat" w:cs="Arial"/>
          <w:i/>
          <w:sz w:val="22"/>
          <w:szCs w:val="22"/>
          <w:lang w:val="af-ZA"/>
        </w:rPr>
        <w:t>է</w:t>
      </w:r>
      <w:r w:rsidR="00984BDB" w:rsidRPr="00A044F1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9448B" w:rsidRPr="00A044F1">
        <w:rPr>
          <w:rFonts w:ascii="GHEA Grapalat" w:hAnsi="GHEA Grapalat" w:cs="Arial"/>
          <w:i/>
          <w:sz w:val="22"/>
          <w:szCs w:val="22"/>
          <w:lang w:val="af-ZA"/>
        </w:rPr>
        <w:t>առաջնորդվել</w:t>
      </w:r>
      <w:r w:rsidR="00F9448B" w:rsidRPr="00A044F1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hyperlink r:id="rId14" w:history="1">
        <w:r w:rsidR="00615B34" w:rsidRPr="00A044F1">
          <w:rPr>
            <w:rStyle w:val="a9"/>
            <w:rFonts w:ascii="GHEA Grapalat" w:hAnsi="GHEA Grapalat" w:cs="Sylfaen"/>
            <w:i/>
            <w:sz w:val="22"/>
            <w:szCs w:val="22"/>
            <w:lang w:val="af-ZA"/>
          </w:rPr>
          <w:t>www.procurement.am</w:t>
        </w:r>
      </w:hyperlink>
      <w:r w:rsidR="00F60C5F"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A044F1">
        <w:rPr>
          <w:rFonts w:ascii="GHEA Grapalat" w:hAnsi="GHEA Grapalat" w:cs="Arial"/>
          <w:i/>
          <w:sz w:val="22"/>
          <w:szCs w:val="22"/>
          <w:lang w:val="af-ZA"/>
        </w:rPr>
        <w:t>հասցեով</w:t>
      </w:r>
      <w:r w:rsidR="00F60C5F"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A044F1">
        <w:rPr>
          <w:rFonts w:ascii="GHEA Grapalat" w:hAnsi="GHEA Grapalat" w:cs="Arial"/>
          <w:i/>
          <w:sz w:val="22"/>
          <w:szCs w:val="22"/>
          <w:lang w:val="af-ZA"/>
        </w:rPr>
        <w:t>գործող</w:t>
      </w:r>
      <w:r w:rsidR="00F60C5F"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A044F1">
        <w:rPr>
          <w:rFonts w:ascii="GHEA Grapalat" w:hAnsi="GHEA Grapalat" w:cs="Arial"/>
          <w:i/>
          <w:sz w:val="22"/>
          <w:szCs w:val="22"/>
          <w:lang w:val="af-ZA"/>
        </w:rPr>
        <w:t>գնումների</w:t>
      </w:r>
      <w:r w:rsidR="00F60C5F"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A044F1">
        <w:rPr>
          <w:rFonts w:ascii="GHEA Grapalat" w:hAnsi="GHEA Grapalat" w:cs="Arial"/>
          <w:i/>
          <w:sz w:val="22"/>
          <w:szCs w:val="22"/>
          <w:lang w:val="af-ZA"/>
        </w:rPr>
        <w:t>պաշտոնական</w:t>
      </w:r>
      <w:r w:rsidR="00F60C5F"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A044F1">
        <w:rPr>
          <w:rFonts w:ascii="GHEA Grapalat" w:hAnsi="GHEA Grapalat" w:cs="Arial"/>
          <w:i/>
          <w:sz w:val="22"/>
          <w:szCs w:val="22"/>
          <w:lang w:val="af-ZA"/>
        </w:rPr>
        <w:t>տեղեկագրի</w:t>
      </w:r>
      <w:r w:rsidR="00F60C5F"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A044F1">
        <w:rPr>
          <w:rFonts w:ascii="GHEA Grapalat" w:hAnsi="GHEA Grapalat" w:cs="Franklin Gothic Medium Cond"/>
          <w:i/>
          <w:sz w:val="22"/>
          <w:szCs w:val="22"/>
          <w:lang w:val="af-ZA"/>
        </w:rPr>
        <w:t>«</w:t>
      </w:r>
      <w:r w:rsidR="00F60C5F" w:rsidRPr="00A044F1">
        <w:rPr>
          <w:rFonts w:ascii="GHEA Grapalat" w:hAnsi="GHEA Grapalat" w:cs="Arial"/>
          <w:i/>
          <w:sz w:val="22"/>
          <w:szCs w:val="22"/>
          <w:lang w:val="af-ZA"/>
        </w:rPr>
        <w:t>Օրենսդրություն</w:t>
      </w:r>
      <w:r w:rsidR="00F60C5F" w:rsidRPr="00A044F1">
        <w:rPr>
          <w:rFonts w:ascii="GHEA Grapalat" w:hAnsi="GHEA Grapalat" w:cs="Franklin Gothic Medium Cond"/>
          <w:i/>
          <w:sz w:val="22"/>
          <w:szCs w:val="22"/>
          <w:lang w:val="af-ZA"/>
        </w:rPr>
        <w:t>»»</w:t>
      </w:r>
      <w:r w:rsidR="00F60C5F"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A044F1">
        <w:rPr>
          <w:rFonts w:ascii="GHEA Grapalat" w:hAnsi="GHEA Grapalat" w:cs="Arial"/>
          <w:i/>
          <w:sz w:val="22"/>
          <w:szCs w:val="22"/>
          <w:lang w:val="af-ZA"/>
        </w:rPr>
        <w:t>բաժնի</w:t>
      </w:r>
      <w:r w:rsidR="00F60C5F"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A044F1">
        <w:rPr>
          <w:rFonts w:ascii="GHEA Grapalat" w:hAnsi="GHEA Grapalat" w:cs="Franklin Gothic Medium Cond"/>
          <w:i/>
          <w:sz w:val="22"/>
          <w:szCs w:val="22"/>
          <w:lang w:val="af-ZA"/>
        </w:rPr>
        <w:t>«</w:t>
      </w:r>
      <w:r w:rsidR="00F60C5F" w:rsidRPr="00A044F1">
        <w:rPr>
          <w:rFonts w:ascii="GHEA Grapalat" w:hAnsi="GHEA Grapalat" w:cs="Arial"/>
          <w:i/>
          <w:sz w:val="22"/>
          <w:szCs w:val="22"/>
          <w:lang w:val="af-ZA"/>
        </w:rPr>
        <w:t>Ուղեցույցներ</w:t>
      </w:r>
      <w:r w:rsidR="00F60C5F"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="00F60C5F" w:rsidRPr="00A044F1">
        <w:rPr>
          <w:rFonts w:ascii="GHEA Grapalat" w:hAnsi="GHEA Grapalat" w:cs="Arial"/>
          <w:i/>
          <w:sz w:val="22"/>
          <w:szCs w:val="22"/>
          <w:lang w:val="af-ZA"/>
        </w:rPr>
        <w:t>ձեռնարկներ</w:t>
      </w:r>
      <w:r w:rsidR="00F60C5F" w:rsidRPr="00A044F1">
        <w:rPr>
          <w:rFonts w:ascii="GHEA Grapalat" w:hAnsi="GHEA Grapalat" w:cs="Franklin Gothic Medium Cond"/>
          <w:i/>
          <w:sz w:val="22"/>
          <w:szCs w:val="22"/>
          <w:lang w:val="af-ZA"/>
        </w:rPr>
        <w:t>»</w:t>
      </w:r>
      <w:r w:rsidR="00F60C5F"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A044F1">
        <w:rPr>
          <w:rFonts w:ascii="GHEA Grapalat" w:hAnsi="GHEA Grapalat" w:cs="Arial"/>
          <w:i/>
          <w:sz w:val="22"/>
          <w:szCs w:val="22"/>
          <w:lang w:val="af-ZA"/>
        </w:rPr>
        <w:t>ենթաբաժնում</w:t>
      </w:r>
      <w:r w:rsidR="00F60C5F"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A044F1">
        <w:rPr>
          <w:rFonts w:ascii="GHEA Grapalat" w:hAnsi="GHEA Grapalat" w:cs="Arial"/>
          <w:i/>
          <w:sz w:val="22"/>
          <w:szCs w:val="22"/>
          <w:lang w:val="af-ZA"/>
        </w:rPr>
        <w:t>տեղադրված</w:t>
      </w:r>
      <w:r w:rsidR="00F60C5F"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  </w:t>
      </w:r>
      <w:hyperlink r:id="rId15" w:history="1">
        <w:r w:rsidR="00F60C5F" w:rsidRPr="00A044F1">
          <w:rPr>
            <w:rFonts w:ascii="GHEA Grapalat" w:hAnsi="GHEA Grapalat" w:cs="Arial"/>
            <w:i/>
            <w:sz w:val="22"/>
            <w:szCs w:val="22"/>
            <w:lang w:val="af-ZA"/>
          </w:rPr>
          <w:t>Էլեկտրոնային</w:t>
        </w:r>
        <w:r w:rsidR="00F60C5F" w:rsidRPr="00A044F1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  <w:r w:rsidR="00F60C5F" w:rsidRPr="00A044F1">
          <w:rPr>
            <w:rFonts w:ascii="GHEA Grapalat" w:hAnsi="GHEA Grapalat" w:cs="Arial"/>
            <w:i/>
            <w:sz w:val="22"/>
            <w:szCs w:val="22"/>
            <w:lang w:val="af-ZA"/>
          </w:rPr>
          <w:t>գնումների</w:t>
        </w:r>
        <w:r w:rsidR="00F60C5F" w:rsidRPr="00A044F1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  <w:r w:rsidR="00F60C5F" w:rsidRPr="00A044F1">
          <w:rPr>
            <w:rFonts w:ascii="GHEA Grapalat" w:hAnsi="GHEA Grapalat" w:cs="Arial"/>
            <w:i/>
            <w:sz w:val="22"/>
            <w:szCs w:val="22"/>
            <w:lang w:val="af-ZA"/>
          </w:rPr>
          <w:t>կատարման</w:t>
        </w:r>
        <w:r w:rsidR="00F60C5F" w:rsidRPr="00A044F1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  <w:r w:rsidR="00F60C5F" w:rsidRPr="00A044F1">
          <w:rPr>
            <w:rFonts w:ascii="GHEA Grapalat" w:hAnsi="GHEA Grapalat" w:cs="Arial"/>
            <w:i/>
            <w:sz w:val="22"/>
            <w:szCs w:val="22"/>
            <w:lang w:val="af-ZA"/>
          </w:rPr>
          <w:t>ուղեցույց</w:t>
        </w:r>
      </w:hyperlink>
      <w:r w:rsidR="00F60C5F" w:rsidRPr="00A044F1">
        <w:rPr>
          <w:rFonts w:ascii="GHEA Grapalat" w:hAnsi="GHEA Grapalat" w:cs="Arial"/>
          <w:i/>
          <w:sz w:val="22"/>
          <w:szCs w:val="22"/>
          <w:lang w:val="af-ZA"/>
        </w:rPr>
        <w:t>ով</w:t>
      </w:r>
      <w:r w:rsidR="00F60C5F" w:rsidRPr="00A044F1">
        <w:rPr>
          <w:rFonts w:ascii="GHEA Grapalat" w:hAnsi="GHEA Grapalat" w:cs="Sylfaen"/>
          <w:i/>
          <w:sz w:val="22"/>
          <w:szCs w:val="22"/>
          <w:lang w:val="af-ZA"/>
        </w:rPr>
        <w:t>:</w:t>
      </w:r>
    </w:p>
    <w:p w:rsidR="00F60C5F" w:rsidRPr="00A044F1" w:rsidRDefault="00F60C5F" w:rsidP="00F60C5F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A044F1">
        <w:rPr>
          <w:rFonts w:ascii="GHEA Grapalat" w:hAnsi="GHEA Grapalat" w:cs="Arial"/>
          <w:i/>
          <w:sz w:val="22"/>
          <w:szCs w:val="22"/>
          <w:lang w:val="af-ZA"/>
        </w:rPr>
        <w:t>Ուղեցույցը</w:t>
      </w:r>
      <w:r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A044F1">
        <w:rPr>
          <w:rFonts w:ascii="GHEA Grapalat" w:hAnsi="GHEA Grapalat" w:cs="Arial"/>
          <w:i/>
          <w:sz w:val="22"/>
          <w:szCs w:val="22"/>
          <w:lang w:val="af-ZA"/>
        </w:rPr>
        <w:t>հասանելի</w:t>
      </w:r>
      <w:r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A044F1">
        <w:rPr>
          <w:rFonts w:ascii="GHEA Grapalat" w:hAnsi="GHEA Grapalat" w:cs="Arial"/>
          <w:i/>
          <w:sz w:val="22"/>
          <w:szCs w:val="22"/>
          <w:lang w:val="af-ZA"/>
        </w:rPr>
        <w:t>է</w:t>
      </w:r>
      <w:r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A044F1">
        <w:rPr>
          <w:rFonts w:ascii="GHEA Grapalat" w:hAnsi="GHEA Grapalat" w:cs="Arial"/>
          <w:i/>
          <w:sz w:val="22"/>
          <w:szCs w:val="22"/>
          <w:lang w:val="af-ZA"/>
        </w:rPr>
        <w:t>հետևյալ</w:t>
      </w:r>
      <w:r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A044F1">
        <w:rPr>
          <w:rFonts w:ascii="GHEA Grapalat" w:hAnsi="GHEA Grapalat" w:cs="Arial"/>
          <w:i/>
          <w:sz w:val="22"/>
          <w:szCs w:val="22"/>
          <w:lang w:val="af-ZA"/>
        </w:rPr>
        <w:t>հղումով՝</w:t>
      </w:r>
      <w:r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hyperlink r:id="rId16" w:history="1">
        <w:r w:rsidRPr="00A044F1">
          <w:rPr>
            <w:rFonts w:ascii="GHEA Grapalat" w:hAnsi="GHEA Grapalat" w:cs="Sylfaen"/>
            <w:i/>
            <w:sz w:val="22"/>
            <w:szCs w:val="22"/>
            <w:lang w:val="af-ZA"/>
          </w:rPr>
          <w:t>http://gnumner.am/hy/page/ughecuycner_dzernarkner/</w:t>
        </w:r>
      </w:hyperlink>
      <w:r w:rsidRPr="00A044F1">
        <w:rPr>
          <w:rFonts w:ascii="GHEA Grapalat" w:hAnsi="GHEA Grapalat" w:cs="Sylfaen"/>
          <w:i/>
          <w:sz w:val="22"/>
          <w:szCs w:val="22"/>
          <w:lang w:val="af-ZA"/>
        </w:rPr>
        <w:t>.</w:t>
      </w:r>
    </w:p>
    <w:p w:rsidR="006E7900" w:rsidRPr="00A044F1" w:rsidRDefault="00884204" w:rsidP="00EF3662">
      <w:pPr>
        <w:ind w:firstLine="567"/>
        <w:jc w:val="both"/>
        <w:rPr>
          <w:rFonts w:ascii="GHEA Grapalat" w:hAnsi="GHEA Grapalat"/>
          <w:i/>
          <w:sz w:val="22"/>
          <w:szCs w:val="22"/>
          <w:lang w:val="af-ZA"/>
        </w:rPr>
      </w:pPr>
      <w:r w:rsidRPr="00A044F1">
        <w:rPr>
          <w:rFonts w:ascii="GHEA Grapalat" w:hAnsi="GHEA Grapalat"/>
          <w:i/>
          <w:sz w:val="22"/>
          <w:szCs w:val="22"/>
          <w:lang w:val="af-ZA"/>
        </w:rPr>
        <w:t>-</w:t>
      </w:r>
      <w:r w:rsidR="00677658" w:rsidRPr="00A044F1">
        <w:rPr>
          <w:rFonts w:ascii="GHEA Grapalat" w:hAnsi="GHEA Grapalat" w:cs="Arial"/>
          <w:i/>
          <w:sz w:val="22"/>
          <w:szCs w:val="22"/>
          <w:lang w:val="af-ZA"/>
        </w:rPr>
        <w:t>համակարգի</w:t>
      </w:r>
      <w:r w:rsidR="00677658" w:rsidRPr="00A044F1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106D44" w:rsidRPr="00A044F1">
        <w:rPr>
          <w:rFonts w:ascii="GHEA Grapalat" w:hAnsi="GHEA Grapalat" w:cs="Arial"/>
          <w:i/>
          <w:sz w:val="22"/>
          <w:szCs w:val="22"/>
          <w:lang w:val="af-ZA"/>
        </w:rPr>
        <w:t>հետ</w:t>
      </w:r>
      <w:r w:rsidR="00106D44" w:rsidRPr="00A044F1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7E0E5F" w:rsidRPr="00A044F1">
        <w:rPr>
          <w:rFonts w:ascii="GHEA Grapalat" w:hAnsi="GHEA Grapalat" w:cs="Arial"/>
          <w:i/>
          <w:sz w:val="22"/>
          <w:szCs w:val="22"/>
          <w:lang w:val="af-ZA"/>
        </w:rPr>
        <w:t>կապված</w:t>
      </w:r>
      <w:r w:rsidR="007E0E5F" w:rsidRPr="00A044F1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B62D06" w:rsidRPr="00A044F1">
        <w:rPr>
          <w:rFonts w:ascii="GHEA Grapalat" w:hAnsi="GHEA Grapalat" w:cs="Arial"/>
          <w:i/>
          <w:sz w:val="22"/>
          <w:szCs w:val="22"/>
          <w:lang w:val="af-ZA"/>
        </w:rPr>
        <w:t>հարցեր</w:t>
      </w:r>
      <w:r w:rsidR="00392525" w:rsidRPr="00A044F1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392525" w:rsidRPr="00A044F1">
        <w:rPr>
          <w:rFonts w:ascii="GHEA Grapalat" w:hAnsi="GHEA Grapalat" w:cs="Arial"/>
          <w:i/>
          <w:sz w:val="22"/>
          <w:szCs w:val="22"/>
          <w:lang w:val="af-ZA"/>
        </w:rPr>
        <w:t>և</w:t>
      </w:r>
      <w:r w:rsidR="00392525" w:rsidRPr="00A044F1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392525" w:rsidRPr="00A044F1">
        <w:rPr>
          <w:rFonts w:ascii="GHEA Grapalat" w:hAnsi="GHEA Grapalat" w:cs="Arial"/>
          <w:i/>
          <w:sz w:val="22"/>
          <w:szCs w:val="22"/>
          <w:lang w:val="af-ZA"/>
        </w:rPr>
        <w:t>խնդիրներ</w:t>
      </w:r>
      <w:r w:rsidR="00B62D06" w:rsidRPr="00A044F1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B62D06" w:rsidRPr="00A044F1">
        <w:rPr>
          <w:rFonts w:ascii="GHEA Grapalat" w:hAnsi="GHEA Grapalat" w:cs="Arial"/>
          <w:i/>
          <w:sz w:val="22"/>
          <w:szCs w:val="22"/>
          <w:lang w:val="af-ZA"/>
        </w:rPr>
        <w:t>առաջանալիս</w:t>
      </w:r>
      <w:r w:rsidR="00B62D06" w:rsidRPr="00A044F1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A044F1">
        <w:rPr>
          <w:rFonts w:ascii="GHEA Grapalat" w:hAnsi="GHEA Grapalat" w:cs="Arial"/>
          <w:i/>
          <w:sz w:val="22"/>
          <w:szCs w:val="22"/>
          <w:lang w:val="af-ZA"/>
        </w:rPr>
        <w:t>կարող</w:t>
      </w:r>
      <w:r w:rsidR="00F60C5F" w:rsidRPr="00A044F1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A044F1">
        <w:rPr>
          <w:rFonts w:ascii="GHEA Grapalat" w:hAnsi="GHEA Grapalat" w:cs="Arial"/>
          <w:i/>
          <w:sz w:val="22"/>
          <w:szCs w:val="22"/>
          <w:lang w:val="af-ZA"/>
        </w:rPr>
        <w:t>եք</w:t>
      </w:r>
      <w:r w:rsidR="00F60C5F" w:rsidRPr="00A044F1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A044F1">
        <w:rPr>
          <w:rFonts w:ascii="GHEA Grapalat" w:hAnsi="GHEA Grapalat" w:cs="Arial"/>
          <w:i/>
          <w:sz w:val="22"/>
          <w:szCs w:val="22"/>
          <w:lang w:val="af-ZA"/>
        </w:rPr>
        <w:t>դիմել</w:t>
      </w:r>
      <w:r w:rsidR="00F60C5F" w:rsidRPr="00A044F1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A044F1">
        <w:rPr>
          <w:rFonts w:ascii="GHEA Grapalat" w:hAnsi="GHEA Grapalat" w:cs="Arial"/>
          <w:i/>
          <w:sz w:val="22"/>
          <w:szCs w:val="22"/>
          <w:lang w:val="af-ZA"/>
        </w:rPr>
        <w:t>պատվիրատուին</w:t>
      </w:r>
      <w:r w:rsidR="00F60C5F" w:rsidRPr="00A044F1">
        <w:rPr>
          <w:rFonts w:ascii="GHEA Grapalat" w:hAnsi="GHEA Grapalat"/>
          <w:i/>
          <w:sz w:val="22"/>
          <w:szCs w:val="22"/>
          <w:lang w:val="af-ZA"/>
        </w:rPr>
        <w:t xml:space="preserve">, </w:t>
      </w:r>
      <w:r w:rsidR="00F60C5F" w:rsidRPr="00A044F1">
        <w:rPr>
          <w:rFonts w:ascii="GHEA Grapalat" w:hAnsi="GHEA Grapalat" w:cs="Arial"/>
          <w:i/>
          <w:sz w:val="22"/>
          <w:szCs w:val="22"/>
          <w:lang w:val="af-ZA"/>
        </w:rPr>
        <w:t>ինչպես</w:t>
      </w:r>
      <w:r w:rsidR="00F60C5F" w:rsidRPr="00A044F1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A044F1">
        <w:rPr>
          <w:rFonts w:ascii="GHEA Grapalat" w:hAnsi="GHEA Grapalat" w:cs="Arial"/>
          <w:i/>
          <w:sz w:val="22"/>
          <w:szCs w:val="22"/>
          <w:lang w:val="af-ZA"/>
        </w:rPr>
        <w:t>նաև</w:t>
      </w:r>
      <w:r w:rsidR="00F60C5F" w:rsidRPr="00A044F1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4E1503" w:rsidRPr="00A044F1">
        <w:rPr>
          <w:rFonts w:ascii="GHEA Grapalat" w:hAnsi="GHEA Grapalat" w:cs="Arial"/>
          <w:i/>
          <w:sz w:val="22"/>
          <w:szCs w:val="22"/>
          <w:lang w:val="af-ZA"/>
        </w:rPr>
        <w:t>ՀՀ</w:t>
      </w:r>
      <w:r w:rsidR="004E1503" w:rsidRPr="00A044F1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4E1503" w:rsidRPr="00A044F1">
        <w:rPr>
          <w:rFonts w:ascii="GHEA Grapalat" w:hAnsi="GHEA Grapalat" w:cs="Arial"/>
          <w:i/>
          <w:sz w:val="22"/>
          <w:szCs w:val="22"/>
          <w:lang w:val="af-ZA"/>
        </w:rPr>
        <w:t>ֆինանսների</w:t>
      </w:r>
      <w:r w:rsidR="004E1503" w:rsidRPr="00A044F1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4E1503" w:rsidRPr="00A044F1">
        <w:rPr>
          <w:rFonts w:ascii="GHEA Grapalat" w:hAnsi="GHEA Grapalat" w:cs="Arial"/>
          <w:i/>
          <w:sz w:val="22"/>
          <w:szCs w:val="22"/>
          <w:lang w:val="af-ZA"/>
        </w:rPr>
        <w:t>նախարարություն</w:t>
      </w:r>
      <w:r w:rsidR="00486B55" w:rsidRPr="00A044F1">
        <w:rPr>
          <w:rFonts w:ascii="GHEA Grapalat" w:hAnsi="GHEA Grapalat"/>
          <w:i/>
          <w:sz w:val="22"/>
          <w:szCs w:val="22"/>
          <w:lang w:val="af-ZA"/>
        </w:rPr>
        <w:t xml:space="preserve"> (</w:t>
      </w:r>
      <w:r w:rsidR="00486B55" w:rsidRPr="00A044F1">
        <w:rPr>
          <w:rFonts w:ascii="GHEA Grapalat" w:hAnsi="GHEA Grapalat" w:cs="Arial"/>
          <w:i/>
          <w:sz w:val="22"/>
          <w:szCs w:val="22"/>
          <w:lang w:val="af-ZA"/>
        </w:rPr>
        <w:t>այսուհետ</w:t>
      </w:r>
      <w:r w:rsidR="00486B55" w:rsidRPr="00A044F1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486B55" w:rsidRPr="00A044F1">
        <w:rPr>
          <w:rFonts w:ascii="GHEA Grapalat" w:hAnsi="GHEA Grapalat" w:cs="Arial"/>
          <w:i/>
          <w:sz w:val="22"/>
          <w:szCs w:val="22"/>
          <w:lang w:val="af-ZA"/>
        </w:rPr>
        <w:t>նաև</w:t>
      </w:r>
      <w:r w:rsidR="00537E15" w:rsidRPr="00A044F1">
        <w:rPr>
          <w:rFonts w:ascii="GHEA Grapalat" w:hAnsi="GHEA Grapalat"/>
          <w:i/>
          <w:sz w:val="22"/>
          <w:szCs w:val="22"/>
          <w:lang w:val="af-ZA"/>
        </w:rPr>
        <w:t xml:space="preserve">` </w:t>
      </w:r>
      <w:r w:rsidR="0006220B" w:rsidRPr="00A044F1">
        <w:rPr>
          <w:rFonts w:ascii="GHEA Grapalat" w:hAnsi="GHEA Grapalat" w:cs="Arial"/>
          <w:i/>
          <w:sz w:val="22"/>
          <w:szCs w:val="22"/>
          <w:lang w:val="af-ZA"/>
        </w:rPr>
        <w:t>լիազորված</w:t>
      </w:r>
      <w:r w:rsidR="0006220B" w:rsidRPr="00A044F1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06220B" w:rsidRPr="00A044F1">
        <w:rPr>
          <w:rFonts w:ascii="GHEA Grapalat" w:hAnsi="GHEA Grapalat" w:cs="Arial"/>
          <w:i/>
          <w:sz w:val="22"/>
          <w:szCs w:val="22"/>
          <w:lang w:val="af-ZA"/>
        </w:rPr>
        <w:t>մարմին</w:t>
      </w:r>
      <w:r w:rsidR="00486B55" w:rsidRPr="00A044F1">
        <w:rPr>
          <w:rFonts w:ascii="GHEA Grapalat" w:hAnsi="GHEA Grapalat"/>
          <w:i/>
          <w:sz w:val="22"/>
          <w:szCs w:val="22"/>
          <w:lang w:val="af-ZA"/>
        </w:rPr>
        <w:t>)</w:t>
      </w:r>
      <w:r w:rsidR="00B62D06" w:rsidRPr="00A044F1">
        <w:rPr>
          <w:rFonts w:ascii="GHEA Grapalat" w:hAnsi="GHEA Grapalat"/>
          <w:i/>
          <w:sz w:val="22"/>
          <w:szCs w:val="22"/>
          <w:lang w:val="af-ZA"/>
        </w:rPr>
        <w:t xml:space="preserve">` </w:t>
      </w:r>
      <w:r w:rsidR="00AB14F4" w:rsidRPr="00A044F1">
        <w:rPr>
          <w:rFonts w:ascii="GHEA Grapalat" w:hAnsi="GHEA Grapalat" w:cs="Arial"/>
          <w:i/>
          <w:sz w:val="22"/>
          <w:szCs w:val="22"/>
          <w:lang w:val="af-ZA"/>
        </w:rPr>
        <w:t>ք</w:t>
      </w:r>
      <w:r w:rsidR="00AB14F4" w:rsidRPr="00A044F1">
        <w:rPr>
          <w:rFonts w:ascii="GHEA Grapalat" w:hAnsi="GHEA Grapalat"/>
          <w:i/>
          <w:sz w:val="22"/>
          <w:szCs w:val="22"/>
          <w:lang w:val="af-ZA"/>
        </w:rPr>
        <w:t xml:space="preserve">. </w:t>
      </w:r>
      <w:r w:rsidR="00AB14F4" w:rsidRPr="00A044F1">
        <w:rPr>
          <w:rFonts w:ascii="GHEA Grapalat" w:hAnsi="GHEA Grapalat" w:cs="Arial"/>
          <w:i/>
          <w:sz w:val="22"/>
          <w:szCs w:val="22"/>
          <w:lang w:val="af-ZA"/>
        </w:rPr>
        <w:t>Երևան</w:t>
      </w:r>
      <w:r w:rsidR="00AB14F4" w:rsidRPr="00A044F1">
        <w:rPr>
          <w:rFonts w:ascii="GHEA Grapalat" w:hAnsi="GHEA Grapalat"/>
          <w:i/>
          <w:sz w:val="22"/>
          <w:szCs w:val="22"/>
          <w:lang w:val="af-ZA"/>
        </w:rPr>
        <w:t xml:space="preserve">, </w:t>
      </w:r>
      <w:r w:rsidR="00AD305B" w:rsidRPr="00A044F1">
        <w:rPr>
          <w:rFonts w:ascii="GHEA Grapalat" w:hAnsi="GHEA Grapalat" w:cs="Arial"/>
          <w:i/>
          <w:sz w:val="22"/>
          <w:szCs w:val="22"/>
          <w:lang w:val="af-ZA"/>
        </w:rPr>
        <w:t>Մելիք</w:t>
      </w:r>
      <w:r w:rsidR="00AD305B" w:rsidRPr="00A044F1">
        <w:rPr>
          <w:rFonts w:ascii="GHEA Grapalat" w:hAnsi="GHEA Grapalat"/>
          <w:i/>
          <w:sz w:val="22"/>
          <w:szCs w:val="22"/>
          <w:lang w:val="af-ZA"/>
        </w:rPr>
        <w:t>-</w:t>
      </w:r>
      <w:r w:rsidR="00AD305B" w:rsidRPr="00A044F1">
        <w:rPr>
          <w:rFonts w:ascii="GHEA Grapalat" w:hAnsi="GHEA Grapalat" w:cs="Arial"/>
          <w:i/>
          <w:sz w:val="22"/>
          <w:szCs w:val="22"/>
          <w:lang w:val="af-ZA"/>
        </w:rPr>
        <w:t>Ադամյան</w:t>
      </w:r>
      <w:r w:rsidR="00AD305B" w:rsidRPr="00A044F1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AD305B" w:rsidRPr="00A044F1">
        <w:rPr>
          <w:rFonts w:ascii="GHEA Grapalat" w:hAnsi="GHEA Grapalat" w:cs="Arial"/>
          <w:i/>
          <w:sz w:val="22"/>
          <w:szCs w:val="22"/>
          <w:lang w:val="af-ZA"/>
        </w:rPr>
        <w:t>փող</w:t>
      </w:r>
      <w:r w:rsidR="00AD305B" w:rsidRPr="00A044F1">
        <w:rPr>
          <w:rFonts w:ascii="GHEA Grapalat" w:hAnsi="GHEA Grapalat"/>
          <w:i/>
          <w:sz w:val="22"/>
          <w:szCs w:val="22"/>
          <w:lang w:val="af-ZA"/>
        </w:rPr>
        <w:t xml:space="preserve">. 1 </w:t>
      </w:r>
      <w:r w:rsidR="00AB14F4" w:rsidRPr="00A044F1">
        <w:rPr>
          <w:rFonts w:ascii="GHEA Grapalat" w:hAnsi="GHEA Grapalat" w:cs="Arial"/>
          <w:i/>
          <w:sz w:val="22"/>
          <w:szCs w:val="22"/>
          <w:lang w:val="af-ZA"/>
        </w:rPr>
        <w:t>հասցեով</w:t>
      </w:r>
      <w:r w:rsidR="00AB14F4" w:rsidRPr="00A044F1">
        <w:rPr>
          <w:rFonts w:ascii="GHEA Grapalat" w:hAnsi="GHEA Grapalat"/>
          <w:i/>
          <w:sz w:val="22"/>
          <w:szCs w:val="22"/>
          <w:lang w:val="af-ZA"/>
        </w:rPr>
        <w:t xml:space="preserve"> (</w:t>
      </w:r>
      <w:r w:rsidR="00AB14F4" w:rsidRPr="00A044F1">
        <w:rPr>
          <w:rFonts w:ascii="GHEA Grapalat" w:hAnsi="GHEA Grapalat" w:cs="Arial"/>
          <w:i/>
          <w:sz w:val="22"/>
          <w:szCs w:val="22"/>
          <w:lang w:val="af-ZA"/>
        </w:rPr>
        <w:t>հեռախոս</w:t>
      </w:r>
      <w:r w:rsidR="00AB14F4" w:rsidRPr="00A044F1">
        <w:rPr>
          <w:rFonts w:ascii="GHEA Grapalat" w:hAnsi="GHEA Grapalat"/>
          <w:i/>
          <w:sz w:val="22"/>
          <w:szCs w:val="22"/>
          <w:lang w:val="af-ZA"/>
        </w:rPr>
        <w:t>`</w:t>
      </w:r>
      <w:r w:rsidR="007032AC" w:rsidRPr="00A044F1">
        <w:rPr>
          <w:rFonts w:ascii="GHEA Grapalat" w:hAnsi="GHEA Grapalat"/>
          <w:i/>
          <w:sz w:val="22"/>
          <w:szCs w:val="22"/>
          <w:lang w:val="af-ZA"/>
        </w:rPr>
        <w:t>(</w:t>
      </w:r>
      <w:r w:rsidR="00677658" w:rsidRPr="00A044F1">
        <w:rPr>
          <w:rFonts w:ascii="GHEA Grapalat" w:hAnsi="GHEA Grapalat"/>
          <w:i/>
          <w:sz w:val="22"/>
          <w:szCs w:val="22"/>
          <w:lang w:val="af-ZA"/>
        </w:rPr>
        <w:t>+3741</w:t>
      </w:r>
      <w:r w:rsidR="00BE3F61" w:rsidRPr="00A044F1">
        <w:rPr>
          <w:rFonts w:ascii="GHEA Grapalat" w:hAnsi="GHEA Grapalat"/>
          <w:i/>
          <w:sz w:val="22"/>
          <w:szCs w:val="22"/>
          <w:lang w:val="af-ZA"/>
        </w:rPr>
        <w:t>1</w:t>
      </w:r>
      <w:r w:rsidR="007032AC" w:rsidRPr="00A044F1">
        <w:rPr>
          <w:rFonts w:ascii="GHEA Grapalat" w:hAnsi="GHEA Grapalat"/>
          <w:i/>
          <w:sz w:val="22"/>
          <w:szCs w:val="22"/>
          <w:lang w:val="af-ZA"/>
        </w:rPr>
        <w:t xml:space="preserve">) </w:t>
      </w:r>
      <w:r w:rsidR="00AB14F4" w:rsidRPr="00A044F1">
        <w:rPr>
          <w:rFonts w:ascii="GHEA Grapalat" w:hAnsi="GHEA Grapalat"/>
          <w:i/>
          <w:sz w:val="22"/>
          <w:szCs w:val="22"/>
          <w:lang w:val="af-ZA"/>
        </w:rPr>
        <w:t>28-93-20):</w:t>
      </w:r>
    </w:p>
    <w:p w:rsidR="0089384E" w:rsidRPr="00A044F1" w:rsidRDefault="0089384E" w:rsidP="0089384E">
      <w:pPr>
        <w:ind w:firstLine="567"/>
        <w:rPr>
          <w:rFonts w:ascii="GHEA Grapalat" w:hAnsi="GHEA Grapalat"/>
          <w:b/>
          <w:sz w:val="20"/>
          <w:szCs w:val="22"/>
          <w:lang w:val="af-ZA"/>
        </w:rPr>
      </w:pPr>
      <w:bookmarkStart w:id="1" w:name="_Hlk9322052"/>
      <w:r w:rsidRPr="00A044F1">
        <w:rPr>
          <w:rFonts w:ascii="GHEA Grapalat" w:hAnsi="GHEA Grapalat" w:cs="Arial"/>
          <w:i/>
          <w:sz w:val="22"/>
          <w:szCs w:val="22"/>
        </w:rPr>
        <w:t>Համակարգումգրանցվելը</w:t>
      </w:r>
      <w:r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Pr="00A044F1">
        <w:rPr>
          <w:rFonts w:ascii="GHEA Grapalat" w:hAnsi="GHEA Grapalat" w:cs="Arial"/>
          <w:i/>
          <w:sz w:val="22"/>
          <w:szCs w:val="22"/>
        </w:rPr>
        <w:t>ինչպեսնաևհայտներկայացնելնանվճարէ</w:t>
      </w:r>
      <w:r w:rsidRPr="00A044F1">
        <w:rPr>
          <w:rFonts w:ascii="GHEA Grapalat" w:hAnsi="GHEA Grapalat" w:cs="Sylfaen"/>
          <w:i/>
          <w:sz w:val="22"/>
          <w:szCs w:val="22"/>
          <w:lang w:val="af-ZA"/>
        </w:rPr>
        <w:t>:</w:t>
      </w:r>
      <w:bookmarkEnd w:id="1"/>
    </w:p>
    <w:p w:rsidR="00984BDB" w:rsidRPr="00A044F1" w:rsidRDefault="0089384E" w:rsidP="0089384E">
      <w:pPr>
        <w:ind w:firstLine="567"/>
        <w:jc w:val="both"/>
        <w:rPr>
          <w:rFonts w:ascii="GHEA Grapalat" w:hAnsi="GHEA Grapalat"/>
          <w:i/>
          <w:sz w:val="20"/>
          <w:lang w:val="af-ZA"/>
        </w:rPr>
      </w:pPr>
      <w:r w:rsidRPr="00A044F1">
        <w:rPr>
          <w:rFonts w:ascii="GHEA Grapalat" w:hAnsi="GHEA Grapalat" w:cs="Sylfaen"/>
          <w:b/>
          <w:sz w:val="20"/>
          <w:szCs w:val="22"/>
          <w:lang w:val="af-ZA"/>
        </w:rPr>
        <w:br w:type="page"/>
      </w:r>
    </w:p>
    <w:p w:rsidR="00096865" w:rsidRPr="00A044F1" w:rsidRDefault="00096865" w:rsidP="00EF3662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160AE4" w:rsidRPr="00A044F1" w:rsidRDefault="00160AE4" w:rsidP="00EF3662">
      <w:pPr>
        <w:ind w:firstLine="567"/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</w:p>
    <w:p w:rsidR="00160AE4" w:rsidRPr="00A044F1" w:rsidRDefault="00160AE4" w:rsidP="00EF3662">
      <w:pPr>
        <w:ind w:firstLine="567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A044F1">
        <w:rPr>
          <w:rFonts w:ascii="GHEA Grapalat" w:hAnsi="GHEA Grapalat" w:cs="Arial"/>
          <w:b/>
          <w:sz w:val="20"/>
          <w:szCs w:val="20"/>
        </w:rPr>
        <w:t>ԲՈՎԱՆԴԱԿՈւԹՅՈւՆ</w:t>
      </w:r>
    </w:p>
    <w:p w:rsidR="00160AE4" w:rsidRPr="00A044F1" w:rsidRDefault="00160AE4" w:rsidP="00EF3662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A044F1" w:rsidRDefault="00E24D70" w:rsidP="00EF3662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  <w:r w:rsidRPr="00A044F1">
        <w:rPr>
          <w:rFonts w:ascii="GHEA Grapalat" w:hAnsi="GHEA Grapalat" w:cs="Arial"/>
          <w:b/>
          <w:sz w:val="20"/>
          <w:lang w:val="hy-AM"/>
        </w:rPr>
        <w:t xml:space="preserve">ԹՈՒՄԱՆՅԱՆԻ ՀԱՄԱՅՆՔԱՊԵՏԱՐԱՆԻ ԿԱՐԻՔՆԵՐԻ ՀԱՄԱՐ` ՆՎԵՐՆԵՐ ԵՎ ՊԱՐԱԳՆԵՎԵՐ ՁԵՌՔԲԵՐՄԱՆ ՆՊԱՏԱԿՈՎ ՀԱՅՏԱՐԱՐՎԱԾ ԳՆԱՆՇՄԱՆ ՀԱՐՑՄԱՆ </w:t>
      </w:r>
      <w:r w:rsidR="00160AE4" w:rsidRPr="00A044F1">
        <w:rPr>
          <w:rFonts w:ascii="GHEA Grapalat" w:hAnsi="GHEA Grapalat" w:cs="Arial"/>
          <w:b/>
          <w:sz w:val="20"/>
          <w:lang w:val="af-ZA"/>
        </w:rPr>
        <w:t>ՀՐԱՎԵՐԻ</w:t>
      </w:r>
    </w:p>
    <w:p w:rsidR="00C67E80" w:rsidRPr="00A044F1" w:rsidRDefault="00C67E80" w:rsidP="00EF3662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9F5D9B" w:rsidRPr="00A044F1" w:rsidRDefault="009F5D9B" w:rsidP="00EF3662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096865" w:rsidRPr="00A044F1" w:rsidRDefault="00096865" w:rsidP="00EF3662">
      <w:pPr>
        <w:ind w:firstLine="567"/>
        <w:jc w:val="center"/>
        <w:rPr>
          <w:rFonts w:ascii="GHEA Grapalat" w:hAnsi="GHEA Grapalat"/>
          <w:sz w:val="20"/>
          <w:lang w:val="af-ZA"/>
        </w:rPr>
      </w:pPr>
      <w:proofErr w:type="gramStart"/>
      <w:r w:rsidRPr="00A044F1">
        <w:rPr>
          <w:rFonts w:ascii="GHEA Grapalat" w:hAnsi="GHEA Grapalat" w:cs="Arial"/>
          <w:b/>
          <w:sz w:val="20"/>
          <w:szCs w:val="22"/>
        </w:rPr>
        <w:t>ՄԱՍ</w:t>
      </w:r>
      <w:r w:rsidRPr="00A044F1">
        <w:rPr>
          <w:rFonts w:ascii="GHEA Grapalat" w:hAnsi="GHEA Grapalat" w:cs="Times Armenian"/>
          <w:b/>
          <w:sz w:val="20"/>
          <w:szCs w:val="22"/>
          <w:lang w:val="af-ZA"/>
        </w:rPr>
        <w:t xml:space="preserve">  I</w:t>
      </w:r>
      <w:proofErr w:type="gramEnd"/>
      <w:r w:rsidRPr="00A044F1">
        <w:rPr>
          <w:rFonts w:ascii="GHEA Grapalat" w:hAnsi="GHEA Grapalat" w:cs="Times Armenian"/>
          <w:b/>
          <w:sz w:val="20"/>
          <w:szCs w:val="22"/>
          <w:lang w:val="af-ZA"/>
        </w:rPr>
        <w:t>.</w:t>
      </w:r>
    </w:p>
    <w:p w:rsidR="00096865" w:rsidRPr="00A044F1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A044F1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A044F1">
        <w:rPr>
          <w:rFonts w:ascii="GHEA Grapalat" w:hAnsi="GHEA Grapalat"/>
          <w:sz w:val="20"/>
          <w:lang w:val="af-ZA"/>
        </w:rPr>
        <w:t xml:space="preserve">1.  </w:t>
      </w:r>
      <w:r w:rsidRPr="00A044F1">
        <w:rPr>
          <w:rFonts w:ascii="GHEA Grapalat" w:hAnsi="GHEA Grapalat" w:cs="Arial"/>
          <w:sz w:val="20"/>
        </w:rPr>
        <w:t>Գնմանառարկայիբնութագիրը</w:t>
      </w:r>
      <w:r w:rsidRPr="00A044F1">
        <w:rPr>
          <w:rFonts w:ascii="GHEA Grapalat" w:hAnsi="GHEA Grapalat" w:cs="Times Armenian"/>
          <w:sz w:val="20"/>
          <w:lang w:val="af-ZA"/>
        </w:rPr>
        <w:tab/>
      </w:r>
    </w:p>
    <w:p w:rsidR="00096865" w:rsidRPr="00A044F1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A044F1">
        <w:rPr>
          <w:rFonts w:ascii="GHEA Grapalat" w:hAnsi="GHEA Grapalat"/>
          <w:sz w:val="20"/>
          <w:lang w:val="af-ZA"/>
        </w:rPr>
        <w:t xml:space="preserve">2. </w:t>
      </w:r>
      <w:r w:rsidRPr="00A044F1">
        <w:rPr>
          <w:rFonts w:ascii="GHEA Grapalat" w:hAnsi="GHEA Grapalat" w:cs="Arial"/>
          <w:sz w:val="20"/>
        </w:rPr>
        <w:t>Մասնակցիմասնակցությանիրավունքիպահանջները</w:t>
      </w:r>
      <w:r w:rsidR="000206DA" w:rsidRPr="00A044F1">
        <w:rPr>
          <w:rFonts w:ascii="GHEA Grapalat" w:hAnsi="GHEA Grapalat" w:cs="Arial"/>
          <w:sz w:val="20"/>
        </w:rPr>
        <w:t>ևդրանցգնահատմանկարգը</w:t>
      </w:r>
      <w:r w:rsidRPr="00A044F1">
        <w:rPr>
          <w:rFonts w:ascii="GHEA Grapalat" w:hAnsi="GHEA Grapalat" w:cs="Times Armenian"/>
          <w:sz w:val="20"/>
          <w:lang w:val="af-ZA"/>
        </w:rPr>
        <w:t xml:space="preserve">, </w:t>
      </w:r>
      <w:r w:rsidR="000206DA" w:rsidRPr="00A044F1">
        <w:rPr>
          <w:rFonts w:ascii="GHEA Grapalat" w:hAnsi="GHEA Grapalat" w:cs="Arial"/>
          <w:sz w:val="20"/>
          <w:lang w:val="af-ZA"/>
        </w:rPr>
        <w:t>ընտրված</w:t>
      </w:r>
      <w:r w:rsidR="000206DA" w:rsidRPr="00A044F1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A044F1">
        <w:rPr>
          <w:rFonts w:ascii="GHEA Grapalat" w:hAnsi="GHEA Grapalat" w:cs="Arial"/>
          <w:sz w:val="20"/>
          <w:lang w:val="af-ZA"/>
        </w:rPr>
        <w:t>մասնակից</w:t>
      </w:r>
      <w:r w:rsidR="000206DA" w:rsidRPr="00A044F1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A044F1">
        <w:rPr>
          <w:rFonts w:ascii="GHEA Grapalat" w:hAnsi="GHEA Grapalat" w:cs="Arial"/>
          <w:sz w:val="20"/>
          <w:lang w:val="af-ZA"/>
        </w:rPr>
        <w:t>ճանաչվելու</w:t>
      </w:r>
      <w:r w:rsidR="000206DA" w:rsidRPr="00A044F1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A044F1">
        <w:rPr>
          <w:rFonts w:ascii="GHEA Grapalat" w:hAnsi="GHEA Grapalat" w:cs="Arial"/>
          <w:sz w:val="20"/>
          <w:lang w:val="af-ZA"/>
        </w:rPr>
        <w:t>դեպքում</w:t>
      </w:r>
      <w:r w:rsidR="000206DA" w:rsidRPr="00A044F1">
        <w:rPr>
          <w:rFonts w:ascii="GHEA Grapalat" w:hAnsi="GHEA Grapalat" w:cs="Times Armenia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որակավորման</w:t>
      </w:r>
      <w:r w:rsidR="000206DA" w:rsidRPr="00A044F1">
        <w:rPr>
          <w:rFonts w:ascii="GHEA Grapalat" w:hAnsi="GHEA Grapalat" w:cs="Arial"/>
          <w:sz w:val="20"/>
          <w:lang w:val="af-ZA"/>
        </w:rPr>
        <w:t>ապահովում</w:t>
      </w:r>
      <w:r w:rsidR="000206DA" w:rsidRPr="00A044F1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A044F1">
        <w:rPr>
          <w:rFonts w:ascii="GHEA Grapalat" w:hAnsi="GHEA Grapalat" w:cs="Arial"/>
          <w:sz w:val="20"/>
          <w:lang w:val="af-ZA"/>
        </w:rPr>
        <w:t>ներկայացնելու</w:t>
      </w:r>
      <w:r w:rsidR="000206DA" w:rsidRPr="00A044F1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A044F1">
        <w:rPr>
          <w:rFonts w:ascii="GHEA Grapalat" w:hAnsi="GHEA Grapalat" w:cs="Arial"/>
          <w:sz w:val="20"/>
          <w:lang w:val="af-ZA"/>
        </w:rPr>
        <w:t>պայմանները</w:t>
      </w:r>
    </w:p>
    <w:p w:rsidR="00096865" w:rsidRPr="00A044F1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A044F1">
        <w:rPr>
          <w:rFonts w:ascii="GHEA Grapalat" w:hAnsi="GHEA Grapalat"/>
          <w:sz w:val="20"/>
          <w:lang w:val="af-ZA"/>
        </w:rPr>
        <w:t xml:space="preserve">3. </w:t>
      </w:r>
      <w:r w:rsidRPr="00A044F1">
        <w:rPr>
          <w:rFonts w:ascii="GHEA Grapalat" w:hAnsi="GHEA Grapalat" w:cs="Arial"/>
          <w:sz w:val="20"/>
        </w:rPr>
        <w:t>Հրավերի</w:t>
      </w:r>
      <w:r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պարզաբանումը</w:t>
      </w:r>
      <w:r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և</w:t>
      </w:r>
      <w:r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հրավերում</w:t>
      </w:r>
      <w:r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փոփոխություն</w:t>
      </w:r>
      <w:r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կատարելու</w:t>
      </w:r>
      <w:r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կարգը</w:t>
      </w:r>
      <w:r w:rsidRPr="00A044F1">
        <w:rPr>
          <w:rFonts w:ascii="GHEA Grapalat" w:hAnsi="GHEA Grapalat" w:cs="Times Armenian"/>
          <w:sz w:val="20"/>
          <w:lang w:val="af-ZA"/>
        </w:rPr>
        <w:tab/>
      </w:r>
    </w:p>
    <w:p w:rsidR="00087A30" w:rsidRPr="00A044F1" w:rsidRDefault="00096865" w:rsidP="00EF3662">
      <w:pPr>
        <w:ind w:firstLine="1134"/>
        <w:jc w:val="both"/>
        <w:rPr>
          <w:rFonts w:ascii="GHEA Grapalat" w:hAnsi="GHEA Grapalat" w:cs="Sylfaen"/>
          <w:sz w:val="20"/>
          <w:lang w:val="af-ZA"/>
        </w:rPr>
      </w:pPr>
      <w:r w:rsidRPr="00A044F1">
        <w:rPr>
          <w:rFonts w:ascii="GHEA Grapalat" w:hAnsi="GHEA Grapalat"/>
          <w:sz w:val="20"/>
          <w:lang w:val="af-ZA"/>
        </w:rPr>
        <w:t xml:space="preserve">4. </w:t>
      </w:r>
      <w:r w:rsidRPr="00A044F1">
        <w:rPr>
          <w:rFonts w:ascii="GHEA Grapalat" w:hAnsi="GHEA Grapalat" w:cs="Arial"/>
          <w:sz w:val="20"/>
        </w:rPr>
        <w:t>Հայտը</w:t>
      </w:r>
      <w:r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ներկայացնելու</w:t>
      </w:r>
      <w:r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կարգը</w:t>
      </w:r>
    </w:p>
    <w:p w:rsidR="00096865" w:rsidRPr="00A044F1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A044F1">
        <w:rPr>
          <w:rFonts w:ascii="GHEA Grapalat" w:hAnsi="GHEA Grapalat"/>
          <w:sz w:val="20"/>
          <w:lang w:val="af-ZA"/>
        </w:rPr>
        <w:t>5.</w:t>
      </w:r>
      <w:r w:rsidRPr="00A044F1">
        <w:rPr>
          <w:rFonts w:ascii="GHEA Grapalat" w:hAnsi="GHEA Grapalat"/>
          <w:sz w:val="20"/>
          <w:lang w:val="af-ZA"/>
        </w:rPr>
        <w:tab/>
      </w:r>
      <w:r w:rsidRPr="00A044F1">
        <w:rPr>
          <w:rFonts w:ascii="GHEA Grapalat" w:hAnsi="GHEA Grapalat" w:cs="Arial"/>
          <w:sz w:val="20"/>
        </w:rPr>
        <w:t>Հայտի</w:t>
      </w:r>
      <w:r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գնային</w:t>
      </w:r>
      <w:r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առաջարկը</w:t>
      </w:r>
      <w:r w:rsidR="00096865" w:rsidRPr="00A044F1">
        <w:rPr>
          <w:rFonts w:ascii="GHEA Grapalat" w:hAnsi="GHEA Grapalat" w:cs="Times Armenian"/>
          <w:sz w:val="20"/>
          <w:lang w:val="af-ZA"/>
        </w:rPr>
        <w:tab/>
      </w:r>
    </w:p>
    <w:p w:rsidR="00096865" w:rsidRPr="00A044F1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A044F1">
        <w:rPr>
          <w:rFonts w:ascii="GHEA Grapalat" w:hAnsi="GHEA Grapalat"/>
          <w:sz w:val="20"/>
          <w:lang w:val="af-ZA"/>
        </w:rPr>
        <w:t>6</w:t>
      </w:r>
      <w:r w:rsidR="00096865" w:rsidRPr="00A044F1">
        <w:rPr>
          <w:rFonts w:ascii="GHEA Grapalat" w:hAnsi="GHEA Grapalat"/>
          <w:sz w:val="20"/>
          <w:lang w:val="af-ZA"/>
        </w:rPr>
        <w:t xml:space="preserve">. </w:t>
      </w:r>
      <w:r w:rsidR="00096865" w:rsidRPr="00A044F1">
        <w:rPr>
          <w:rFonts w:ascii="GHEA Grapalat" w:hAnsi="GHEA Grapalat" w:cs="Arial"/>
          <w:sz w:val="20"/>
        </w:rPr>
        <w:t>Հայտի</w:t>
      </w:r>
      <w:r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044F1">
        <w:rPr>
          <w:rFonts w:ascii="GHEA Grapalat" w:hAnsi="GHEA Grapalat" w:cs="Arial"/>
          <w:sz w:val="20"/>
        </w:rPr>
        <w:t>գործողության</w:t>
      </w:r>
      <w:r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044F1">
        <w:rPr>
          <w:rFonts w:ascii="GHEA Grapalat" w:hAnsi="GHEA Grapalat" w:cs="Arial"/>
          <w:sz w:val="20"/>
        </w:rPr>
        <w:t>ժամկետը</w:t>
      </w:r>
      <w:r w:rsidR="00096865" w:rsidRPr="00A044F1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A044F1">
        <w:rPr>
          <w:rFonts w:ascii="GHEA Grapalat" w:hAnsi="GHEA Grapalat" w:cs="Arial"/>
          <w:sz w:val="20"/>
        </w:rPr>
        <w:t>հայտերում</w:t>
      </w:r>
      <w:r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044F1">
        <w:rPr>
          <w:rFonts w:ascii="GHEA Grapalat" w:hAnsi="GHEA Grapalat" w:cs="Arial"/>
          <w:sz w:val="20"/>
        </w:rPr>
        <w:t>փոփոխություն</w:t>
      </w:r>
      <w:r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044F1">
        <w:rPr>
          <w:rFonts w:ascii="GHEA Grapalat" w:hAnsi="GHEA Grapalat" w:cs="Arial"/>
          <w:sz w:val="20"/>
        </w:rPr>
        <w:t>կատարելու</w:t>
      </w:r>
      <w:r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044F1">
        <w:rPr>
          <w:rFonts w:ascii="GHEA Grapalat" w:hAnsi="GHEA Grapalat" w:cs="Arial"/>
          <w:sz w:val="20"/>
        </w:rPr>
        <w:t>և</w:t>
      </w:r>
      <w:r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044F1">
        <w:rPr>
          <w:rFonts w:ascii="GHEA Grapalat" w:hAnsi="GHEA Grapalat" w:cs="Arial"/>
          <w:sz w:val="20"/>
        </w:rPr>
        <w:t>դրանք</w:t>
      </w:r>
      <w:r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044F1">
        <w:rPr>
          <w:rFonts w:ascii="GHEA Grapalat" w:hAnsi="GHEA Grapalat" w:cs="Arial"/>
          <w:sz w:val="20"/>
        </w:rPr>
        <w:t>հետ</w:t>
      </w:r>
      <w:r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044F1">
        <w:rPr>
          <w:rFonts w:ascii="GHEA Grapalat" w:hAnsi="GHEA Grapalat" w:cs="Arial"/>
          <w:sz w:val="20"/>
        </w:rPr>
        <w:t>վերցնելու</w:t>
      </w:r>
      <w:r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044F1">
        <w:rPr>
          <w:rFonts w:ascii="GHEA Grapalat" w:hAnsi="GHEA Grapalat" w:cs="Arial"/>
          <w:sz w:val="20"/>
        </w:rPr>
        <w:t>կարգը</w:t>
      </w:r>
      <w:r w:rsidR="00096865" w:rsidRPr="00A044F1">
        <w:rPr>
          <w:rFonts w:ascii="GHEA Grapalat" w:hAnsi="GHEA Grapalat" w:cs="Times Armenian"/>
          <w:sz w:val="20"/>
          <w:lang w:val="af-ZA"/>
        </w:rPr>
        <w:tab/>
      </w:r>
    </w:p>
    <w:p w:rsidR="00096865" w:rsidRPr="00A044F1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A044F1">
        <w:rPr>
          <w:rFonts w:ascii="GHEA Grapalat" w:hAnsi="GHEA Grapalat"/>
          <w:sz w:val="20"/>
          <w:lang w:val="af-ZA"/>
        </w:rPr>
        <w:t>7</w:t>
      </w:r>
      <w:r w:rsidR="00096865" w:rsidRPr="00A044F1">
        <w:rPr>
          <w:rFonts w:ascii="GHEA Grapalat" w:hAnsi="GHEA Grapalat"/>
          <w:sz w:val="20"/>
          <w:lang w:val="af-ZA"/>
        </w:rPr>
        <w:t xml:space="preserve">. </w:t>
      </w:r>
    </w:p>
    <w:p w:rsidR="00096865" w:rsidRPr="00A044F1" w:rsidRDefault="00087A30" w:rsidP="00EF3662">
      <w:pPr>
        <w:ind w:firstLine="1134"/>
        <w:jc w:val="both"/>
        <w:rPr>
          <w:rFonts w:ascii="GHEA Grapalat" w:hAnsi="GHEA Grapalat" w:cs="Sylfaen"/>
          <w:sz w:val="20"/>
          <w:lang w:val="af-ZA"/>
        </w:rPr>
      </w:pPr>
      <w:r w:rsidRPr="00A044F1">
        <w:rPr>
          <w:rFonts w:ascii="GHEA Grapalat" w:hAnsi="GHEA Grapalat"/>
          <w:sz w:val="20"/>
          <w:lang w:val="af-ZA"/>
        </w:rPr>
        <w:t>8</w:t>
      </w:r>
      <w:r w:rsidR="00096865" w:rsidRPr="00A044F1">
        <w:rPr>
          <w:rFonts w:ascii="GHEA Grapalat" w:hAnsi="GHEA Grapalat"/>
          <w:sz w:val="20"/>
          <w:lang w:val="af-ZA"/>
        </w:rPr>
        <w:t xml:space="preserve">. </w:t>
      </w:r>
      <w:r w:rsidR="00AF7BE8" w:rsidRPr="00A044F1">
        <w:rPr>
          <w:rFonts w:ascii="GHEA Grapalat" w:hAnsi="GHEA Grapalat" w:cs="Arial"/>
          <w:sz w:val="20"/>
          <w:lang w:val="af-ZA"/>
        </w:rPr>
        <w:t>Հ</w:t>
      </w:r>
      <w:r w:rsidR="00AF7BE8" w:rsidRPr="00A044F1">
        <w:rPr>
          <w:rFonts w:ascii="GHEA Grapalat" w:hAnsi="GHEA Grapalat" w:cs="Arial"/>
          <w:sz w:val="20"/>
        </w:rPr>
        <w:t>այտերի</w:t>
      </w:r>
      <w:r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r w:rsidR="00AF7BE8" w:rsidRPr="00A044F1">
        <w:rPr>
          <w:rFonts w:ascii="GHEA Grapalat" w:hAnsi="GHEA Grapalat" w:cs="Arial"/>
          <w:sz w:val="20"/>
        </w:rPr>
        <w:t>բացումը</w:t>
      </w:r>
      <w:r w:rsidR="00AF7BE8" w:rsidRPr="00A044F1">
        <w:rPr>
          <w:rFonts w:ascii="GHEA Grapalat" w:hAnsi="GHEA Grapalat" w:cs="Sylfaen"/>
          <w:sz w:val="20"/>
          <w:lang w:val="af-ZA"/>
        </w:rPr>
        <w:t xml:space="preserve">, </w:t>
      </w:r>
      <w:r w:rsidR="00AF7BE8" w:rsidRPr="00A044F1">
        <w:rPr>
          <w:rFonts w:ascii="GHEA Grapalat" w:hAnsi="GHEA Grapalat" w:cs="Arial"/>
          <w:sz w:val="20"/>
        </w:rPr>
        <w:t>գնահատումը</w:t>
      </w:r>
      <w:r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r w:rsidR="00AF7BE8" w:rsidRPr="00A044F1">
        <w:rPr>
          <w:rFonts w:ascii="GHEA Grapalat" w:hAnsi="GHEA Grapalat" w:cs="Arial"/>
          <w:sz w:val="20"/>
        </w:rPr>
        <w:t>և</w:t>
      </w:r>
      <w:r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r w:rsidR="00AF7BE8" w:rsidRPr="00A044F1">
        <w:rPr>
          <w:rFonts w:ascii="GHEA Grapalat" w:hAnsi="GHEA Grapalat" w:cs="Arial"/>
          <w:sz w:val="20"/>
        </w:rPr>
        <w:t>արդյունքների</w:t>
      </w:r>
      <w:r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r w:rsidR="00AF7BE8" w:rsidRPr="00A044F1">
        <w:rPr>
          <w:rFonts w:ascii="GHEA Grapalat" w:hAnsi="GHEA Grapalat" w:cs="Arial"/>
          <w:sz w:val="20"/>
        </w:rPr>
        <w:t>ամփոփումը</w:t>
      </w:r>
      <w:r w:rsidR="00096865" w:rsidRPr="00A044F1">
        <w:rPr>
          <w:rFonts w:ascii="GHEA Grapalat" w:hAnsi="GHEA Grapalat" w:cs="Sylfaen"/>
          <w:sz w:val="20"/>
          <w:lang w:val="af-ZA"/>
        </w:rPr>
        <w:tab/>
      </w:r>
    </w:p>
    <w:p w:rsidR="00096865" w:rsidRPr="00A044F1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A044F1">
        <w:rPr>
          <w:rFonts w:ascii="GHEA Grapalat" w:hAnsi="GHEA Grapalat"/>
          <w:sz w:val="20"/>
          <w:lang w:val="af-ZA"/>
        </w:rPr>
        <w:t>9</w:t>
      </w:r>
      <w:r w:rsidR="00096865" w:rsidRPr="00A044F1">
        <w:rPr>
          <w:rFonts w:ascii="GHEA Grapalat" w:hAnsi="GHEA Grapalat"/>
          <w:sz w:val="20"/>
          <w:lang w:val="af-ZA"/>
        </w:rPr>
        <w:t xml:space="preserve">. </w:t>
      </w:r>
      <w:r w:rsidR="00096865" w:rsidRPr="00A044F1">
        <w:rPr>
          <w:rFonts w:ascii="GHEA Grapalat" w:hAnsi="GHEA Grapalat" w:cs="Arial"/>
          <w:sz w:val="20"/>
        </w:rPr>
        <w:t>Պայմանագրի</w:t>
      </w:r>
      <w:r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044F1">
        <w:rPr>
          <w:rFonts w:ascii="GHEA Grapalat" w:hAnsi="GHEA Grapalat" w:cs="Arial"/>
          <w:sz w:val="20"/>
        </w:rPr>
        <w:t>կնքումը</w:t>
      </w:r>
      <w:r w:rsidR="00096865" w:rsidRPr="00A044F1">
        <w:rPr>
          <w:rFonts w:ascii="GHEA Grapalat" w:hAnsi="GHEA Grapalat" w:cs="Times Armenian"/>
          <w:sz w:val="20"/>
          <w:lang w:val="af-ZA"/>
        </w:rPr>
        <w:tab/>
      </w:r>
    </w:p>
    <w:p w:rsidR="00096865" w:rsidRPr="00A044F1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A044F1">
        <w:rPr>
          <w:rFonts w:ascii="GHEA Grapalat" w:hAnsi="GHEA Grapalat"/>
          <w:sz w:val="20"/>
          <w:lang w:val="af-ZA"/>
        </w:rPr>
        <w:t>10</w:t>
      </w:r>
      <w:r w:rsidR="00096865" w:rsidRPr="00A044F1">
        <w:rPr>
          <w:rFonts w:ascii="GHEA Grapalat" w:hAnsi="GHEA Grapalat"/>
          <w:sz w:val="20"/>
          <w:lang w:val="af-ZA"/>
        </w:rPr>
        <w:t xml:space="preserve">. </w:t>
      </w:r>
      <w:r w:rsidR="000206DA" w:rsidRPr="00A044F1">
        <w:rPr>
          <w:rFonts w:ascii="GHEA Grapalat" w:hAnsi="GHEA Grapalat" w:cs="Arial"/>
          <w:sz w:val="20"/>
          <w:lang w:val="af-ZA"/>
        </w:rPr>
        <w:t>Որակավորման</w:t>
      </w:r>
      <w:r w:rsidR="000206DA" w:rsidRPr="00A044F1">
        <w:rPr>
          <w:rFonts w:ascii="GHEA Grapalat" w:hAnsi="GHEA Grapalat"/>
          <w:sz w:val="20"/>
          <w:lang w:val="af-ZA"/>
        </w:rPr>
        <w:t xml:space="preserve"> </w:t>
      </w:r>
      <w:r w:rsidR="000206DA" w:rsidRPr="00A044F1">
        <w:rPr>
          <w:rFonts w:ascii="GHEA Grapalat" w:hAnsi="GHEA Grapalat" w:cs="Arial"/>
          <w:sz w:val="20"/>
          <w:lang w:val="af-ZA"/>
        </w:rPr>
        <w:t>և</w:t>
      </w:r>
      <w:r w:rsidR="000206DA" w:rsidRPr="00A044F1">
        <w:rPr>
          <w:rFonts w:ascii="GHEA Grapalat" w:hAnsi="GHEA Grapalat"/>
          <w:sz w:val="20"/>
          <w:lang w:val="af-ZA"/>
        </w:rPr>
        <w:t xml:space="preserve"> </w:t>
      </w:r>
      <w:r w:rsidR="000206DA" w:rsidRPr="00A044F1">
        <w:rPr>
          <w:rFonts w:ascii="GHEA Grapalat" w:hAnsi="GHEA Grapalat" w:cs="Arial"/>
          <w:sz w:val="20"/>
        </w:rPr>
        <w:t>պ</w:t>
      </w:r>
      <w:r w:rsidR="00096865" w:rsidRPr="00A044F1">
        <w:rPr>
          <w:rFonts w:ascii="GHEA Grapalat" w:hAnsi="GHEA Grapalat" w:cs="Arial"/>
          <w:sz w:val="20"/>
        </w:rPr>
        <w:t>այմանագրի</w:t>
      </w:r>
      <w:r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044F1">
        <w:rPr>
          <w:rFonts w:ascii="GHEA Grapalat" w:hAnsi="GHEA Grapalat" w:cs="Arial"/>
          <w:sz w:val="20"/>
        </w:rPr>
        <w:t>ապահովում</w:t>
      </w:r>
      <w:r w:rsidR="000206DA" w:rsidRPr="00A044F1">
        <w:rPr>
          <w:rFonts w:ascii="GHEA Grapalat" w:hAnsi="GHEA Grapalat" w:cs="Arial"/>
          <w:sz w:val="20"/>
        </w:rPr>
        <w:t>ներ</w:t>
      </w:r>
      <w:r w:rsidR="00096865" w:rsidRPr="00A044F1">
        <w:rPr>
          <w:rFonts w:ascii="GHEA Grapalat" w:hAnsi="GHEA Grapalat" w:cs="Arial"/>
          <w:sz w:val="20"/>
        </w:rPr>
        <w:t>ը</w:t>
      </w:r>
      <w:r w:rsidR="00096865" w:rsidRPr="00A044F1">
        <w:rPr>
          <w:rFonts w:ascii="GHEA Grapalat" w:hAnsi="GHEA Grapalat" w:cs="Times Armenian"/>
          <w:sz w:val="20"/>
          <w:lang w:val="af-ZA"/>
        </w:rPr>
        <w:tab/>
      </w:r>
    </w:p>
    <w:p w:rsidR="00096865" w:rsidRPr="00A044F1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A044F1">
        <w:rPr>
          <w:rFonts w:ascii="GHEA Grapalat" w:hAnsi="GHEA Grapalat"/>
          <w:sz w:val="20"/>
          <w:lang w:val="af-ZA"/>
        </w:rPr>
        <w:t>1</w:t>
      </w:r>
      <w:r w:rsidR="00087A30" w:rsidRPr="00A044F1">
        <w:rPr>
          <w:rFonts w:ascii="GHEA Grapalat" w:hAnsi="GHEA Grapalat"/>
          <w:sz w:val="20"/>
          <w:lang w:val="af-ZA"/>
        </w:rPr>
        <w:t>1</w:t>
      </w:r>
      <w:r w:rsidRPr="00A044F1">
        <w:rPr>
          <w:rFonts w:ascii="GHEA Grapalat" w:hAnsi="GHEA Grapalat"/>
          <w:sz w:val="20"/>
          <w:lang w:val="af-ZA"/>
        </w:rPr>
        <w:t xml:space="preserve">. </w:t>
      </w:r>
      <w:r w:rsidRPr="00A044F1">
        <w:rPr>
          <w:rFonts w:ascii="GHEA Grapalat" w:hAnsi="GHEA Grapalat" w:cs="Arial"/>
          <w:sz w:val="20"/>
        </w:rPr>
        <w:t>Ընթացակարգը</w:t>
      </w:r>
      <w:r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չկայացած</w:t>
      </w:r>
      <w:r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հայտարարելը</w:t>
      </w:r>
      <w:r w:rsidRPr="00A044F1">
        <w:rPr>
          <w:rFonts w:ascii="GHEA Grapalat" w:hAnsi="GHEA Grapalat" w:cs="Times Armenian"/>
          <w:sz w:val="20"/>
          <w:lang w:val="af-ZA"/>
        </w:rPr>
        <w:tab/>
      </w:r>
    </w:p>
    <w:p w:rsidR="00096865" w:rsidRPr="00A044F1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A044F1">
        <w:rPr>
          <w:rFonts w:ascii="GHEA Grapalat" w:hAnsi="GHEA Grapalat"/>
          <w:sz w:val="20"/>
          <w:lang w:val="af-ZA"/>
        </w:rPr>
        <w:t>1</w:t>
      </w:r>
      <w:r w:rsidR="00087A30" w:rsidRPr="00A044F1">
        <w:rPr>
          <w:rFonts w:ascii="GHEA Grapalat" w:hAnsi="GHEA Grapalat"/>
          <w:sz w:val="20"/>
          <w:lang w:val="af-ZA"/>
        </w:rPr>
        <w:t>2</w:t>
      </w:r>
      <w:r w:rsidRPr="00A044F1">
        <w:rPr>
          <w:rFonts w:ascii="GHEA Grapalat" w:hAnsi="GHEA Grapalat"/>
          <w:sz w:val="20"/>
          <w:lang w:val="af-ZA"/>
        </w:rPr>
        <w:t xml:space="preserve">. </w:t>
      </w:r>
      <w:r w:rsidRPr="00A044F1">
        <w:rPr>
          <w:rFonts w:ascii="GHEA Grapalat" w:hAnsi="GHEA Grapalat" w:cs="Arial"/>
          <w:sz w:val="20"/>
        </w:rPr>
        <w:t>Գնման</w:t>
      </w:r>
      <w:r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գործընթացի</w:t>
      </w:r>
      <w:r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հետ</w:t>
      </w:r>
      <w:r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կապված</w:t>
      </w:r>
      <w:r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գործողությունները</w:t>
      </w:r>
      <w:r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և</w:t>
      </w:r>
      <w:r w:rsidRPr="00A044F1">
        <w:rPr>
          <w:rFonts w:ascii="GHEA Grapalat" w:hAnsi="GHEA Grapalat" w:cs="Times Armenian"/>
          <w:sz w:val="20"/>
          <w:lang w:val="af-ZA"/>
        </w:rPr>
        <w:t xml:space="preserve"> (</w:t>
      </w:r>
      <w:r w:rsidRPr="00A044F1">
        <w:rPr>
          <w:rFonts w:ascii="GHEA Grapalat" w:hAnsi="GHEA Grapalat" w:cs="Arial"/>
          <w:sz w:val="20"/>
        </w:rPr>
        <w:t>կամ</w:t>
      </w:r>
      <w:r w:rsidRPr="00A044F1">
        <w:rPr>
          <w:rFonts w:ascii="GHEA Grapalat" w:hAnsi="GHEA Grapalat" w:cs="Times Armenian"/>
          <w:sz w:val="20"/>
          <w:lang w:val="af-ZA"/>
        </w:rPr>
        <w:t xml:space="preserve">) </w:t>
      </w:r>
      <w:r w:rsidRPr="00A044F1">
        <w:rPr>
          <w:rFonts w:ascii="GHEA Grapalat" w:hAnsi="GHEA Grapalat" w:cs="Arial"/>
          <w:sz w:val="20"/>
        </w:rPr>
        <w:t>ընդունված</w:t>
      </w:r>
      <w:r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որոշումները</w:t>
      </w:r>
      <w:r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բողոքարկելու</w:t>
      </w:r>
      <w:r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մասնակցի</w:t>
      </w:r>
      <w:r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իրավունքը</w:t>
      </w:r>
      <w:r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և</w:t>
      </w:r>
      <w:r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կարգը</w:t>
      </w:r>
      <w:r w:rsidRPr="00A044F1">
        <w:rPr>
          <w:rFonts w:ascii="GHEA Grapalat" w:hAnsi="GHEA Grapalat" w:cs="Times Armenian"/>
          <w:sz w:val="20"/>
          <w:lang w:val="af-ZA"/>
        </w:rPr>
        <w:tab/>
      </w:r>
    </w:p>
    <w:p w:rsidR="00096865" w:rsidRPr="00A044F1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A044F1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A044F1" w:rsidRDefault="00096865" w:rsidP="00EF3662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w:type="gramStart"/>
      <w:r w:rsidRPr="00A044F1">
        <w:rPr>
          <w:rFonts w:ascii="GHEA Grapalat" w:hAnsi="GHEA Grapalat" w:cs="Arial"/>
          <w:b/>
          <w:sz w:val="20"/>
        </w:rPr>
        <w:t>ՄԱՍ</w:t>
      </w:r>
      <w:r w:rsidRPr="00A044F1">
        <w:rPr>
          <w:rFonts w:ascii="GHEA Grapalat" w:hAnsi="GHEA Grapalat" w:cs="Times Armenian"/>
          <w:b/>
          <w:sz w:val="20"/>
          <w:lang w:val="af-ZA"/>
        </w:rPr>
        <w:t xml:space="preserve">  II</w:t>
      </w:r>
      <w:proofErr w:type="gramEnd"/>
      <w:r w:rsidRPr="00A044F1">
        <w:rPr>
          <w:rFonts w:ascii="GHEA Grapalat" w:hAnsi="GHEA Grapalat" w:cs="Times Armenian"/>
          <w:b/>
          <w:sz w:val="20"/>
          <w:lang w:val="af-ZA"/>
        </w:rPr>
        <w:t xml:space="preserve">.  </w:t>
      </w:r>
      <w:r w:rsidR="004D47EB" w:rsidRPr="00A044F1">
        <w:rPr>
          <w:rFonts w:ascii="GHEA Grapalat" w:hAnsi="GHEA Grapalat" w:cs="Arial"/>
          <w:b/>
          <w:sz w:val="20"/>
        </w:rPr>
        <w:t>ԳՆԱՆՇՄԱՆ</w:t>
      </w:r>
      <w:r w:rsidR="004C2463" w:rsidRPr="00A044F1">
        <w:rPr>
          <w:rFonts w:ascii="GHEA Grapalat" w:hAnsi="GHEA Grapalat" w:cs="Arial"/>
          <w:b/>
          <w:sz w:val="20"/>
          <w:lang w:val="af-ZA"/>
        </w:rPr>
        <w:t xml:space="preserve"> </w:t>
      </w:r>
      <w:r w:rsidR="004D47EB" w:rsidRPr="00A044F1">
        <w:rPr>
          <w:rFonts w:ascii="GHEA Grapalat" w:hAnsi="GHEA Grapalat" w:cs="Arial"/>
          <w:b/>
          <w:sz w:val="20"/>
        </w:rPr>
        <w:t>ՀԱՐՑՄԱՆ</w:t>
      </w:r>
      <w:r w:rsidR="004C2463" w:rsidRPr="00A044F1">
        <w:rPr>
          <w:rFonts w:ascii="GHEA Grapalat" w:hAnsi="GHEA Grapalat" w:cs="Arial"/>
          <w:b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b/>
          <w:sz w:val="20"/>
        </w:rPr>
        <w:t>ՀԱՅՏԸ</w:t>
      </w:r>
      <w:r w:rsidR="004C2463" w:rsidRPr="00A044F1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b/>
          <w:sz w:val="20"/>
        </w:rPr>
        <w:t>ՊԱՏՐԱՍՏԵԼՈՒ</w:t>
      </w:r>
      <w:r w:rsidR="004C2463" w:rsidRPr="00A044F1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b/>
          <w:sz w:val="20"/>
        </w:rPr>
        <w:t>ՀՐԱՀԱՆԳ</w:t>
      </w:r>
    </w:p>
    <w:p w:rsidR="00096865" w:rsidRPr="00A044F1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A044F1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A044F1">
        <w:rPr>
          <w:rFonts w:ascii="GHEA Grapalat" w:hAnsi="GHEA Grapalat"/>
          <w:sz w:val="20"/>
          <w:lang w:val="af-ZA"/>
        </w:rPr>
        <w:t>1.</w:t>
      </w:r>
      <w:r w:rsidRPr="00A044F1">
        <w:rPr>
          <w:rFonts w:ascii="GHEA Grapalat" w:hAnsi="GHEA Grapalat"/>
          <w:sz w:val="20"/>
          <w:lang w:val="af-ZA"/>
        </w:rPr>
        <w:tab/>
      </w:r>
      <w:r w:rsidRPr="00A044F1">
        <w:rPr>
          <w:rFonts w:ascii="GHEA Grapalat" w:hAnsi="GHEA Grapalat" w:cs="Arial"/>
          <w:sz w:val="20"/>
        </w:rPr>
        <w:t>Ընդհանուր</w:t>
      </w:r>
      <w:r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դրույթներ</w:t>
      </w:r>
      <w:r w:rsidRPr="00A044F1">
        <w:rPr>
          <w:rFonts w:ascii="GHEA Grapalat" w:hAnsi="GHEA Grapalat" w:cs="Times Armenian"/>
          <w:sz w:val="20"/>
          <w:lang w:val="af-ZA"/>
        </w:rPr>
        <w:tab/>
      </w:r>
    </w:p>
    <w:p w:rsidR="00096865" w:rsidRPr="00A044F1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A044F1">
        <w:rPr>
          <w:rFonts w:ascii="GHEA Grapalat" w:hAnsi="GHEA Grapalat"/>
          <w:sz w:val="20"/>
          <w:lang w:val="af-ZA"/>
        </w:rPr>
        <w:t>2.</w:t>
      </w:r>
      <w:r w:rsidRPr="00A044F1">
        <w:rPr>
          <w:rFonts w:ascii="GHEA Grapalat" w:hAnsi="GHEA Grapalat"/>
          <w:sz w:val="20"/>
          <w:lang w:val="af-ZA"/>
        </w:rPr>
        <w:tab/>
      </w:r>
      <w:r w:rsidRPr="00A044F1">
        <w:rPr>
          <w:rFonts w:ascii="GHEA Grapalat" w:hAnsi="GHEA Grapalat" w:cs="Arial"/>
          <w:sz w:val="20"/>
        </w:rPr>
        <w:t>Ընթացակարգի</w:t>
      </w:r>
      <w:r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հայտը</w:t>
      </w:r>
      <w:r w:rsidRPr="00A044F1">
        <w:rPr>
          <w:rFonts w:ascii="GHEA Grapalat" w:hAnsi="GHEA Grapalat" w:cs="Times Armenian"/>
          <w:sz w:val="20"/>
          <w:lang w:val="af-ZA"/>
        </w:rPr>
        <w:tab/>
      </w:r>
    </w:p>
    <w:p w:rsidR="00B375A2" w:rsidRPr="00A044F1" w:rsidRDefault="006F0D3F" w:rsidP="00B375A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A044F1">
        <w:rPr>
          <w:rFonts w:ascii="GHEA Grapalat" w:hAnsi="GHEA Grapalat"/>
          <w:sz w:val="20"/>
          <w:lang w:val="af-ZA"/>
        </w:rPr>
        <w:t>3</w:t>
      </w:r>
      <w:r w:rsidR="00096865" w:rsidRPr="00A044F1">
        <w:rPr>
          <w:rFonts w:ascii="GHEA Grapalat" w:hAnsi="GHEA Grapalat"/>
          <w:sz w:val="20"/>
          <w:lang w:val="af-ZA"/>
        </w:rPr>
        <w:t>.</w:t>
      </w:r>
      <w:r w:rsidR="00096865" w:rsidRPr="00A044F1">
        <w:rPr>
          <w:rFonts w:ascii="GHEA Grapalat" w:hAnsi="GHEA Grapalat"/>
          <w:sz w:val="20"/>
          <w:lang w:val="af-ZA"/>
        </w:rPr>
        <w:tab/>
      </w:r>
      <w:r w:rsidR="00096865" w:rsidRPr="00A044F1">
        <w:rPr>
          <w:rFonts w:ascii="GHEA Grapalat" w:hAnsi="GHEA Grapalat" w:cs="Arial"/>
          <w:sz w:val="20"/>
        </w:rPr>
        <w:t>Հավելվածներ</w:t>
      </w:r>
      <w:r w:rsidR="00BE01AE" w:rsidRPr="00A044F1">
        <w:rPr>
          <w:rFonts w:ascii="GHEA Grapalat" w:hAnsi="GHEA Grapalat" w:cs="Times Armenian"/>
          <w:sz w:val="20"/>
          <w:lang w:val="af-ZA"/>
        </w:rPr>
        <w:t xml:space="preserve"> 1-</w:t>
      </w:r>
      <w:r w:rsidR="00334B2F" w:rsidRPr="00A044F1">
        <w:rPr>
          <w:rFonts w:ascii="GHEA Grapalat" w:hAnsi="GHEA Grapalat" w:cs="Times Armenian"/>
          <w:sz w:val="20"/>
          <w:lang w:val="af-ZA"/>
        </w:rPr>
        <w:t>6</w:t>
      </w:r>
      <w:r w:rsidR="00096865" w:rsidRPr="00A044F1">
        <w:rPr>
          <w:rFonts w:ascii="GHEA Grapalat" w:hAnsi="GHEA Grapalat" w:cs="Times Armenian"/>
          <w:sz w:val="20"/>
          <w:lang w:val="af-ZA"/>
        </w:rPr>
        <w:tab/>
      </w:r>
    </w:p>
    <w:p w:rsidR="00096865" w:rsidRPr="00A044F1" w:rsidRDefault="00B375A2" w:rsidP="0069200A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A044F1">
        <w:rPr>
          <w:rFonts w:ascii="GHEA Grapalat" w:hAnsi="GHEA Grapalat" w:cs="Times Armenian"/>
          <w:sz w:val="20"/>
          <w:lang w:val="af-ZA"/>
        </w:rPr>
        <w:br w:type="page"/>
      </w:r>
      <w:r w:rsidR="00096865" w:rsidRPr="00A044F1">
        <w:rPr>
          <w:rFonts w:ascii="GHEA Grapalat" w:hAnsi="GHEA Grapalat" w:cs="Times Armenian"/>
          <w:sz w:val="20"/>
          <w:lang w:val="af-ZA"/>
        </w:rPr>
        <w:lastRenderedPageBreak/>
        <w:tab/>
      </w:r>
    </w:p>
    <w:p w:rsidR="00096865" w:rsidRPr="00A044F1" w:rsidRDefault="00096865" w:rsidP="0069200A">
      <w:pPr>
        <w:jc w:val="both"/>
        <w:rPr>
          <w:rFonts w:ascii="GHEA Grapalat" w:hAnsi="GHEA Grapalat"/>
          <w:sz w:val="20"/>
          <w:lang w:val="af-ZA"/>
        </w:rPr>
      </w:pPr>
      <w:r w:rsidRPr="00A044F1">
        <w:rPr>
          <w:rFonts w:ascii="GHEA Grapalat" w:hAnsi="GHEA Grapalat" w:cs="Arial"/>
          <w:sz w:val="20"/>
        </w:rPr>
        <w:t>Սույնհրավերըտրամադրվումէիլրումն</w:t>
      </w:r>
      <w:r w:rsidR="004C2463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A044F1" w:rsidRPr="00A044F1">
        <w:rPr>
          <w:rFonts w:ascii="GHEA Grapalat" w:hAnsi="GHEA Grapalat" w:cs="Sylfaen"/>
          <w:i/>
          <w:sz w:val="20"/>
          <w:szCs w:val="20"/>
          <w:lang w:val="af-ZA"/>
        </w:rPr>
        <w:t>ԼՄ</w:t>
      </w:r>
      <w:r w:rsidR="00A044F1" w:rsidRPr="00A044F1">
        <w:rPr>
          <w:rFonts w:ascii="GHEA Grapalat" w:hAnsi="GHEA Grapalat" w:cs="Arial"/>
          <w:i/>
          <w:sz w:val="20"/>
          <w:szCs w:val="20"/>
          <w:lang w:val="af-ZA"/>
        </w:rPr>
        <w:t>-</w:t>
      </w:r>
      <w:r w:rsidR="00A044F1" w:rsidRPr="00A044F1">
        <w:rPr>
          <w:rFonts w:ascii="GHEA Grapalat" w:hAnsi="GHEA Grapalat" w:cs="Sylfaen"/>
          <w:i/>
          <w:sz w:val="20"/>
          <w:szCs w:val="20"/>
          <w:lang w:val="af-ZA"/>
        </w:rPr>
        <w:t>ԹՀ</w:t>
      </w:r>
      <w:r w:rsidR="00A044F1" w:rsidRPr="00A044F1">
        <w:rPr>
          <w:rFonts w:ascii="GHEA Grapalat" w:hAnsi="GHEA Grapalat" w:cs="Arial"/>
          <w:i/>
          <w:sz w:val="20"/>
          <w:szCs w:val="20"/>
          <w:lang w:val="af-ZA"/>
        </w:rPr>
        <w:t>-</w:t>
      </w:r>
      <w:r w:rsidR="00A044F1" w:rsidRPr="00A044F1">
        <w:rPr>
          <w:rFonts w:ascii="GHEA Grapalat" w:hAnsi="GHEA Grapalat" w:cs="Sylfaen"/>
          <w:i/>
          <w:sz w:val="20"/>
          <w:szCs w:val="20"/>
          <w:lang w:val="af-ZA"/>
        </w:rPr>
        <w:t>ԳՀԱՊՁԲ</w:t>
      </w:r>
      <w:r w:rsidR="00A044F1" w:rsidRPr="00A044F1">
        <w:rPr>
          <w:rFonts w:ascii="GHEA Grapalat" w:hAnsi="GHEA Grapalat" w:cs="Arial"/>
          <w:i/>
          <w:sz w:val="20"/>
          <w:szCs w:val="20"/>
          <w:lang w:val="af-ZA"/>
        </w:rPr>
        <w:t>-24/</w:t>
      </w:r>
      <w:proofErr w:type="gramStart"/>
      <w:r w:rsidR="00A044F1" w:rsidRPr="00A044F1">
        <w:rPr>
          <w:rFonts w:ascii="GHEA Grapalat" w:hAnsi="GHEA Grapalat" w:cs="Arial"/>
          <w:i/>
          <w:sz w:val="20"/>
          <w:szCs w:val="20"/>
          <w:lang w:val="af-ZA"/>
        </w:rPr>
        <w:t>08</w:t>
      </w:r>
      <w:r w:rsidR="00910C24" w:rsidRPr="00A044F1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="004C2463" w:rsidRPr="00A044F1">
        <w:rPr>
          <w:rFonts w:ascii="GHEA Grapalat" w:hAnsi="GHEA Grapalat" w:cs="Sylfaen"/>
          <w:i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</w:rPr>
        <w:t>ծածկագրովանցկացվող</w:t>
      </w:r>
      <w:r w:rsidR="007A7CCC" w:rsidRPr="00A044F1">
        <w:rPr>
          <w:rFonts w:ascii="GHEA Grapalat" w:hAnsi="GHEA Grapalat" w:cs="Arial"/>
          <w:sz w:val="20"/>
          <w:lang w:val="hy-AM"/>
        </w:rPr>
        <w:t>գնանշման</w:t>
      </w:r>
      <w:proofErr w:type="gramEnd"/>
      <w:r w:rsidR="007A7CCC" w:rsidRPr="00A044F1">
        <w:rPr>
          <w:rFonts w:ascii="GHEA Grapalat" w:hAnsi="GHEA Grapalat" w:cs="Arial"/>
          <w:sz w:val="20"/>
          <w:lang w:val="hy-AM"/>
        </w:rPr>
        <w:t xml:space="preserve"> հարցման</w:t>
      </w:r>
      <w:r w:rsidRPr="00A044F1">
        <w:rPr>
          <w:rFonts w:ascii="GHEA Grapalat" w:hAnsi="GHEA Grapalat" w:cs="Times Armenian"/>
          <w:sz w:val="20"/>
          <w:lang w:val="af-ZA"/>
        </w:rPr>
        <w:t xml:space="preserve"> (</w:t>
      </w:r>
      <w:r w:rsidRPr="00A044F1">
        <w:rPr>
          <w:rFonts w:ascii="GHEA Grapalat" w:hAnsi="GHEA Grapalat" w:cs="Arial"/>
          <w:sz w:val="20"/>
        </w:rPr>
        <w:t>այսուհետև</w:t>
      </w:r>
      <w:r w:rsidRPr="00A044F1">
        <w:rPr>
          <w:rFonts w:ascii="GHEA Grapalat" w:hAnsi="GHEA Grapalat" w:cs="Times Armenian"/>
          <w:sz w:val="20"/>
          <w:lang w:val="af-ZA"/>
        </w:rPr>
        <w:t xml:space="preserve">` </w:t>
      </w:r>
      <w:r w:rsidRPr="00A044F1">
        <w:rPr>
          <w:rFonts w:ascii="GHEA Grapalat" w:hAnsi="GHEA Grapalat" w:cs="Arial"/>
          <w:sz w:val="20"/>
        </w:rPr>
        <w:t>ընթացակարգ</w:t>
      </w:r>
      <w:r w:rsidRPr="00A044F1">
        <w:rPr>
          <w:rFonts w:ascii="GHEA Grapalat" w:hAnsi="GHEA Grapalat" w:cs="Times Armenian"/>
          <w:sz w:val="20"/>
          <w:lang w:val="af-ZA"/>
        </w:rPr>
        <w:t xml:space="preserve">) </w:t>
      </w:r>
      <w:r w:rsidRPr="00A044F1">
        <w:rPr>
          <w:rFonts w:ascii="GHEA Grapalat" w:hAnsi="GHEA Grapalat" w:cs="Arial"/>
          <w:sz w:val="20"/>
        </w:rPr>
        <w:t>հայտարարության</w:t>
      </w:r>
      <w:r w:rsidR="004D5671" w:rsidRPr="00A044F1">
        <w:rPr>
          <w:rFonts w:ascii="GHEA Grapalat" w:hAnsi="GHEA Grapalat" w:cs="Arial"/>
          <w:sz w:val="20"/>
          <w:lang w:val="af-ZA"/>
        </w:rPr>
        <w:t>։</w:t>
      </w:r>
    </w:p>
    <w:p w:rsidR="00096865" w:rsidRPr="00A044F1" w:rsidRDefault="00096865" w:rsidP="0069200A">
      <w:pPr>
        <w:shd w:val="clear" w:color="auto" w:fill="FFFFFF"/>
        <w:ind w:firstLine="375"/>
        <w:jc w:val="both"/>
        <w:rPr>
          <w:rFonts w:ascii="GHEA Grapalat" w:hAnsi="GHEA Grapalat"/>
          <w:bCs/>
          <w:color w:val="000000"/>
          <w:sz w:val="21"/>
          <w:szCs w:val="21"/>
          <w:lang w:val="af-ZA"/>
        </w:rPr>
      </w:pPr>
      <w:r w:rsidRPr="00A044F1">
        <w:rPr>
          <w:rFonts w:ascii="GHEA Grapalat" w:hAnsi="GHEA Grapalat" w:cs="Arial"/>
          <w:sz w:val="20"/>
        </w:rPr>
        <w:t>ՍույնհրավերըկազմվելէգնումներիմասինՀՀօրենսդրության</w:t>
      </w:r>
      <w:r w:rsidRPr="00A044F1">
        <w:rPr>
          <w:rFonts w:ascii="GHEA Grapalat" w:hAnsi="GHEA Grapalat" w:cs="Times Armenian"/>
          <w:sz w:val="20"/>
          <w:lang w:val="af-ZA"/>
        </w:rPr>
        <w:t xml:space="preserve">, </w:t>
      </w:r>
      <w:r w:rsidRPr="00A044F1">
        <w:rPr>
          <w:rFonts w:ascii="GHEA Grapalat" w:hAnsi="GHEA Grapalat" w:cs="Arial"/>
          <w:sz w:val="20"/>
        </w:rPr>
        <w:t>այդթվում</w:t>
      </w:r>
      <w:r w:rsidRPr="00A044F1">
        <w:rPr>
          <w:rFonts w:ascii="GHEA Grapalat" w:hAnsi="GHEA Grapalat" w:cs="Times Armenian"/>
          <w:sz w:val="20"/>
          <w:lang w:val="af-ZA"/>
        </w:rPr>
        <w:t>`</w:t>
      </w:r>
      <w:r w:rsidR="00A76C15" w:rsidRPr="00A044F1">
        <w:rPr>
          <w:rFonts w:ascii="GHEA Grapalat" w:hAnsi="GHEA Grapalat"/>
          <w:sz w:val="20"/>
          <w:lang w:val="af-ZA"/>
        </w:rPr>
        <w:t>«</w:t>
      </w:r>
      <w:r w:rsidRPr="00A044F1">
        <w:rPr>
          <w:rFonts w:ascii="GHEA Grapalat" w:hAnsi="GHEA Grapalat" w:cs="Arial"/>
          <w:sz w:val="20"/>
        </w:rPr>
        <w:t>Գնումներիմասին</w:t>
      </w:r>
      <w:r w:rsidR="00A76C15" w:rsidRPr="00A044F1">
        <w:rPr>
          <w:rFonts w:ascii="GHEA Grapalat" w:hAnsi="GHEA Grapalat"/>
          <w:sz w:val="20"/>
          <w:lang w:val="af-ZA"/>
        </w:rPr>
        <w:t>»</w:t>
      </w:r>
      <w:r w:rsidRPr="00A044F1">
        <w:rPr>
          <w:rFonts w:ascii="GHEA Grapalat" w:hAnsi="GHEA Grapalat" w:cs="Arial"/>
          <w:sz w:val="20"/>
        </w:rPr>
        <w:t>ՀՀօրենքի</w:t>
      </w:r>
      <w:r w:rsidRPr="00A044F1">
        <w:rPr>
          <w:rFonts w:ascii="GHEA Grapalat" w:hAnsi="GHEA Grapalat" w:cs="Times Armenian"/>
          <w:sz w:val="20"/>
          <w:lang w:val="af-ZA"/>
        </w:rPr>
        <w:t xml:space="preserve"> (</w:t>
      </w:r>
      <w:r w:rsidRPr="00A044F1">
        <w:rPr>
          <w:rFonts w:ascii="GHEA Grapalat" w:hAnsi="GHEA Grapalat" w:cs="Arial"/>
          <w:sz w:val="20"/>
        </w:rPr>
        <w:t>այսուհետ</w:t>
      </w:r>
      <w:r w:rsidRPr="00A044F1">
        <w:rPr>
          <w:rFonts w:ascii="GHEA Grapalat" w:hAnsi="GHEA Grapalat" w:cs="Times Armenian"/>
          <w:sz w:val="20"/>
          <w:lang w:val="af-ZA"/>
        </w:rPr>
        <w:t xml:space="preserve">` </w:t>
      </w:r>
      <w:r w:rsidRPr="00A044F1">
        <w:rPr>
          <w:rFonts w:ascii="GHEA Grapalat" w:hAnsi="GHEA Grapalat" w:cs="Arial"/>
          <w:sz w:val="20"/>
        </w:rPr>
        <w:t>Օրենք</w:t>
      </w:r>
      <w:r w:rsidRPr="00A044F1">
        <w:rPr>
          <w:rFonts w:ascii="GHEA Grapalat" w:hAnsi="GHEA Grapalat" w:cs="Times Armenian"/>
          <w:sz w:val="20"/>
          <w:lang w:val="af-ZA"/>
        </w:rPr>
        <w:t>)</w:t>
      </w:r>
      <w:proofErr w:type="gramStart"/>
      <w:r w:rsidR="00C43524" w:rsidRPr="00A044F1">
        <w:rPr>
          <w:rFonts w:ascii="GHEA Grapalat" w:hAnsi="GHEA Grapalat" w:cs="Times Armenian"/>
          <w:sz w:val="20"/>
          <w:lang w:val="af-ZA"/>
        </w:rPr>
        <w:t>,</w:t>
      </w:r>
      <w:r w:rsidRPr="00A044F1">
        <w:rPr>
          <w:rFonts w:ascii="GHEA Grapalat" w:hAnsi="GHEA Grapalat" w:cs="Arial"/>
          <w:sz w:val="20"/>
        </w:rPr>
        <w:t>ՀՀկառավարության</w:t>
      </w:r>
      <w:proofErr w:type="gramEnd"/>
      <w:r w:rsidRPr="00A044F1">
        <w:rPr>
          <w:rFonts w:ascii="GHEA Grapalat" w:hAnsi="GHEA Grapalat" w:cs="Times Armenian"/>
          <w:sz w:val="20"/>
          <w:lang w:val="af-ZA"/>
        </w:rPr>
        <w:t xml:space="preserve"> 201</w:t>
      </w:r>
      <w:r w:rsidR="00955E87" w:rsidRPr="00A044F1">
        <w:rPr>
          <w:rFonts w:ascii="GHEA Grapalat" w:hAnsi="GHEA Grapalat" w:cs="Times Armenian"/>
          <w:sz w:val="20"/>
          <w:lang w:val="af-ZA"/>
        </w:rPr>
        <w:t>7</w:t>
      </w:r>
      <w:r w:rsidRPr="00A044F1">
        <w:rPr>
          <w:rFonts w:ascii="GHEA Grapalat" w:hAnsi="GHEA Grapalat" w:cs="Arial"/>
          <w:sz w:val="20"/>
        </w:rPr>
        <w:t>թ</w:t>
      </w:r>
      <w:r w:rsidRPr="00A044F1">
        <w:rPr>
          <w:rFonts w:ascii="GHEA Grapalat" w:hAnsi="GHEA Grapalat" w:cs="Times Armenian"/>
          <w:sz w:val="20"/>
          <w:lang w:val="af-ZA"/>
        </w:rPr>
        <w:t>.</w:t>
      </w:r>
      <w:r w:rsidR="009F18D0" w:rsidRPr="00A044F1">
        <w:rPr>
          <w:rFonts w:ascii="GHEA Grapalat" w:hAnsi="GHEA Grapalat" w:cs="Times Armenian"/>
          <w:sz w:val="20"/>
          <w:lang w:val="af-ZA"/>
        </w:rPr>
        <w:t xml:space="preserve"> </w:t>
      </w:r>
      <w:r w:rsidR="009F18D0" w:rsidRPr="00A044F1">
        <w:rPr>
          <w:rFonts w:ascii="GHEA Grapalat" w:hAnsi="GHEA Grapalat" w:cs="Arial"/>
          <w:sz w:val="20"/>
          <w:lang w:val="af-ZA"/>
        </w:rPr>
        <w:t>մայիսի</w:t>
      </w:r>
      <w:r w:rsidR="009F18D0" w:rsidRPr="00A044F1">
        <w:rPr>
          <w:rFonts w:ascii="GHEA Grapalat" w:hAnsi="GHEA Grapalat" w:cs="Times Armenian"/>
          <w:sz w:val="20"/>
          <w:lang w:val="af-ZA"/>
        </w:rPr>
        <w:t xml:space="preserve"> 4-</w:t>
      </w:r>
      <w:r w:rsidR="009F18D0" w:rsidRPr="00A044F1">
        <w:rPr>
          <w:rFonts w:ascii="GHEA Grapalat" w:hAnsi="GHEA Grapalat" w:cs="Arial"/>
          <w:sz w:val="20"/>
          <w:lang w:val="af-ZA"/>
        </w:rPr>
        <w:t>ի</w:t>
      </w:r>
      <w:r w:rsidR="009F18D0" w:rsidRPr="00A044F1">
        <w:rPr>
          <w:rFonts w:ascii="GHEA Grapalat" w:hAnsi="GHEA Grapalat" w:cs="Times Armenian"/>
          <w:sz w:val="20"/>
          <w:lang w:val="af-ZA"/>
        </w:rPr>
        <w:t xml:space="preserve"> </w:t>
      </w:r>
      <w:r w:rsidRPr="00A044F1">
        <w:rPr>
          <w:rFonts w:ascii="GHEA Grapalat" w:hAnsi="GHEA Grapalat" w:cs="Times Armenian"/>
          <w:sz w:val="20"/>
          <w:lang w:val="af-ZA"/>
        </w:rPr>
        <w:t xml:space="preserve">N </w:t>
      </w:r>
      <w:r w:rsidR="009F18D0" w:rsidRPr="00A044F1">
        <w:rPr>
          <w:rFonts w:ascii="GHEA Grapalat" w:hAnsi="GHEA Grapalat" w:cs="Times Armenian"/>
          <w:sz w:val="20"/>
          <w:lang w:val="af-ZA"/>
        </w:rPr>
        <w:t>526-</w:t>
      </w:r>
      <w:r w:rsidRPr="00A044F1">
        <w:rPr>
          <w:rFonts w:ascii="GHEA Grapalat" w:hAnsi="GHEA Grapalat" w:cs="Arial"/>
          <w:sz w:val="20"/>
        </w:rPr>
        <w:t>Նորոշմամբհաստատված</w:t>
      </w:r>
      <w:r w:rsidR="00A76C15" w:rsidRPr="00A044F1">
        <w:rPr>
          <w:rFonts w:ascii="GHEA Grapalat" w:hAnsi="GHEA Grapalat" w:cs="Times Armenian"/>
          <w:sz w:val="20"/>
          <w:lang w:val="af-ZA"/>
        </w:rPr>
        <w:t>«</w:t>
      </w:r>
      <w:r w:rsidRPr="00A044F1">
        <w:rPr>
          <w:rFonts w:ascii="GHEA Grapalat" w:hAnsi="GHEA Grapalat" w:cs="Arial"/>
          <w:sz w:val="20"/>
        </w:rPr>
        <w:t>Գնումներիգործընթացիկազմակերպման</w:t>
      </w:r>
      <w:r w:rsidR="003C53D4" w:rsidRPr="00A044F1">
        <w:rPr>
          <w:rFonts w:ascii="GHEA Grapalat" w:hAnsi="GHEA Grapalat"/>
          <w:sz w:val="20"/>
          <w:lang w:val="af-ZA"/>
        </w:rPr>
        <w:t>»</w:t>
      </w:r>
      <w:r w:rsidRPr="00A044F1">
        <w:rPr>
          <w:rFonts w:ascii="GHEA Grapalat" w:hAnsi="GHEA Grapalat" w:cs="Arial"/>
          <w:sz w:val="20"/>
        </w:rPr>
        <w:t>կարգի</w:t>
      </w:r>
      <w:r w:rsidRPr="00A044F1">
        <w:rPr>
          <w:rFonts w:ascii="GHEA Grapalat" w:hAnsi="GHEA Grapalat" w:cs="Times Armenian"/>
          <w:sz w:val="20"/>
          <w:lang w:val="af-ZA"/>
        </w:rPr>
        <w:t xml:space="preserve"> (</w:t>
      </w:r>
      <w:r w:rsidRPr="00A044F1">
        <w:rPr>
          <w:rFonts w:ascii="GHEA Grapalat" w:hAnsi="GHEA Grapalat" w:cs="Arial"/>
          <w:sz w:val="20"/>
        </w:rPr>
        <w:t>այսուհետ</w:t>
      </w:r>
      <w:r w:rsidRPr="00A044F1">
        <w:rPr>
          <w:rFonts w:ascii="GHEA Grapalat" w:hAnsi="GHEA Grapalat" w:cs="Times Armenian"/>
          <w:sz w:val="20"/>
          <w:lang w:val="af-ZA"/>
        </w:rPr>
        <w:t xml:space="preserve">` </w:t>
      </w:r>
      <w:r w:rsidRPr="00A044F1">
        <w:rPr>
          <w:rFonts w:ascii="GHEA Grapalat" w:hAnsi="GHEA Grapalat" w:cs="Arial"/>
          <w:sz w:val="20"/>
        </w:rPr>
        <w:t>Կարգ</w:t>
      </w:r>
      <w:r w:rsidRPr="00A044F1">
        <w:rPr>
          <w:rFonts w:ascii="GHEA Grapalat" w:hAnsi="GHEA Grapalat" w:cs="Times Armenian"/>
          <w:sz w:val="20"/>
          <w:lang w:val="af-ZA"/>
        </w:rPr>
        <w:t>)</w:t>
      </w:r>
      <w:r w:rsidR="00F40D4D" w:rsidRPr="00A044F1">
        <w:rPr>
          <w:rFonts w:ascii="GHEA Grapalat" w:hAnsi="GHEA Grapalat" w:cs="Times Armenian"/>
          <w:sz w:val="20"/>
          <w:lang w:val="af-ZA"/>
        </w:rPr>
        <w:t xml:space="preserve">, </w:t>
      </w:r>
      <w:r w:rsidR="00F40D4D" w:rsidRPr="00A044F1">
        <w:rPr>
          <w:rFonts w:ascii="GHEA Grapalat" w:hAnsi="GHEA Grapalat" w:cs="Arial"/>
          <w:sz w:val="20"/>
        </w:rPr>
        <w:t>ՀՀկառավարության</w:t>
      </w:r>
      <w:r w:rsidR="00F40D4D" w:rsidRPr="00A044F1">
        <w:rPr>
          <w:rFonts w:ascii="GHEA Grapalat" w:hAnsi="GHEA Grapalat" w:cs="Times Armenian"/>
          <w:sz w:val="20"/>
          <w:lang w:val="af-ZA"/>
        </w:rPr>
        <w:t xml:space="preserve"> 201</w:t>
      </w:r>
      <w:r w:rsidR="00955E87" w:rsidRPr="00A044F1">
        <w:rPr>
          <w:rFonts w:ascii="GHEA Grapalat" w:hAnsi="GHEA Grapalat" w:cs="Times Armenian"/>
          <w:sz w:val="20"/>
          <w:lang w:val="af-ZA"/>
        </w:rPr>
        <w:t>7</w:t>
      </w:r>
      <w:r w:rsidR="00F40D4D" w:rsidRPr="00A044F1">
        <w:rPr>
          <w:rFonts w:ascii="GHEA Grapalat" w:hAnsi="GHEA Grapalat" w:cs="Arial"/>
          <w:sz w:val="20"/>
        </w:rPr>
        <w:t>թվականի</w:t>
      </w:r>
      <w:r w:rsidR="00955E87" w:rsidRPr="00A044F1">
        <w:rPr>
          <w:rFonts w:ascii="GHEA Grapalat" w:hAnsi="GHEA Grapalat" w:cs="Arial"/>
          <w:sz w:val="20"/>
        </w:rPr>
        <w:t>ապրիլ</w:t>
      </w:r>
      <w:r w:rsidR="00F40D4D" w:rsidRPr="00A044F1">
        <w:rPr>
          <w:rFonts w:ascii="GHEA Grapalat" w:hAnsi="GHEA Grapalat" w:cs="Arial"/>
          <w:sz w:val="20"/>
        </w:rPr>
        <w:t>ի</w:t>
      </w:r>
      <w:r w:rsidR="00955E87" w:rsidRPr="00A044F1">
        <w:rPr>
          <w:rFonts w:ascii="GHEA Grapalat" w:hAnsi="GHEA Grapalat" w:cs="Times Armenian"/>
          <w:sz w:val="20"/>
          <w:lang w:val="af-ZA"/>
        </w:rPr>
        <w:t>6</w:t>
      </w:r>
      <w:r w:rsidR="00F40D4D" w:rsidRPr="00A044F1">
        <w:rPr>
          <w:rFonts w:ascii="GHEA Grapalat" w:hAnsi="GHEA Grapalat" w:cs="Times Armenian"/>
          <w:sz w:val="20"/>
          <w:lang w:val="af-ZA"/>
        </w:rPr>
        <w:t>-</w:t>
      </w:r>
      <w:r w:rsidR="00F40D4D" w:rsidRPr="00A044F1">
        <w:rPr>
          <w:rFonts w:ascii="GHEA Grapalat" w:hAnsi="GHEA Grapalat" w:cs="Arial"/>
          <w:sz w:val="20"/>
        </w:rPr>
        <w:t>ի</w:t>
      </w:r>
      <w:r w:rsidR="00F40D4D" w:rsidRPr="00A044F1">
        <w:rPr>
          <w:rFonts w:ascii="GHEA Grapalat" w:hAnsi="GHEA Grapalat" w:cs="Times Armenian"/>
          <w:sz w:val="20"/>
          <w:lang w:val="af-ZA"/>
        </w:rPr>
        <w:t xml:space="preserve"> N </w:t>
      </w:r>
      <w:r w:rsidR="00955E87" w:rsidRPr="00A044F1">
        <w:rPr>
          <w:rFonts w:ascii="GHEA Grapalat" w:hAnsi="GHEA Grapalat" w:cs="Times Armenian"/>
          <w:sz w:val="20"/>
          <w:lang w:val="af-ZA"/>
        </w:rPr>
        <w:t>386</w:t>
      </w:r>
      <w:r w:rsidR="00F40D4D" w:rsidRPr="00A044F1">
        <w:rPr>
          <w:rFonts w:ascii="GHEA Grapalat" w:hAnsi="GHEA Grapalat" w:cs="Times Armenian"/>
          <w:sz w:val="20"/>
          <w:lang w:val="af-ZA"/>
        </w:rPr>
        <w:t>-</w:t>
      </w:r>
      <w:r w:rsidR="00F40D4D" w:rsidRPr="00A044F1">
        <w:rPr>
          <w:rFonts w:ascii="GHEA Grapalat" w:hAnsi="GHEA Grapalat" w:cs="Arial"/>
          <w:sz w:val="20"/>
        </w:rPr>
        <w:t>Նորոշմամբհաստատված</w:t>
      </w:r>
      <w:r w:rsidR="00F40D4D" w:rsidRPr="00A044F1">
        <w:rPr>
          <w:rFonts w:ascii="GHEA Grapalat" w:hAnsi="GHEA Grapalat"/>
          <w:sz w:val="20"/>
          <w:lang w:val="af-ZA"/>
        </w:rPr>
        <w:t>«</w:t>
      </w:r>
      <w:r w:rsidR="004E144F" w:rsidRPr="00A044F1">
        <w:rPr>
          <w:rFonts w:ascii="GHEA Grapalat" w:hAnsi="GHEA Grapalat" w:cs="Arial"/>
          <w:sz w:val="20"/>
          <w:lang w:val="af-ZA"/>
        </w:rPr>
        <w:t>Է</w:t>
      </w:r>
      <w:r w:rsidR="00F40D4D" w:rsidRPr="00A044F1">
        <w:rPr>
          <w:rFonts w:ascii="GHEA Grapalat" w:hAnsi="GHEA Grapalat" w:cs="Arial"/>
          <w:sz w:val="20"/>
          <w:lang w:val="af-ZA"/>
        </w:rPr>
        <w:t>լեկտրոնային</w:t>
      </w:r>
      <w:r w:rsidR="00F40D4D" w:rsidRPr="00A044F1">
        <w:rPr>
          <w:rFonts w:ascii="GHEA Grapalat" w:hAnsi="GHEA Grapalat"/>
          <w:sz w:val="20"/>
          <w:lang w:val="af-ZA"/>
        </w:rPr>
        <w:t xml:space="preserve">  </w:t>
      </w:r>
      <w:r w:rsidR="00F40D4D" w:rsidRPr="00A044F1">
        <w:rPr>
          <w:rFonts w:ascii="GHEA Grapalat" w:hAnsi="GHEA Grapalat" w:cs="Arial"/>
          <w:sz w:val="20"/>
          <w:lang w:val="af-ZA"/>
        </w:rPr>
        <w:t>ձևով</w:t>
      </w:r>
      <w:r w:rsidR="00F40D4D" w:rsidRPr="00A044F1">
        <w:rPr>
          <w:rFonts w:ascii="GHEA Grapalat" w:hAnsi="GHEA Grapalat"/>
          <w:sz w:val="20"/>
          <w:lang w:val="af-ZA"/>
        </w:rPr>
        <w:t xml:space="preserve"> </w:t>
      </w:r>
      <w:r w:rsidR="00F40D4D" w:rsidRPr="00A044F1">
        <w:rPr>
          <w:rFonts w:ascii="GHEA Grapalat" w:hAnsi="GHEA Grapalat" w:cs="Arial"/>
          <w:sz w:val="20"/>
          <w:lang w:val="af-ZA"/>
        </w:rPr>
        <w:t>գնումների</w:t>
      </w:r>
      <w:r w:rsidR="00F40D4D" w:rsidRPr="00A044F1">
        <w:rPr>
          <w:rFonts w:ascii="GHEA Grapalat" w:hAnsi="GHEA Grapalat"/>
          <w:sz w:val="20"/>
          <w:lang w:val="af-ZA"/>
        </w:rPr>
        <w:t xml:space="preserve"> </w:t>
      </w:r>
      <w:r w:rsidR="00F40D4D" w:rsidRPr="00A044F1">
        <w:rPr>
          <w:rFonts w:ascii="GHEA Grapalat" w:hAnsi="GHEA Grapalat" w:cs="Arial"/>
          <w:sz w:val="20"/>
          <w:lang w:val="af-ZA"/>
        </w:rPr>
        <w:t>կատարման</w:t>
      </w:r>
      <w:r w:rsidR="00F40D4D" w:rsidRPr="00A044F1">
        <w:rPr>
          <w:rFonts w:ascii="GHEA Grapalat" w:hAnsi="GHEA Grapalat" w:cs="Franklin Gothic Medium Cond"/>
          <w:sz w:val="20"/>
          <w:lang w:val="af-ZA"/>
        </w:rPr>
        <w:t>»</w:t>
      </w:r>
      <w:r w:rsidR="00F40D4D" w:rsidRPr="00A044F1">
        <w:rPr>
          <w:rFonts w:ascii="GHEA Grapalat" w:hAnsi="GHEA Grapalat"/>
          <w:sz w:val="20"/>
          <w:lang w:val="af-ZA"/>
        </w:rPr>
        <w:t xml:space="preserve"> </w:t>
      </w:r>
      <w:r w:rsidR="00F40D4D" w:rsidRPr="00A044F1">
        <w:rPr>
          <w:rFonts w:ascii="GHEA Grapalat" w:hAnsi="GHEA Grapalat" w:cs="Arial"/>
          <w:sz w:val="20"/>
          <w:lang w:val="af-ZA"/>
        </w:rPr>
        <w:t>կարգի</w:t>
      </w:r>
      <w:r w:rsidRPr="00A044F1">
        <w:rPr>
          <w:rFonts w:ascii="GHEA Grapalat" w:hAnsi="GHEA Grapalat" w:cs="Arial"/>
          <w:sz w:val="20"/>
        </w:rPr>
        <w:t>ևայլիրավականակտերիպահանջներինհամապատասխանևնպատակունի</w:t>
      </w:r>
      <w:r w:rsidR="00A00E74" w:rsidRPr="00A044F1">
        <w:rPr>
          <w:rFonts w:ascii="GHEA Grapalat" w:hAnsi="GHEA Grapalat"/>
          <w:sz w:val="20"/>
          <w:lang w:val="af-ZA"/>
        </w:rPr>
        <w:t>«</w:t>
      </w:r>
      <w:r w:rsidR="00A00E74" w:rsidRPr="00A044F1">
        <w:rPr>
          <w:rFonts w:ascii="GHEA Grapalat" w:hAnsi="GHEA Grapalat" w:cs="Arial"/>
          <w:sz w:val="20"/>
          <w:vertAlign w:val="subscript"/>
        </w:rPr>
        <w:t>Պատվիրատուիանվանում</w:t>
      </w:r>
      <w:r w:rsidR="00A00E74" w:rsidRPr="00A044F1">
        <w:rPr>
          <w:rFonts w:ascii="GHEA Grapalat" w:hAnsi="GHEA Grapalat"/>
          <w:sz w:val="20"/>
          <w:lang w:val="af-ZA"/>
        </w:rPr>
        <w:t>»-</w:t>
      </w:r>
      <w:r w:rsidR="00A00E74" w:rsidRPr="00A044F1">
        <w:rPr>
          <w:rFonts w:ascii="GHEA Grapalat" w:hAnsi="GHEA Grapalat" w:cs="Arial"/>
          <w:sz w:val="20"/>
        </w:rPr>
        <w:t>ի</w:t>
      </w:r>
      <w:r w:rsidR="00A00E74" w:rsidRPr="00A044F1">
        <w:rPr>
          <w:rFonts w:ascii="GHEA Grapalat" w:hAnsi="GHEA Grapalat" w:cs="Times Armenian"/>
          <w:sz w:val="20"/>
          <w:lang w:val="af-ZA"/>
        </w:rPr>
        <w:t>(</w:t>
      </w:r>
      <w:r w:rsidR="00A00E74" w:rsidRPr="00A044F1">
        <w:rPr>
          <w:rFonts w:ascii="GHEA Grapalat" w:hAnsi="GHEA Grapalat" w:cs="Arial"/>
          <w:sz w:val="20"/>
        </w:rPr>
        <w:t>այսուհետ</w:t>
      </w:r>
      <w:r w:rsidR="00A00E74" w:rsidRPr="00A044F1">
        <w:rPr>
          <w:rFonts w:ascii="GHEA Grapalat" w:hAnsi="GHEA Grapalat" w:cs="Times Armenian"/>
          <w:sz w:val="20"/>
          <w:lang w:val="af-ZA"/>
        </w:rPr>
        <w:t xml:space="preserve">` </w:t>
      </w:r>
      <w:r w:rsidR="00A00E74" w:rsidRPr="00A044F1">
        <w:rPr>
          <w:rFonts w:ascii="GHEA Grapalat" w:hAnsi="GHEA Grapalat" w:cs="Arial"/>
          <w:sz w:val="20"/>
        </w:rPr>
        <w:t>պատվիրատու</w:t>
      </w:r>
      <w:r w:rsidR="00A00E74" w:rsidRPr="00A044F1">
        <w:rPr>
          <w:rFonts w:ascii="GHEA Grapalat" w:hAnsi="GHEA Grapalat" w:cs="Times Armenian"/>
          <w:sz w:val="20"/>
          <w:lang w:val="af-ZA"/>
        </w:rPr>
        <w:t>)</w:t>
      </w:r>
      <w:r w:rsidRPr="00A044F1">
        <w:rPr>
          <w:rFonts w:ascii="GHEA Grapalat" w:hAnsi="GHEA Grapalat" w:cs="Arial"/>
          <w:sz w:val="20"/>
        </w:rPr>
        <w:t>կողմիցհայտարարվածընթացակարգինմասնակցելումտադրությունունեցողանձանց</w:t>
      </w:r>
      <w:r w:rsidRPr="00A044F1">
        <w:rPr>
          <w:rFonts w:ascii="GHEA Grapalat" w:hAnsi="GHEA Grapalat" w:cs="Times Armenian"/>
          <w:sz w:val="20"/>
          <w:lang w:val="af-ZA"/>
        </w:rPr>
        <w:t xml:space="preserve"> (</w:t>
      </w:r>
      <w:r w:rsidRPr="00A044F1">
        <w:rPr>
          <w:rFonts w:ascii="GHEA Grapalat" w:hAnsi="GHEA Grapalat" w:cs="Arial"/>
          <w:sz w:val="20"/>
        </w:rPr>
        <w:t>այսուհետ</w:t>
      </w:r>
      <w:r w:rsidRPr="00A044F1">
        <w:rPr>
          <w:rFonts w:ascii="GHEA Grapalat" w:hAnsi="GHEA Grapalat" w:cs="Times Armenian"/>
          <w:sz w:val="20"/>
          <w:lang w:val="af-ZA"/>
        </w:rPr>
        <w:t xml:space="preserve">`  </w:t>
      </w:r>
      <w:r w:rsidR="003D0075" w:rsidRPr="00A044F1">
        <w:rPr>
          <w:rFonts w:ascii="GHEA Grapalat" w:hAnsi="GHEA Grapalat" w:cs="Arial"/>
          <w:sz w:val="20"/>
        </w:rPr>
        <w:t>մ</w:t>
      </w:r>
      <w:r w:rsidRPr="00A044F1">
        <w:rPr>
          <w:rFonts w:ascii="GHEA Grapalat" w:hAnsi="GHEA Grapalat" w:cs="Arial"/>
          <w:sz w:val="20"/>
        </w:rPr>
        <w:t>ասնակից</w:t>
      </w:r>
      <w:r w:rsidRPr="00A044F1">
        <w:rPr>
          <w:rFonts w:ascii="GHEA Grapalat" w:hAnsi="GHEA Grapalat" w:cs="Times Armenian"/>
          <w:sz w:val="20"/>
          <w:lang w:val="af-ZA"/>
        </w:rPr>
        <w:t xml:space="preserve">) </w:t>
      </w:r>
      <w:r w:rsidRPr="00A044F1">
        <w:rPr>
          <w:rFonts w:ascii="GHEA Grapalat" w:hAnsi="GHEA Grapalat" w:cs="Arial"/>
          <w:sz w:val="20"/>
        </w:rPr>
        <w:t>տեղեկացնելուընթացակարգիպայմանների</w:t>
      </w:r>
      <w:r w:rsidRPr="00A044F1">
        <w:rPr>
          <w:rFonts w:ascii="GHEA Grapalat" w:hAnsi="GHEA Grapalat" w:cs="Times Armenian"/>
          <w:sz w:val="20"/>
          <w:lang w:val="af-ZA"/>
        </w:rPr>
        <w:t xml:space="preserve">` </w:t>
      </w:r>
      <w:r w:rsidRPr="00A044F1">
        <w:rPr>
          <w:rFonts w:ascii="GHEA Grapalat" w:hAnsi="GHEA Grapalat" w:cs="Arial"/>
          <w:sz w:val="20"/>
        </w:rPr>
        <w:t>գնմանառարկայի</w:t>
      </w:r>
      <w:r w:rsidRPr="00A044F1">
        <w:rPr>
          <w:rFonts w:ascii="GHEA Grapalat" w:hAnsi="GHEA Grapalat" w:cs="Times Armenian"/>
          <w:sz w:val="20"/>
          <w:lang w:val="af-ZA"/>
        </w:rPr>
        <w:t xml:space="preserve">, </w:t>
      </w:r>
      <w:r w:rsidRPr="00A044F1">
        <w:rPr>
          <w:rFonts w:ascii="GHEA Grapalat" w:hAnsi="GHEA Grapalat" w:cs="Arial"/>
          <w:sz w:val="20"/>
        </w:rPr>
        <w:t>ընթացակարգիանցկացման</w:t>
      </w:r>
      <w:r w:rsidRPr="00A044F1">
        <w:rPr>
          <w:rFonts w:ascii="GHEA Grapalat" w:hAnsi="GHEA Grapalat" w:cs="Times Armenian"/>
          <w:sz w:val="20"/>
          <w:lang w:val="af-ZA"/>
        </w:rPr>
        <w:t xml:space="preserve">, </w:t>
      </w:r>
      <w:r w:rsidR="002E7EE1" w:rsidRPr="00A044F1">
        <w:rPr>
          <w:rFonts w:ascii="GHEA Grapalat" w:hAnsi="GHEA Grapalat" w:cs="Arial"/>
          <w:sz w:val="20"/>
          <w:lang w:val="hy-AM"/>
        </w:rPr>
        <w:t>ընտրված</w:t>
      </w:r>
      <w:r w:rsidR="002E7EE1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2E7EE1" w:rsidRPr="00A044F1">
        <w:rPr>
          <w:rFonts w:ascii="GHEA Grapalat" w:hAnsi="GHEA Grapalat" w:cs="Arial"/>
          <w:sz w:val="20"/>
          <w:lang w:val="hy-AM"/>
        </w:rPr>
        <w:t>մասնակցին</w:t>
      </w:r>
      <w:r w:rsidRPr="00A044F1">
        <w:rPr>
          <w:rFonts w:ascii="GHEA Grapalat" w:hAnsi="GHEA Grapalat" w:cs="Arial"/>
          <w:sz w:val="20"/>
        </w:rPr>
        <w:t>որոշելուևնրահետպայմանագիրկնքելումասին</w:t>
      </w:r>
      <w:r w:rsidRPr="00A044F1">
        <w:rPr>
          <w:rFonts w:ascii="GHEA Grapalat" w:hAnsi="GHEA Grapalat" w:cs="Times Armenian"/>
          <w:sz w:val="20"/>
          <w:lang w:val="af-ZA"/>
        </w:rPr>
        <w:t xml:space="preserve">, </w:t>
      </w:r>
      <w:r w:rsidRPr="00A044F1">
        <w:rPr>
          <w:rFonts w:ascii="GHEA Grapalat" w:hAnsi="GHEA Grapalat" w:cs="Arial"/>
          <w:sz w:val="20"/>
        </w:rPr>
        <w:t>ինչպեսնաևօժանդակելուընթացակարգիհայտըպատրաստելիս</w:t>
      </w:r>
      <w:r w:rsidR="004D5671" w:rsidRPr="00A044F1">
        <w:rPr>
          <w:rFonts w:ascii="GHEA Grapalat" w:hAnsi="GHEA Grapalat" w:cs="Arial"/>
          <w:sz w:val="20"/>
          <w:lang w:val="af-ZA"/>
        </w:rPr>
        <w:t>։</w:t>
      </w:r>
    </w:p>
    <w:p w:rsidR="00096865" w:rsidRPr="00A044F1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A044F1">
        <w:rPr>
          <w:rFonts w:ascii="GHEA Grapalat" w:hAnsi="GHEA Grapalat" w:cs="Arial"/>
          <w:sz w:val="20"/>
        </w:rPr>
        <w:t>Հայտերկարողեններկայացնել</w:t>
      </w:r>
      <w:r w:rsidR="00070DBB" w:rsidRPr="00A044F1">
        <w:rPr>
          <w:rFonts w:ascii="GHEA Grapalat" w:hAnsi="GHEA Grapalat" w:cs="Arial"/>
          <w:sz w:val="20"/>
          <w:lang w:val="af-ZA"/>
        </w:rPr>
        <w:t>համակարգում</w:t>
      </w:r>
      <w:r w:rsidR="00070DBB" w:rsidRPr="00A044F1">
        <w:rPr>
          <w:rFonts w:ascii="GHEA Grapalat" w:hAnsi="GHEA Grapalat" w:cs="Times Armenian"/>
          <w:sz w:val="20"/>
          <w:lang w:val="af-ZA"/>
        </w:rPr>
        <w:t xml:space="preserve"> </w:t>
      </w:r>
      <w:r w:rsidR="00753E6E" w:rsidRPr="00A044F1">
        <w:rPr>
          <w:rFonts w:ascii="GHEA Grapalat" w:hAnsi="GHEA Grapalat" w:cs="Arial"/>
          <w:sz w:val="20"/>
        </w:rPr>
        <w:t>գրանցված</w:t>
      </w:r>
      <w:r w:rsidRPr="00A044F1">
        <w:rPr>
          <w:rFonts w:ascii="GHEA Grapalat" w:hAnsi="GHEA Grapalat" w:cs="Arial"/>
          <w:sz w:val="20"/>
        </w:rPr>
        <w:t>բոլորանձիք</w:t>
      </w:r>
      <w:r w:rsidRPr="00A044F1">
        <w:rPr>
          <w:rFonts w:ascii="GHEA Grapalat" w:hAnsi="GHEA Grapalat" w:cs="Times Armenian"/>
          <w:sz w:val="20"/>
          <w:lang w:val="af-ZA"/>
        </w:rPr>
        <w:t xml:space="preserve">, </w:t>
      </w:r>
      <w:r w:rsidRPr="00A044F1">
        <w:rPr>
          <w:rFonts w:ascii="GHEA Grapalat" w:hAnsi="GHEA Grapalat" w:cs="Arial"/>
          <w:sz w:val="20"/>
        </w:rPr>
        <w:t>անկախնրանց</w:t>
      </w:r>
      <w:r w:rsidRPr="00A044F1">
        <w:rPr>
          <w:rFonts w:ascii="GHEA Grapalat" w:hAnsi="GHEA Grapalat" w:cs="Times Armenian"/>
          <w:sz w:val="20"/>
          <w:lang w:val="af-ZA"/>
        </w:rPr>
        <w:t xml:space="preserve">` </w:t>
      </w:r>
      <w:r w:rsidRPr="00A044F1">
        <w:rPr>
          <w:rFonts w:ascii="GHEA Grapalat" w:hAnsi="GHEA Grapalat" w:cs="Arial"/>
          <w:sz w:val="20"/>
        </w:rPr>
        <w:t>օտարերկրյաֆիզիկականանձ</w:t>
      </w:r>
      <w:r w:rsidRPr="00A044F1">
        <w:rPr>
          <w:rFonts w:ascii="GHEA Grapalat" w:hAnsi="GHEA Grapalat" w:cs="Times Armenian"/>
          <w:sz w:val="20"/>
          <w:lang w:val="af-ZA"/>
        </w:rPr>
        <w:t xml:space="preserve">, </w:t>
      </w:r>
      <w:r w:rsidRPr="00A044F1">
        <w:rPr>
          <w:rFonts w:ascii="GHEA Grapalat" w:hAnsi="GHEA Grapalat" w:cs="Arial"/>
          <w:sz w:val="20"/>
        </w:rPr>
        <w:t>կազմակերպություն</w:t>
      </w:r>
      <w:r w:rsidRPr="00A044F1">
        <w:rPr>
          <w:rFonts w:ascii="GHEA Grapalat" w:hAnsi="GHEA Grapalat" w:cs="Times Armenian"/>
          <w:sz w:val="20"/>
          <w:lang w:val="af-ZA"/>
        </w:rPr>
        <w:t xml:space="preserve">, </w:t>
      </w:r>
      <w:r w:rsidRPr="00A044F1">
        <w:rPr>
          <w:rFonts w:ascii="GHEA Grapalat" w:hAnsi="GHEA Grapalat" w:cs="Arial"/>
          <w:sz w:val="20"/>
        </w:rPr>
        <w:t>քաղաքացիությունչունեցողանձլինելուհանգամանքից</w:t>
      </w:r>
      <w:r w:rsidR="004D5671" w:rsidRPr="00A044F1">
        <w:rPr>
          <w:rFonts w:ascii="GHEA Grapalat" w:hAnsi="GHEA Grapalat" w:cs="Arial"/>
          <w:sz w:val="20"/>
          <w:lang w:val="af-ZA"/>
        </w:rPr>
        <w:t>։</w:t>
      </w:r>
    </w:p>
    <w:p w:rsidR="00926875" w:rsidRPr="00A044F1" w:rsidRDefault="00926875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044F1">
        <w:rPr>
          <w:rFonts w:ascii="GHEA Grapalat" w:hAnsi="GHEA Grapalat" w:cs="Arial"/>
          <w:szCs w:val="24"/>
          <w:lang w:val="ru-RU"/>
        </w:rPr>
        <w:t>Համակարգումորպես</w:t>
      </w:r>
      <w:r w:rsidRPr="00A044F1">
        <w:rPr>
          <w:rFonts w:ascii="GHEA Grapalat" w:hAnsi="GHEA Grapalat" w:cs="Arial"/>
          <w:szCs w:val="24"/>
          <w:lang w:val="en-US"/>
        </w:rPr>
        <w:t>մ</w:t>
      </w:r>
      <w:r w:rsidRPr="00A044F1">
        <w:rPr>
          <w:rFonts w:ascii="GHEA Grapalat" w:hAnsi="GHEA Grapalat" w:cs="Arial"/>
          <w:szCs w:val="24"/>
          <w:lang w:val="ru-RU"/>
        </w:rPr>
        <w:t>ասնակիցգրանցվելունպատակով</w:t>
      </w:r>
      <w:r w:rsidRPr="00A044F1">
        <w:rPr>
          <w:rFonts w:ascii="GHEA Grapalat" w:hAnsi="GHEA Grapalat" w:cs="Arial"/>
          <w:szCs w:val="24"/>
          <w:lang w:val="en-US"/>
        </w:rPr>
        <w:t>անձը</w:t>
      </w:r>
      <w:r w:rsidRPr="00A044F1">
        <w:rPr>
          <w:rFonts w:ascii="GHEA Grapalat" w:hAnsi="GHEA Grapalat" w:cs="Arial"/>
          <w:szCs w:val="24"/>
          <w:lang w:val="ru-RU"/>
        </w:rPr>
        <w:t>մուտքէգործում</w:t>
      </w:r>
      <w:r w:rsidRPr="00A044F1">
        <w:rPr>
          <w:rFonts w:ascii="GHEA Grapalat" w:hAnsi="GHEA Grapalat" w:cs="Sylfaen"/>
          <w:szCs w:val="24"/>
        </w:rPr>
        <w:t xml:space="preserve"> www.armeps.am </w:t>
      </w:r>
      <w:r w:rsidRPr="00A044F1">
        <w:rPr>
          <w:rFonts w:ascii="GHEA Grapalat" w:hAnsi="GHEA Grapalat" w:cs="Arial"/>
          <w:szCs w:val="24"/>
          <w:lang w:val="en-US"/>
        </w:rPr>
        <w:t>հասցեովգործողինտերնետային</w:t>
      </w:r>
      <w:r w:rsidRPr="00A044F1">
        <w:rPr>
          <w:rFonts w:ascii="GHEA Grapalat" w:hAnsi="GHEA Grapalat" w:cs="Arial"/>
          <w:szCs w:val="24"/>
          <w:lang w:val="ru-RU"/>
        </w:rPr>
        <w:t>կայքևլրացնումհամապատասխանպահանջվողտեղեկատվությունը</w:t>
      </w:r>
      <w:r w:rsidRPr="00A044F1">
        <w:rPr>
          <w:rFonts w:ascii="GHEA Grapalat" w:hAnsi="GHEA Grapalat" w:cs="Sylfaen"/>
          <w:szCs w:val="24"/>
        </w:rPr>
        <w:t xml:space="preserve">, </w:t>
      </w:r>
      <w:r w:rsidRPr="00A044F1">
        <w:rPr>
          <w:rFonts w:ascii="GHEA Grapalat" w:hAnsi="GHEA Grapalat" w:cs="Arial"/>
          <w:szCs w:val="24"/>
          <w:lang w:val="ru-RU"/>
        </w:rPr>
        <w:t>որիցհետոգրանցումըհաստատելունպատակովէլեկտրոնայինփոստիմիջոցովստացվածթվիև</w:t>
      </w:r>
      <w:r w:rsidRPr="00A044F1">
        <w:rPr>
          <w:rFonts w:ascii="GHEA Grapalat" w:hAnsi="GHEA Grapalat" w:cs="Sylfaen"/>
          <w:szCs w:val="24"/>
        </w:rPr>
        <w:t xml:space="preserve"> (</w:t>
      </w:r>
      <w:r w:rsidRPr="00A044F1">
        <w:rPr>
          <w:rFonts w:ascii="GHEA Grapalat" w:hAnsi="GHEA Grapalat" w:cs="Arial"/>
          <w:szCs w:val="24"/>
          <w:lang w:val="ru-RU"/>
        </w:rPr>
        <w:t>կամ</w:t>
      </w:r>
      <w:r w:rsidRPr="00A044F1">
        <w:rPr>
          <w:rFonts w:ascii="GHEA Grapalat" w:hAnsi="GHEA Grapalat" w:cs="Sylfaen"/>
          <w:szCs w:val="24"/>
        </w:rPr>
        <w:t xml:space="preserve">) </w:t>
      </w:r>
      <w:r w:rsidRPr="00A044F1">
        <w:rPr>
          <w:rFonts w:ascii="GHEA Grapalat" w:hAnsi="GHEA Grapalat" w:cs="Arial"/>
          <w:szCs w:val="24"/>
          <w:lang w:val="ru-RU"/>
        </w:rPr>
        <w:t>տառերիկոմբինացիանմուտքագրումէ</w:t>
      </w:r>
      <w:r w:rsidRPr="00A044F1">
        <w:rPr>
          <w:rFonts w:ascii="GHEA Grapalat" w:hAnsi="GHEA Grapalat" w:cs="Arial"/>
          <w:szCs w:val="24"/>
          <w:lang w:val="en-US"/>
        </w:rPr>
        <w:t>հ</w:t>
      </w:r>
      <w:r w:rsidRPr="00A044F1">
        <w:rPr>
          <w:rFonts w:ascii="GHEA Grapalat" w:hAnsi="GHEA Grapalat" w:cs="Arial"/>
          <w:szCs w:val="24"/>
          <w:lang w:val="ru-RU"/>
        </w:rPr>
        <w:t>ամակարգ</w:t>
      </w:r>
      <w:r w:rsidRPr="00A044F1">
        <w:rPr>
          <w:rFonts w:ascii="GHEA Grapalat" w:hAnsi="GHEA Grapalat" w:cs="Sylfaen"/>
          <w:szCs w:val="24"/>
        </w:rPr>
        <w:t xml:space="preserve">: </w:t>
      </w:r>
      <w:r w:rsidRPr="00A044F1">
        <w:rPr>
          <w:rFonts w:ascii="GHEA Grapalat" w:hAnsi="GHEA Grapalat" w:cs="Arial"/>
          <w:szCs w:val="24"/>
          <w:lang w:val="en-US"/>
        </w:rPr>
        <w:t>Նշվածտ</w:t>
      </w:r>
      <w:r w:rsidRPr="00A044F1">
        <w:rPr>
          <w:rFonts w:ascii="GHEA Grapalat" w:hAnsi="GHEA Grapalat" w:cs="Arial"/>
          <w:szCs w:val="24"/>
          <w:lang w:val="ru-RU"/>
        </w:rPr>
        <w:t>եղեկատվությունըճիշտմուտքա</w:t>
      </w:r>
      <w:r w:rsidRPr="00A044F1">
        <w:rPr>
          <w:rFonts w:ascii="GHEA Grapalat" w:hAnsi="GHEA Grapalat" w:cs="Sylfaen"/>
          <w:szCs w:val="24"/>
        </w:rPr>
        <w:softHyphen/>
      </w:r>
      <w:r w:rsidRPr="00A044F1">
        <w:rPr>
          <w:rFonts w:ascii="GHEA Grapalat" w:hAnsi="GHEA Grapalat" w:cs="Arial"/>
          <w:szCs w:val="24"/>
          <w:lang w:val="ru-RU"/>
        </w:rPr>
        <w:t>գրե</w:t>
      </w:r>
      <w:r w:rsidRPr="00A044F1">
        <w:rPr>
          <w:rFonts w:ascii="GHEA Grapalat" w:hAnsi="GHEA Grapalat" w:cs="Sylfaen"/>
          <w:szCs w:val="24"/>
        </w:rPr>
        <w:softHyphen/>
      </w:r>
      <w:r w:rsidRPr="00A044F1">
        <w:rPr>
          <w:rFonts w:ascii="GHEA Grapalat" w:hAnsi="GHEA Grapalat" w:cs="Arial"/>
          <w:szCs w:val="24"/>
          <w:lang w:val="ru-RU"/>
        </w:rPr>
        <w:t>լու</w:t>
      </w:r>
      <w:r w:rsidRPr="00A044F1">
        <w:rPr>
          <w:rFonts w:ascii="GHEA Grapalat" w:hAnsi="GHEA Grapalat" w:cs="Sylfaen"/>
          <w:szCs w:val="24"/>
        </w:rPr>
        <w:softHyphen/>
      </w:r>
      <w:r w:rsidRPr="00A044F1">
        <w:rPr>
          <w:rFonts w:ascii="GHEA Grapalat" w:hAnsi="GHEA Grapalat" w:cs="Arial"/>
          <w:szCs w:val="24"/>
          <w:lang w:val="ru-RU"/>
        </w:rPr>
        <w:t>ցհետո</w:t>
      </w:r>
      <w:r w:rsidRPr="00A044F1">
        <w:rPr>
          <w:rFonts w:ascii="GHEA Grapalat" w:hAnsi="GHEA Grapalat" w:cs="Arial"/>
          <w:szCs w:val="24"/>
          <w:lang w:val="en-US"/>
        </w:rPr>
        <w:t>անձը</w:t>
      </w:r>
      <w:r w:rsidRPr="00A044F1">
        <w:rPr>
          <w:rFonts w:ascii="GHEA Grapalat" w:hAnsi="GHEA Grapalat" w:cs="Arial"/>
          <w:szCs w:val="24"/>
          <w:lang w:val="ru-RU"/>
        </w:rPr>
        <w:t>համարվումէ</w:t>
      </w:r>
      <w:r w:rsidRPr="00A044F1">
        <w:rPr>
          <w:rFonts w:ascii="GHEA Grapalat" w:hAnsi="GHEA Grapalat" w:cs="Arial"/>
          <w:szCs w:val="24"/>
          <w:lang w:val="en-US"/>
        </w:rPr>
        <w:t>հ</w:t>
      </w:r>
      <w:r w:rsidRPr="00A044F1">
        <w:rPr>
          <w:rFonts w:ascii="GHEA Grapalat" w:hAnsi="GHEA Grapalat" w:cs="Arial"/>
          <w:szCs w:val="24"/>
          <w:lang w:val="ru-RU"/>
        </w:rPr>
        <w:t>ամակարգումգրանցված</w:t>
      </w:r>
      <w:r w:rsidRPr="00A044F1">
        <w:rPr>
          <w:rFonts w:ascii="GHEA Grapalat" w:hAnsi="GHEA Grapalat" w:cs="Arial"/>
          <w:szCs w:val="24"/>
          <w:lang w:val="en-US"/>
        </w:rPr>
        <w:t>մասնակից</w:t>
      </w:r>
      <w:r w:rsidRPr="00A044F1">
        <w:rPr>
          <w:rFonts w:ascii="GHEA Grapalat" w:hAnsi="GHEA Grapalat" w:cs="Sylfaen"/>
          <w:szCs w:val="24"/>
        </w:rPr>
        <w:t xml:space="preserve">, </w:t>
      </w:r>
      <w:r w:rsidRPr="00A044F1">
        <w:rPr>
          <w:rFonts w:ascii="GHEA Grapalat" w:hAnsi="GHEA Grapalat" w:cs="Arial"/>
          <w:szCs w:val="24"/>
          <w:lang w:val="ru-RU"/>
        </w:rPr>
        <w:t>ինչիմասինավտոմատեղանակովստանումէծանուցում</w:t>
      </w:r>
      <w:r w:rsidRPr="00A044F1">
        <w:rPr>
          <w:rFonts w:ascii="GHEA Grapalat" w:hAnsi="GHEA Grapalat" w:cs="Sylfaen"/>
          <w:szCs w:val="24"/>
        </w:rPr>
        <w:t xml:space="preserve">: </w:t>
      </w:r>
      <w:r w:rsidRPr="00A044F1">
        <w:rPr>
          <w:rFonts w:ascii="GHEA Grapalat" w:hAnsi="GHEA Grapalat" w:cs="Arial"/>
          <w:szCs w:val="24"/>
          <w:lang w:val="ru-RU"/>
        </w:rPr>
        <w:t>Մասնակցիգրանցումնավտոմատեղանակովհամարվումէչեղյալ</w:t>
      </w:r>
      <w:r w:rsidRPr="00A044F1">
        <w:rPr>
          <w:rFonts w:ascii="GHEA Grapalat" w:hAnsi="GHEA Grapalat" w:cs="Sylfaen"/>
          <w:szCs w:val="24"/>
        </w:rPr>
        <w:t xml:space="preserve">, </w:t>
      </w:r>
      <w:r w:rsidRPr="00A044F1">
        <w:rPr>
          <w:rFonts w:ascii="GHEA Grapalat" w:hAnsi="GHEA Grapalat" w:cs="Arial"/>
          <w:szCs w:val="24"/>
          <w:lang w:val="ru-RU"/>
        </w:rPr>
        <w:t>եթե</w:t>
      </w:r>
      <w:r w:rsidR="00844434" w:rsidRPr="00A044F1">
        <w:rPr>
          <w:rFonts w:ascii="GHEA Grapalat" w:hAnsi="GHEA Grapalat" w:cs="Arial"/>
          <w:szCs w:val="24"/>
          <w:lang w:val="en-US"/>
        </w:rPr>
        <w:t>հ</w:t>
      </w:r>
      <w:r w:rsidRPr="00A044F1">
        <w:rPr>
          <w:rFonts w:ascii="GHEA Grapalat" w:hAnsi="GHEA Grapalat" w:cs="Arial"/>
          <w:szCs w:val="24"/>
          <w:lang w:val="ru-RU"/>
        </w:rPr>
        <w:t>ամակարգումգրանցվելուօրվանիցհաշված</w:t>
      </w:r>
      <w:r w:rsidRPr="00A044F1">
        <w:rPr>
          <w:rFonts w:ascii="GHEA Grapalat" w:hAnsi="GHEA Grapalat" w:cs="Sylfaen"/>
          <w:szCs w:val="24"/>
        </w:rPr>
        <w:t xml:space="preserve"> 30 </w:t>
      </w:r>
      <w:r w:rsidRPr="00A044F1">
        <w:rPr>
          <w:rFonts w:ascii="GHEA Grapalat" w:hAnsi="GHEA Grapalat" w:cs="Arial"/>
          <w:szCs w:val="24"/>
          <w:lang w:val="ru-RU"/>
        </w:rPr>
        <w:t>օրացուցային</w:t>
      </w:r>
      <w:r w:rsidR="00BB156C" w:rsidRPr="00A044F1">
        <w:rPr>
          <w:rFonts w:ascii="GHEA Grapalat" w:hAnsi="GHEA Grapalat" w:cs="Sylfaen"/>
          <w:szCs w:val="24"/>
        </w:rPr>
        <w:t xml:space="preserve"> </w:t>
      </w:r>
      <w:r w:rsidRPr="00A044F1">
        <w:rPr>
          <w:rFonts w:ascii="GHEA Grapalat" w:hAnsi="GHEA Grapalat" w:cs="Arial"/>
          <w:szCs w:val="24"/>
          <w:lang w:val="ru-RU"/>
        </w:rPr>
        <w:t>օրվա</w:t>
      </w:r>
      <w:r w:rsidR="00BB156C" w:rsidRPr="00A044F1">
        <w:rPr>
          <w:rFonts w:ascii="GHEA Grapalat" w:hAnsi="GHEA Grapalat" w:cs="Sylfaen"/>
          <w:szCs w:val="24"/>
        </w:rPr>
        <w:t xml:space="preserve"> </w:t>
      </w:r>
      <w:r w:rsidRPr="00A044F1">
        <w:rPr>
          <w:rFonts w:ascii="GHEA Grapalat" w:hAnsi="GHEA Grapalat" w:cs="Arial"/>
          <w:szCs w:val="24"/>
          <w:lang w:val="ru-RU"/>
        </w:rPr>
        <w:t>ընթացքում</w:t>
      </w:r>
      <w:r w:rsidR="00BB156C" w:rsidRPr="00A044F1">
        <w:rPr>
          <w:rFonts w:ascii="GHEA Grapalat" w:hAnsi="GHEA Grapalat" w:cs="Sylfaen"/>
          <w:szCs w:val="24"/>
        </w:rPr>
        <w:t xml:space="preserve"> </w:t>
      </w:r>
      <w:r w:rsidRPr="00A044F1">
        <w:rPr>
          <w:rFonts w:ascii="GHEA Grapalat" w:hAnsi="GHEA Grapalat" w:cs="Arial"/>
          <w:szCs w:val="24"/>
          <w:lang w:val="ru-RU"/>
        </w:rPr>
        <w:t>վերջինսմուտքչիգործում</w:t>
      </w:r>
      <w:r w:rsidR="00C4795F" w:rsidRPr="00A044F1">
        <w:rPr>
          <w:rFonts w:ascii="GHEA Grapalat" w:hAnsi="GHEA Grapalat" w:cs="Arial"/>
          <w:szCs w:val="24"/>
          <w:lang w:val="en-US"/>
        </w:rPr>
        <w:t>հ</w:t>
      </w:r>
      <w:r w:rsidRPr="00A044F1">
        <w:rPr>
          <w:rFonts w:ascii="GHEA Grapalat" w:hAnsi="GHEA Grapalat" w:cs="Arial"/>
          <w:szCs w:val="24"/>
          <w:lang w:val="ru-RU"/>
        </w:rPr>
        <w:t>ամակարգկամմուտքէգործում</w:t>
      </w:r>
      <w:r w:rsidRPr="00A044F1">
        <w:rPr>
          <w:rFonts w:ascii="GHEA Grapalat" w:hAnsi="GHEA Grapalat" w:cs="Sylfaen"/>
          <w:szCs w:val="24"/>
        </w:rPr>
        <w:t xml:space="preserve">, </w:t>
      </w:r>
      <w:r w:rsidRPr="00A044F1">
        <w:rPr>
          <w:rFonts w:ascii="GHEA Grapalat" w:hAnsi="GHEA Grapalat" w:cs="Arial"/>
          <w:szCs w:val="24"/>
          <w:lang w:val="ru-RU"/>
        </w:rPr>
        <w:t>սակայն</w:t>
      </w:r>
      <w:r w:rsidR="00EF6526" w:rsidRPr="00A044F1">
        <w:rPr>
          <w:rFonts w:ascii="GHEA Grapalat" w:hAnsi="GHEA Grapalat" w:cs="Arial"/>
          <w:szCs w:val="24"/>
          <w:lang w:val="ru-RU"/>
        </w:rPr>
        <w:t>հ</w:t>
      </w:r>
      <w:r w:rsidRPr="00A044F1">
        <w:rPr>
          <w:rFonts w:ascii="GHEA Grapalat" w:hAnsi="GHEA Grapalat" w:cs="Arial"/>
          <w:szCs w:val="24"/>
          <w:lang w:val="ru-RU"/>
        </w:rPr>
        <w:t>ամակարգչիմուտքագրումտեղեկատվությունը</w:t>
      </w:r>
      <w:r w:rsidRPr="00A044F1">
        <w:rPr>
          <w:rFonts w:ascii="GHEA Grapalat" w:hAnsi="GHEA Grapalat" w:cs="Sylfaen"/>
          <w:szCs w:val="24"/>
        </w:rPr>
        <w:t xml:space="preserve">: </w:t>
      </w:r>
      <w:r w:rsidRPr="00A044F1">
        <w:rPr>
          <w:rFonts w:ascii="GHEA Grapalat" w:hAnsi="GHEA Grapalat" w:cs="Arial"/>
          <w:szCs w:val="24"/>
          <w:lang w:val="ru-RU"/>
        </w:rPr>
        <w:t>Այսպարագայումիրականացվումէգրանցմաննորգործընթաց</w:t>
      </w:r>
      <w:r w:rsidRPr="00A044F1">
        <w:rPr>
          <w:rFonts w:ascii="GHEA Grapalat" w:hAnsi="GHEA Grapalat" w:cs="Sylfaen"/>
          <w:szCs w:val="24"/>
        </w:rPr>
        <w:t>:</w:t>
      </w:r>
    </w:p>
    <w:p w:rsidR="00096865" w:rsidRPr="00A044F1" w:rsidRDefault="00096865" w:rsidP="00EF3662">
      <w:pPr>
        <w:ind w:firstLine="567"/>
        <w:jc w:val="both"/>
        <w:rPr>
          <w:rFonts w:ascii="GHEA Grapalat" w:hAnsi="GHEA Grapalat" w:cs="Times Armenian"/>
          <w:sz w:val="20"/>
          <w:lang w:val="af-ZA"/>
        </w:rPr>
      </w:pPr>
      <w:r w:rsidRPr="00A044F1">
        <w:rPr>
          <w:rFonts w:ascii="GHEA Grapalat" w:hAnsi="GHEA Grapalat" w:cs="Arial"/>
          <w:sz w:val="20"/>
        </w:rPr>
        <w:t>ՍույնընթացակարգիհետկապվածհարաբերություններինկատմամբկիրառվումէՀայաստանիՀանրապետությանիրավունքը</w:t>
      </w:r>
      <w:r w:rsidR="004D5671" w:rsidRPr="00A044F1">
        <w:rPr>
          <w:rFonts w:ascii="GHEA Grapalat" w:hAnsi="GHEA Grapalat" w:cs="Arial"/>
          <w:sz w:val="20"/>
          <w:lang w:val="af-ZA"/>
        </w:rPr>
        <w:t>։</w:t>
      </w:r>
      <w:r w:rsidRPr="00A044F1">
        <w:rPr>
          <w:rFonts w:ascii="GHEA Grapalat" w:hAnsi="GHEA Grapalat" w:cs="Arial"/>
          <w:sz w:val="20"/>
        </w:rPr>
        <w:t>ՍույնընթացակարգիհետկապվածվեճերըենթակաենքննությանՀայաստանիՀանրապետությանդատարաններում</w:t>
      </w:r>
      <w:r w:rsidR="004D5671" w:rsidRPr="00A044F1">
        <w:rPr>
          <w:rFonts w:ascii="GHEA Grapalat" w:hAnsi="GHEA Grapalat" w:cs="Arial"/>
          <w:sz w:val="20"/>
          <w:lang w:val="af-ZA"/>
        </w:rPr>
        <w:t>։</w:t>
      </w:r>
    </w:p>
    <w:p w:rsidR="003E1421" w:rsidRPr="00A044F1" w:rsidRDefault="00A81DD5" w:rsidP="00EF3662">
      <w:pPr>
        <w:pStyle w:val="23"/>
        <w:spacing w:line="240" w:lineRule="auto"/>
        <w:ind w:firstLine="567"/>
        <w:rPr>
          <w:rFonts w:ascii="GHEA Grapalat" w:hAnsi="GHEA Grapalat"/>
          <w:lang w:val="hy-AM"/>
        </w:rPr>
      </w:pPr>
      <w:r w:rsidRPr="00A044F1">
        <w:rPr>
          <w:rFonts w:ascii="GHEA Grapalat" w:hAnsi="GHEA Grapalat" w:cs="Arial"/>
        </w:rPr>
        <w:t>Գնահատող</w:t>
      </w:r>
      <w:r w:rsidRPr="00A044F1">
        <w:rPr>
          <w:rFonts w:ascii="GHEA Grapalat" w:hAnsi="GHEA Grapalat"/>
        </w:rPr>
        <w:t xml:space="preserve"> </w:t>
      </w:r>
      <w:r w:rsidRPr="00A044F1">
        <w:rPr>
          <w:rFonts w:ascii="GHEA Grapalat" w:hAnsi="GHEA Grapalat" w:cs="Arial"/>
        </w:rPr>
        <w:t>հանձնաժողովի</w:t>
      </w:r>
      <w:r w:rsidRPr="00A044F1">
        <w:rPr>
          <w:rFonts w:ascii="GHEA Grapalat" w:hAnsi="GHEA Grapalat"/>
        </w:rPr>
        <w:t xml:space="preserve"> </w:t>
      </w:r>
      <w:r w:rsidRPr="00A044F1">
        <w:rPr>
          <w:rFonts w:ascii="GHEA Grapalat" w:hAnsi="GHEA Grapalat" w:cs="Arial"/>
        </w:rPr>
        <w:t>քարտուղարի</w:t>
      </w:r>
      <w:r w:rsidRPr="00A044F1">
        <w:rPr>
          <w:rFonts w:ascii="GHEA Grapalat" w:hAnsi="GHEA Grapalat"/>
        </w:rPr>
        <w:t xml:space="preserve"> </w:t>
      </w:r>
      <w:r w:rsidR="003E1421" w:rsidRPr="00A044F1">
        <w:rPr>
          <w:rFonts w:ascii="GHEA Grapalat" w:hAnsi="GHEA Grapalat" w:cs="Arial"/>
        </w:rPr>
        <w:t>էլեկտրոնային</w:t>
      </w:r>
      <w:r w:rsidR="003E1421" w:rsidRPr="00A044F1">
        <w:rPr>
          <w:rFonts w:ascii="GHEA Grapalat" w:hAnsi="GHEA Grapalat"/>
        </w:rPr>
        <w:t xml:space="preserve"> </w:t>
      </w:r>
      <w:r w:rsidR="003E1421" w:rsidRPr="00A044F1">
        <w:rPr>
          <w:rFonts w:ascii="GHEA Grapalat" w:hAnsi="GHEA Grapalat" w:cs="Arial"/>
        </w:rPr>
        <w:t>փոստի</w:t>
      </w:r>
      <w:r w:rsidR="003E1421" w:rsidRPr="00A044F1">
        <w:rPr>
          <w:rFonts w:ascii="GHEA Grapalat" w:hAnsi="GHEA Grapalat"/>
        </w:rPr>
        <w:t xml:space="preserve"> </w:t>
      </w:r>
      <w:r w:rsidR="003E1421" w:rsidRPr="00A044F1">
        <w:rPr>
          <w:rFonts w:ascii="GHEA Grapalat" w:hAnsi="GHEA Grapalat" w:cs="Arial"/>
        </w:rPr>
        <w:t>հասցեն</w:t>
      </w:r>
      <w:r w:rsidR="003E1421" w:rsidRPr="00A044F1">
        <w:rPr>
          <w:rFonts w:ascii="GHEA Grapalat" w:hAnsi="GHEA Grapalat"/>
        </w:rPr>
        <w:t xml:space="preserve"> </w:t>
      </w:r>
      <w:r w:rsidR="003E1421" w:rsidRPr="00A044F1">
        <w:rPr>
          <w:rFonts w:ascii="GHEA Grapalat" w:hAnsi="GHEA Grapalat" w:cs="Arial"/>
        </w:rPr>
        <w:t>է</w:t>
      </w:r>
      <w:r w:rsidR="003E1421" w:rsidRPr="00A044F1">
        <w:rPr>
          <w:rFonts w:ascii="GHEA Grapalat" w:hAnsi="GHEA Grapalat"/>
        </w:rPr>
        <w:t xml:space="preserve">` </w:t>
      </w:r>
      <w:r w:rsidR="007A7CCC" w:rsidRPr="00A044F1">
        <w:rPr>
          <w:rFonts w:ascii="GHEA Grapalat" w:hAnsi="GHEA Grapalat"/>
          <w:b/>
          <w:u w:val="single"/>
        </w:rPr>
        <w:t>margarita.chatinyan@yandex.com</w:t>
      </w:r>
      <w:r w:rsidR="007A7CCC" w:rsidRPr="00A044F1">
        <w:rPr>
          <w:rFonts w:ascii="GHEA Grapalat" w:hAnsi="GHEA Grapalat" w:cs="Arial"/>
          <w:b/>
          <w:u w:val="single"/>
          <w:lang w:val="hy-AM"/>
        </w:rPr>
        <w:t>։</w:t>
      </w:r>
    </w:p>
    <w:p w:rsidR="00910C24" w:rsidRPr="00A044F1" w:rsidRDefault="00F5653D" w:rsidP="00910C24">
      <w:pPr>
        <w:jc w:val="center"/>
        <w:rPr>
          <w:rFonts w:ascii="GHEA Grapalat" w:hAnsi="GHEA Grapalat"/>
          <w:szCs w:val="22"/>
          <w:lang w:val="af-ZA"/>
        </w:rPr>
      </w:pPr>
      <w:r w:rsidRPr="00A044F1">
        <w:rPr>
          <w:rFonts w:ascii="GHEA Grapalat" w:hAnsi="GHEA Grapalat"/>
          <w:sz w:val="16"/>
          <w:szCs w:val="16"/>
          <w:lang w:val="af-ZA"/>
        </w:rPr>
        <w:br w:type="page"/>
      </w:r>
      <w:r w:rsidR="00910C24" w:rsidRPr="00A044F1">
        <w:rPr>
          <w:rFonts w:ascii="GHEA Grapalat" w:hAnsi="GHEA Grapalat" w:cs="Arial"/>
          <w:szCs w:val="22"/>
        </w:rPr>
        <w:lastRenderedPageBreak/>
        <w:t>ՄԱՍ</w:t>
      </w:r>
      <w:r w:rsidR="00910C24" w:rsidRPr="00A044F1">
        <w:rPr>
          <w:rFonts w:ascii="GHEA Grapalat" w:hAnsi="GHEA Grapalat" w:cs="Times Armenian"/>
          <w:szCs w:val="22"/>
          <w:lang w:val="af-ZA"/>
        </w:rPr>
        <w:t xml:space="preserve"> I</w:t>
      </w:r>
    </w:p>
    <w:p w:rsidR="00910C24" w:rsidRPr="00A044F1" w:rsidRDefault="00910C24" w:rsidP="00910C24">
      <w:pPr>
        <w:numPr>
          <w:ilvl w:val="0"/>
          <w:numId w:val="3"/>
        </w:numPr>
        <w:spacing w:after="160" w:line="259" w:lineRule="auto"/>
        <w:jc w:val="center"/>
        <w:rPr>
          <w:rFonts w:ascii="GHEA Grapalat" w:hAnsi="GHEA Grapalat" w:cs="Sylfaen"/>
          <w:b/>
          <w:sz w:val="22"/>
        </w:rPr>
      </w:pPr>
      <w:r w:rsidRPr="00A044F1">
        <w:rPr>
          <w:rFonts w:ascii="GHEA Grapalat" w:hAnsi="GHEA Grapalat" w:cs="Arial"/>
          <w:b/>
          <w:sz w:val="22"/>
        </w:rPr>
        <w:t>ԳՆՄԱՆ</w:t>
      </w:r>
      <w:r w:rsidRPr="00A044F1">
        <w:rPr>
          <w:rFonts w:ascii="GHEA Grapalat" w:hAnsi="GHEA Grapalat" w:cs="Sylfaen"/>
          <w:b/>
          <w:sz w:val="22"/>
        </w:rPr>
        <w:t xml:space="preserve"> </w:t>
      </w:r>
      <w:r w:rsidRPr="00A044F1">
        <w:rPr>
          <w:rFonts w:ascii="GHEA Grapalat" w:hAnsi="GHEA Grapalat" w:cs="Arial"/>
          <w:b/>
          <w:sz w:val="22"/>
        </w:rPr>
        <w:t>ԱՌԱՐԿԱՅԻ</w:t>
      </w:r>
      <w:r w:rsidRPr="00A044F1">
        <w:rPr>
          <w:rFonts w:ascii="GHEA Grapalat" w:hAnsi="GHEA Grapalat" w:cs="Sylfaen"/>
          <w:b/>
          <w:sz w:val="22"/>
        </w:rPr>
        <w:t xml:space="preserve"> </w:t>
      </w:r>
      <w:r w:rsidRPr="00A044F1">
        <w:rPr>
          <w:rFonts w:ascii="GHEA Grapalat" w:hAnsi="GHEA Grapalat" w:cs="Arial"/>
          <w:b/>
          <w:sz w:val="22"/>
        </w:rPr>
        <w:t>ԲՆՈՒԹԱԳԻՐԸ</w:t>
      </w:r>
    </w:p>
    <w:p w:rsidR="00910C24" w:rsidRPr="00A044F1" w:rsidRDefault="00910C24" w:rsidP="00910C24">
      <w:pPr>
        <w:ind w:left="360"/>
        <w:jc w:val="center"/>
        <w:rPr>
          <w:rFonts w:ascii="GHEA Grapalat" w:hAnsi="GHEA Grapalat" w:cs="Sylfaen"/>
          <w:b/>
          <w:sz w:val="20"/>
        </w:rPr>
      </w:pPr>
    </w:p>
    <w:p w:rsidR="00910C24" w:rsidRPr="00A044F1" w:rsidRDefault="00910C24" w:rsidP="00910C24">
      <w:pPr>
        <w:keepNext/>
        <w:ind w:firstLine="567"/>
        <w:jc w:val="both"/>
        <w:outlineLvl w:val="2"/>
        <w:rPr>
          <w:rFonts w:ascii="GHEA Grapalat" w:hAnsi="GHEA Grapalat"/>
          <w:sz w:val="20"/>
          <w:szCs w:val="20"/>
          <w:lang w:val="af-ZA"/>
        </w:rPr>
      </w:pPr>
      <w:r w:rsidRPr="00A044F1">
        <w:rPr>
          <w:rFonts w:ascii="GHEA Grapalat" w:hAnsi="GHEA Grapalat" w:cs="Sylfaen"/>
          <w:sz w:val="20"/>
          <w:szCs w:val="20"/>
          <w:lang w:val="en-AU"/>
        </w:rPr>
        <w:t xml:space="preserve">1.1 </w:t>
      </w:r>
      <w:r w:rsidRPr="00A044F1">
        <w:rPr>
          <w:rFonts w:ascii="GHEA Grapalat" w:hAnsi="GHEA Grapalat" w:cs="Arial"/>
          <w:sz w:val="20"/>
          <w:szCs w:val="20"/>
          <w:lang w:val="en-AU"/>
        </w:rPr>
        <w:t>Գնման</w:t>
      </w:r>
      <w:r w:rsidRPr="00A044F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en-AU"/>
        </w:rPr>
        <w:t>առարկա</w:t>
      </w:r>
      <w:r w:rsidRPr="00A044F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en-AU"/>
        </w:rPr>
        <w:t>է</w:t>
      </w:r>
      <w:r w:rsidRPr="00A044F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en-AU"/>
        </w:rPr>
        <w:t>հանդիսանում</w:t>
      </w:r>
      <w:r w:rsidRPr="00A044F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 xml:space="preserve">ԹՈՒՄԱՆՅԱՆԻ </w:t>
      </w:r>
      <w:proofErr w:type="gramStart"/>
      <w:r w:rsidRPr="00A044F1">
        <w:rPr>
          <w:rFonts w:ascii="GHEA Grapalat" w:hAnsi="GHEA Grapalat" w:cs="Arial"/>
          <w:sz w:val="20"/>
          <w:szCs w:val="20"/>
          <w:lang w:val="af-ZA"/>
        </w:rPr>
        <w:t xml:space="preserve">ՀԱՄԱՅՆՔԱՊԵՏԱՐԱՆԻ 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en-AU"/>
        </w:rPr>
        <w:t>կարիքների</w:t>
      </w:r>
      <w:proofErr w:type="gramEnd"/>
      <w:r w:rsidRPr="00A044F1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en-AU"/>
        </w:rPr>
        <w:t>համար</w:t>
      </w:r>
      <w:r w:rsidRPr="00A044F1">
        <w:rPr>
          <w:rFonts w:ascii="GHEA Grapalat" w:hAnsi="GHEA Grapalat" w:cs="Times Armenian"/>
          <w:sz w:val="20"/>
          <w:szCs w:val="20"/>
          <w:lang w:val="af-ZA"/>
        </w:rPr>
        <w:t xml:space="preserve">` </w:t>
      </w:r>
      <w:r w:rsidR="00E24D70" w:rsidRPr="00A044F1">
        <w:rPr>
          <w:rFonts w:ascii="GHEA Grapalat" w:hAnsi="GHEA Grapalat" w:cs="Arial"/>
          <w:sz w:val="20"/>
          <w:szCs w:val="20"/>
          <w:lang w:val="af-ZA"/>
        </w:rPr>
        <w:t>Նվերներ և պարգներ</w:t>
      </w:r>
      <w:r w:rsidR="00E24D70" w:rsidRPr="00A044F1">
        <w:rPr>
          <w:rFonts w:ascii="GHEA Grapalat" w:hAnsi="GHEA Grapalat" w:cs="Arial"/>
          <w:sz w:val="20"/>
          <w:szCs w:val="20"/>
          <w:lang w:val="hy-AM"/>
        </w:rPr>
        <w:t>Ի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en-AU"/>
        </w:rPr>
        <w:t>ձեռքբերումը</w:t>
      </w:r>
      <w:r w:rsidRPr="00A044F1">
        <w:rPr>
          <w:rFonts w:ascii="GHEA Grapalat" w:hAnsi="GHEA Grapalat"/>
          <w:sz w:val="20"/>
          <w:szCs w:val="20"/>
          <w:lang w:val="en-AU"/>
        </w:rPr>
        <w:t xml:space="preserve"> (</w:t>
      </w:r>
      <w:r w:rsidRPr="00A044F1">
        <w:rPr>
          <w:rFonts w:ascii="GHEA Grapalat" w:hAnsi="GHEA Grapalat" w:cs="Arial"/>
          <w:sz w:val="20"/>
          <w:szCs w:val="20"/>
          <w:lang w:val="en-AU"/>
        </w:rPr>
        <w:t>այսուհետ</w:t>
      </w:r>
      <w:r w:rsidRPr="00A044F1">
        <w:rPr>
          <w:rFonts w:ascii="GHEA Grapalat" w:hAnsi="GHEA Grapalat"/>
          <w:sz w:val="20"/>
          <w:szCs w:val="20"/>
          <w:lang w:val="en-AU"/>
        </w:rPr>
        <w:t xml:space="preserve">` </w:t>
      </w:r>
      <w:r w:rsidRPr="00A044F1">
        <w:rPr>
          <w:rFonts w:ascii="GHEA Grapalat" w:hAnsi="GHEA Grapalat" w:cs="Arial"/>
          <w:sz w:val="20"/>
          <w:szCs w:val="20"/>
          <w:lang w:val="en-AU"/>
        </w:rPr>
        <w:t>նաև</w:t>
      </w:r>
      <w:r w:rsidRPr="00A044F1">
        <w:rPr>
          <w:rFonts w:ascii="GHEA Grapalat" w:hAnsi="GHEA Grapalat"/>
          <w:sz w:val="20"/>
          <w:szCs w:val="20"/>
          <w:lang w:val="en-A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en-AU"/>
        </w:rPr>
        <w:t>ապրանք</w:t>
      </w:r>
      <w:r w:rsidRPr="00A044F1">
        <w:rPr>
          <w:rFonts w:ascii="GHEA Grapalat" w:hAnsi="GHEA Grapalat"/>
          <w:sz w:val="20"/>
          <w:szCs w:val="20"/>
          <w:lang w:val="en-AU"/>
        </w:rPr>
        <w:t>)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en-AU"/>
        </w:rPr>
        <w:t>որոնք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en-AU"/>
        </w:rPr>
        <w:t>խմբավորված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en-AU"/>
        </w:rPr>
        <w:t>են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ստորև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ներկայացվող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en-AU"/>
        </w:rPr>
        <w:t>չափաբաժիններում</w:t>
      </w:r>
      <w:r w:rsidRPr="00A044F1">
        <w:rPr>
          <w:rFonts w:ascii="GHEA Grapalat" w:hAnsi="GHEA Grapalat" w:cs="Times Armenian"/>
          <w:sz w:val="20"/>
          <w:szCs w:val="20"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6948"/>
      </w:tblGrid>
      <w:tr w:rsidR="00910C24" w:rsidRPr="00A044F1" w:rsidTr="00910C24">
        <w:trPr>
          <w:trHeight w:val="300"/>
        </w:trPr>
        <w:tc>
          <w:tcPr>
            <w:tcW w:w="3402" w:type="dxa"/>
            <w:gridSpan w:val="2"/>
            <w:vAlign w:val="center"/>
          </w:tcPr>
          <w:p w:rsidR="00910C24" w:rsidRPr="00A044F1" w:rsidRDefault="00910C24" w:rsidP="00910C24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</w:pPr>
            <w:r w:rsidRPr="00A044F1">
              <w:rPr>
                <w:rFonts w:ascii="GHEA Grapalat" w:hAnsi="GHEA Grapalat" w:cs="Arial"/>
                <w:b/>
                <w:bCs/>
                <w:i/>
                <w:iCs/>
                <w:sz w:val="14"/>
                <w:szCs w:val="14"/>
                <w:lang w:val="af-ZA"/>
              </w:rPr>
              <w:t>Չափաբաժինների</w:t>
            </w:r>
            <w:r w:rsidRPr="00A044F1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6948" w:type="dxa"/>
            <w:vMerge w:val="restart"/>
            <w:vAlign w:val="center"/>
          </w:tcPr>
          <w:p w:rsidR="00910C24" w:rsidRPr="00A044F1" w:rsidRDefault="00910C24" w:rsidP="00910C24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af-ZA"/>
              </w:rPr>
            </w:pPr>
            <w:r w:rsidRPr="00A044F1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  <w:lang w:val="af-ZA"/>
              </w:rPr>
              <w:t>Չափաբաժնի</w:t>
            </w:r>
            <w:r w:rsidRPr="00A044F1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af-ZA"/>
              </w:rPr>
              <w:t xml:space="preserve"> </w:t>
            </w:r>
            <w:r w:rsidRPr="00A044F1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  <w:lang w:val="af-ZA"/>
              </w:rPr>
              <w:t>անվանումը</w:t>
            </w:r>
          </w:p>
        </w:tc>
      </w:tr>
      <w:tr w:rsidR="00910C24" w:rsidRPr="00A044F1" w:rsidTr="00910C24">
        <w:trPr>
          <w:trHeight w:val="188"/>
        </w:trPr>
        <w:tc>
          <w:tcPr>
            <w:tcW w:w="1701" w:type="dxa"/>
            <w:vAlign w:val="center"/>
          </w:tcPr>
          <w:p w:rsidR="00910C24" w:rsidRPr="00A044F1" w:rsidRDefault="00910C24" w:rsidP="00910C24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</w:pPr>
            <w:r w:rsidRPr="00A044F1">
              <w:rPr>
                <w:rFonts w:ascii="GHEA Grapalat" w:hAnsi="GHEA Grapalat" w:cs="Arial"/>
                <w:b/>
                <w:bCs/>
                <w:i/>
                <w:iCs/>
                <w:sz w:val="14"/>
                <w:szCs w:val="14"/>
                <w:lang w:val="af-ZA"/>
              </w:rPr>
              <w:t>համարները</w:t>
            </w:r>
          </w:p>
        </w:tc>
        <w:tc>
          <w:tcPr>
            <w:tcW w:w="1701" w:type="dxa"/>
            <w:vAlign w:val="center"/>
          </w:tcPr>
          <w:p w:rsidR="00910C24" w:rsidRPr="00A044F1" w:rsidRDefault="00910C24" w:rsidP="00910C24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</w:pPr>
            <w:r w:rsidRPr="00A044F1">
              <w:rPr>
                <w:rFonts w:ascii="GHEA Grapalat" w:hAnsi="GHEA Grapalat" w:cs="Arial"/>
                <w:b/>
                <w:bCs/>
                <w:i/>
                <w:iCs/>
                <w:sz w:val="14"/>
                <w:szCs w:val="14"/>
              </w:rPr>
              <w:t>գ</w:t>
            </w:r>
            <w:r w:rsidRPr="00A044F1">
              <w:rPr>
                <w:rFonts w:ascii="GHEA Grapalat" w:hAnsi="GHEA Grapalat" w:cs="Arial"/>
                <w:b/>
                <w:bCs/>
                <w:i/>
                <w:iCs/>
                <w:sz w:val="14"/>
                <w:szCs w:val="14"/>
                <w:lang w:val="hy-AM"/>
              </w:rPr>
              <w:t>նման</w:t>
            </w:r>
            <w:r w:rsidRPr="00A044F1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  <w:t xml:space="preserve"> </w:t>
            </w:r>
            <w:r w:rsidRPr="00A044F1">
              <w:rPr>
                <w:rFonts w:ascii="GHEA Grapalat" w:hAnsi="GHEA Grapalat" w:cs="Arial"/>
                <w:b/>
                <w:bCs/>
                <w:i/>
                <w:iCs/>
                <w:sz w:val="14"/>
                <w:szCs w:val="14"/>
              </w:rPr>
              <w:t>ընդհանուր</w:t>
            </w:r>
            <w:r w:rsidRPr="00A044F1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b/>
                <w:bCs/>
                <w:i/>
                <w:iCs/>
                <w:sz w:val="14"/>
                <w:szCs w:val="14"/>
                <w:lang w:val="hy-AM"/>
              </w:rPr>
              <w:t>գինը</w:t>
            </w:r>
            <w:r w:rsidRPr="00A044F1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  <w:t xml:space="preserve"> /</w:t>
            </w:r>
            <w:r w:rsidRPr="00A044F1">
              <w:rPr>
                <w:rFonts w:ascii="GHEA Grapalat" w:hAnsi="GHEA Grapalat" w:cs="Arial"/>
                <w:b/>
                <w:bCs/>
                <w:i/>
                <w:iCs/>
                <w:sz w:val="14"/>
                <w:szCs w:val="14"/>
              </w:rPr>
              <w:t>ՀՀ</w:t>
            </w:r>
            <w:r w:rsidRPr="00A044F1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  <w:t xml:space="preserve"> </w:t>
            </w:r>
            <w:r w:rsidRPr="00A044F1">
              <w:rPr>
                <w:rFonts w:ascii="GHEA Grapalat" w:hAnsi="GHEA Grapalat" w:cs="Arial"/>
                <w:b/>
                <w:bCs/>
                <w:i/>
                <w:iCs/>
                <w:sz w:val="14"/>
                <w:szCs w:val="14"/>
              </w:rPr>
              <w:t>դրամ</w:t>
            </w:r>
            <w:r w:rsidRPr="00A044F1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  <w:t>/</w:t>
            </w:r>
          </w:p>
        </w:tc>
        <w:tc>
          <w:tcPr>
            <w:tcW w:w="6948" w:type="dxa"/>
            <w:vMerge/>
            <w:vAlign w:val="center"/>
          </w:tcPr>
          <w:p w:rsidR="00910C24" w:rsidRPr="00A044F1" w:rsidRDefault="00910C24" w:rsidP="00910C24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af-ZA"/>
              </w:rPr>
            </w:pPr>
          </w:p>
        </w:tc>
      </w:tr>
      <w:tr w:rsidR="00E24D70" w:rsidRPr="00A044F1" w:rsidTr="00005BFB">
        <w:tc>
          <w:tcPr>
            <w:tcW w:w="1701" w:type="dxa"/>
            <w:vAlign w:val="center"/>
          </w:tcPr>
          <w:p w:rsidR="00E24D70" w:rsidRPr="00A044F1" w:rsidRDefault="00E24D70" w:rsidP="00E24D70">
            <w:pPr>
              <w:jc w:val="center"/>
              <w:rPr>
                <w:rFonts w:ascii="GHEA Grapalat" w:hAnsi="GHEA Grapalat"/>
                <w:sz w:val="16"/>
                <w:szCs w:val="20"/>
                <w:lang w:val="af-ZA"/>
              </w:rPr>
            </w:pPr>
            <w:r w:rsidRPr="00A044F1">
              <w:rPr>
                <w:rFonts w:ascii="GHEA Grapalat" w:hAnsi="GHEA Grapalat"/>
                <w:sz w:val="16"/>
                <w:szCs w:val="20"/>
                <w:lang w:val="af-ZA"/>
              </w:rPr>
              <w:t>1</w:t>
            </w:r>
          </w:p>
        </w:tc>
        <w:tc>
          <w:tcPr>
            <w:tcW w:w="1701" w:type="dxa"/>
          </w:tcPr>
          <w:p w:rsidR="00E24D70" w:rsidRPr="00A044F1" w:rsidRDefault="00A044F1" w:rsidP="00E24D70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1035000</w:t>
            </w:r>
          </w:p>
        </w:tc>
        <w:tc>
          <w:tcPr>
            <w:tcW w:w="6948" w:type="dxa"/>
            <w:vAlign w:val="center"/>
          </w:tcPr>
          <w:p w:rsidR="00E24D70" w:rsidRPr="00A044F1" w:rsidRDefault="00E24D70" w:rsidP="00E24D7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  <w:lang w:val="hy-AM"/>
              </w:rPr>
            </w:pPr>
            <w:r w:rsidRPr="00A044F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>Նվերներ և պարգներ 1</w:t>
            </w:r>
          </w:p>
        </w:tc>
      </w:tr>
      <w:tr w:rsidR="00E24D70" w:rsidRPr="00A044F1" w:rsidTr="00910C24">
        <w:tc>
          <w:tcPr>
            <w:tcW w:w="1701" w:type="dxa"/>
            <w:vAlign w:val="center"/>
          </w:tcPr>
          <w:p w:rsidR="00E24D70" w:rsidRPr="00A044F1" w:rsidRDefault="00E24D70" w:rsidP="00E24D70">
            <w:pPr>
              <w:jc w:val="center"/>
              <w:rPr>
                <w:rFonts w:ascii="GHEA Grapalat" w:hAnsi="GHEA Grapalat"/>
                <w:sz w:val="16"/>
                <w:szCs w:val="20"/>
                <w:lang w:val="af-ZA"/>
              </w:rPr>
            </w:pPr>
            <w:r w:rsidRPr="00A044F1">
              <w:rPr>
                <w:rFonts w:ascii="GHEA Grapalat" w:hAnsi="GHEA Grapalat"/>
                <w:sz w:val="16"/>
                <w:szCs w:val="20"/>
                <w:lang w:val="af-ZA"/>
              </w:rPr>
              <w:t>2</w:t>
            </w:r>
          </w:p>
        </w:tc>
        <w:tc>
          <w:tcPr>
            <w:tcW w:w="1701" w:type="dxa"/>
            <w:vAlign w:val="center"/>
          </w:tcPr>
          <w:p w:rsidR="00E24D70" w:rsidRPr="00A044F1" w:rsidRDefault="00A044F1" w:rsidP="00E24D70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490000</w:t>
            </w:r>
          </w:p>
        </w:tc>
        <w:tc>
          <w:tcPr>
            <w:tcW w:w="6948" w:type="dxa"/>
            <w:vAlign w:val="center"/>
          </w:tcPr>
          <w:p w:rsidR="00E24D70" w:rsidRPr="00A044F1" w:rsidRDefault="00E24D70" w:rsidP="00E24D70">
            <w:pPr>
              <w:jc w:val="center"/>
              <w:rPr>
                <w:rFonts w:ascii="GHEA Grapalat" w:hAnsi="GHEA Grapalat"/>
                <w:i/>
                <w:iCs/>
                <w:sz w:val="14"/>
                <w:szCs w:val="14"/>
                <w:lang w:val="ru-RU"/>
              </w:rPr>
            </w:pPr>
            <w:r w:rsidRPr="00A044F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Նվերներ և պարգներ </w:t>
            </w:r>
            <w:r w:rsidR="00A044F1">
              <w:rPr>
                <w:rFonts w:ascii="GHEA Grapalat" w:hAnsi="GHEA Grapalat" w:cs="Arial"/>
                <w:i/>
                <w:iCs/>
                <w:sz w:val="16"/>
                <w:szCs w:val="16"/>
                <w:lang w:val="ru-RU"/>
              </w:rPr>
              <w:t>2</w:t>
            </w:r>
          </w:p>
        </w:tc>
      </w:tr>
      <w:tr w:rsidR="00A044F1" w:rsidRPr="00A044F1" w:rsidTr="00910C24">
        <w:tc>
          <w:tcPr>
            <w:tcW w:w="1701" w:type="dxa"/>
            <w:vAlign w:val="center"/>
          </w:tcPr>
          <w:p w:rsidR="00A044F1" w:rsidRPr="00A044F1" w:rsidRDefault="00A044F1" w:rsidP="00E24D70">
            <w:pPr>
              <w:jc w:val="center"/>
              <w:rPr>
                <w:rFonts w:ascii="GHEA Grapalat" w:hAnsi="GHEA Grapalat"/>
                <w:sz w:val="16"/>
                <w:szCs w:val="20"/>
                <w:lang w:val="ru-RU"/>
              </w:rPr>
            </w:pPr>
            <w:r>
              <w:rPr>
                <w:rFonts w:ascii="GHEA Grapalat" w:hAnsi="GHEA Grapalat"/>
                <w:sz w:val="16"/>
                <w:szCs w:val="20"/>
                <w:lang w:val="ru-RU"/>
              </w:rPr>
              <w:t>3</w:t>
            </w:r>
          </w:p>
        </w:tc>
        <w:tc>
          <w:tcPr>
            <w:tcW w:w="1701" w:type="dxa"/>
            <w:vAlign w:val="center"/>
          </w:tcPr>
          <w:p w:rsidR="00A044F1" w:rsidRPr="00A044F1" w:rsidRDefault="00A044F1" w:rsidP="00E24D70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440000</w:t>
            </w:r>
          </w:p>
        </w:tc>
        <w:tc>
          <w:tcPr>
            <w:tcW w:w="6948" w:type="dxa"/>
            <w:vAlign w:val="center"/>
          </w:tcPr>
          <w:p w:rsidR="00A044F1" w:rsidRPr="00A044F1" w:rsidRDefault="00A044F1" w:rsidP="00E24D70">
            <w:pPr>
              <w:jc w:val="center"/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</w:pPr>
            <w:r w:rsidRPr="00A044F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Նվերներ և պարգներ </w:t>
            </w:r>
            <w:r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>3</w:t>
            </w:r>
          </w:p>
        </w:tc>
      </w:tr>
    </w:tbl>
    <w:p w:rsidR="00910C24" w:rsidRPr="00A044F1" w:rsidRDefault="00910C24" w:rsidP="00910C2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A044F1">
        <w:rPr>
          <w:rFonts w:ascii="GHEA Grapalat" w:hAnsi="GHEA Grapalat" w:cs="Arial"/>
          <w:sz w:val="20"/>
          <w:szCs w:val="20"/>
          <w:lang w:val="af-ZA"/>
        </w:rPr>
        <w:t>Ապրանքի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տեխնիկական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բնութագրերը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af-ZA"/>
        </w:rPr>
        <w:t>ինչպես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նաև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մասնագիրը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af-ZA"/>
        </w:rPr>
        <w:t>տեխնիկական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տվյալները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և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այլ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ոչ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գնային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պայմանների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ամբողջական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և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համարժեք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նկարագրությունը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կազմում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են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կնքվելիք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պայմանագրի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անբաժանելի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մասը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af-ZA"/>
        </w:rPr>
        <w:t>որի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նախագիծը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ներկայացված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է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սույն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հրավերի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N 6 </w:t>
      </w:r>
      <w:r w:rsidRPr="00A044F1">
        <w:rPr>
          <w:rFonts w:ascii="GHEA Grapalat" w:hAnsi="GHEA Grapalat" w:cs="Arial"/>
          <w:sz w:val="20"/>
          <w:szCs w:val="20"/>
          <w:lang w:val="af-ZA"/>
        </w:rPr>
        <w:t>հավելվածում։</w:t>
      </w:r>
    </w:p>
    <w:p w:rsidR="00910C24" w:rsidRPr="00A044F1" w:rsidRDefault="00910C24" w:rsidP="00910C2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bookmarkStart w:id="2" w:name="բնութթթ"/>
      <w:r w:rsidRPr="00A044F1">
        <w:rPr>
          <w:rFonts w:ascii="GHEA Grapalat" w:hAnsi="GHEA Grapalat" w:cs="Arial"/>
          <w:sz w:val="20"/>
          <w:szCs w:val="20"/>
          <w:lang w:val="af-ZA"/>
        </w:rPr>
        <w:t>Տեխնիկական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բնութագրերում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սույն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հրավերի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N 6 </w:t>
      </w:r>
      <w:r w:rsidRPr="00A044F1">
        <w:rPr>
          <w:rFonts w:ascii="GHEA Grapalat" w:hAnsi="GHEA Grapalat" w:cs="Arial"/>
          <w:sz w:val="20"/>
          <w:szCs w:val="20"/>
          <w:lang w:val="af-ZA"/>
        </w:rPr>
        <w:t>հավելվածում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մասնակիցներին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ներկայացվում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են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պատվիրատուի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կարիքի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բավարարման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տեսակետից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որպես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համարժեք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համարվող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ապրանքների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ֆիրմային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անվանումը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hy-AM"/>
        </w:rPr>
        <w:t>մոդելը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և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արտադրողը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: </w:t>
      </w:r>
      <w:r w:rsidRPr="00A044F1">
        <w:rPr>
          <w:rFonts w:ascii="GHEA Grapalat" w:hAnsi="GHEA Grapalat" w:cs="Arial"/>
          <w:sz w:val="20"/>
          <w:szCs w:val="20"/>
        </w:rPr>
        <w:t>Մ</w:t>
      </w:r>
      <w:r w:rsidRPr="00A044F1">
        <w:rPr>
          <w:rFonts w:ascii="GHEA Grapalat" w:hAnsi="GHEA Grapalat" w:cs="Arial"/>
          <w:sz w:val="20"/>
          <w:szCs w:val="20"/>
          <w:lang w:val="hy-AM"/>
        </w:rPr>
        <w:t>ասնակիցը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հայտով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պետք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է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ներկայացն</w:t>
      </w:r>
      <w:r w:rsidRPr="00A044F1">
        <w:rPr>
          <w:rFonts w:ascii="GHEA Grapalat" w:hAnsi="GHEA Grapalat" w:cs="Arial"/>
          <w:sz w:val="20"/>
          <w:szCs w:val="20"/>
        </w:rPr>
        <w:t>ի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հրավերի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տեխնիկական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բնութագրերում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նշված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ապրանքները</w:t>
      </w:r>
      <w:r w:rsidRPr="00A044F1">
        <w:rPr>
          <w:rFonts w:ascii="GHEA Grapalat" w:hAnsi="GHEA Grapalat"/>
          <w:sz w:val="20"/>
          <w:szCs w:val="20"/>
          <w:lang w:val="hy-AM"/>
        </w:rPr>
        <w:t>.</w:t>
      </w:r>
    </w:p>
    <w:bookmarkEnd w:id="2"/>
    <w:p w:rsidR="00096865" w:rsidRPr="00A044F1" w:rsidRDefault="00096865" w:rsidP="00910C24">
      <w:pPr>
        <w:jc w:val="center"/>
        <w:rPr>
          <w:rFonts w:ascii="GHEA Grapalat" w:hAnsi="GHEA Grapalat" w:cs="Sylfaen"/>
          <w:i/>
          <w:sz w:val="20"/>
          <w:lang w:val="af-ZA"/>
        </w:rPr>
      </w:pPr>
    </w:p>
    <w:p w:rsidR="00096865" w:rsidRPr="00A044F1" w:rsidRDefault="002B32D6" w:rsidP="00EF3662">
      <w:pPr>
        <w:jc w:val="center"/>
        <w:rPr>
          <w:rFonts w:ascii="GHEA Grapalat" w:hAnsi="GHEA Grapalat"/>
          <w:b/>
          <w:sz w:val="20"/>
          <w:lang w:val="es-ES"/>
        </w:rPr>
      </w:pPr>
      <w:r w:rsidRPr="00A044F1">
        <w:rPr>
          <w:rFonts w:ascii="GHEA Grapalat" w:hAnsi="GHEA Grapalat"/>
          <w:b/>
          <w:sz w:val="20"/>
          <w:lang w:val="es-ES"/>
        </w:rPr>
        <w:t xml:space="preserve">2.  </w:t>
      </w:r>
      <w:r w:rsidRPr="00A044F1">
        <w:rPr>
          <w:rFonts w:ascii="GHEA Grapalat" w:hAnsi="GHEA Grapalat" w:cs="Arial"/>
          <w:b/>
          <w:sz w:val="20"/>
        </w:rPr>
        <w:t>ՄԱՍՆԱԿՑԻ</w:t>
      </w:r>
      <w:r w:rsidR="00CD52D4" w:rsidRPr="00A044F1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</w:rPr>
        <w:t>ՄԱՍՆԱԿՑՈՒԹՅԱՆ</w:t>
      </w:r>
      <w:r w:rsidR="00CD52D4" w:rsidRPr="00A044F1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</w:rPr>
        <w:t>ԻՐԱՎՈՒՆՔԻ</w:t>
      </w:r>
      <w:r w:rsidR="00CD52D4" w:rsidRPr="00A044F1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</w:rPr>
        <w:t>ՊԱՀԱՆՋՆԵՐԸ</w:t>
      </w:r>
      <w:r w:rsidRPr="00A044F1">
        <w:rPr>
          <w:rFonts w:ascii="GHEA Grapalat" w:hAnsi="GHEA Grapalat"/>
          <w:b/>
          <w:sz w:val="20"/>
          <w:lang w:val="es-ES"/>
        </w:rPr>
        <w:t xml:space="preserve">, </w:t>
      </w:r>
      <w:r w:rsidRPr="00A044F1">
        <w:rPr>
          <w:rFonts w:ascii="GHEA Grapalat" w:hAnsi="GHEA Grapalat" w:cs="Arial"/>
          <w:b/>
          <w:sz w:val="20"/>
        </w:rPr>
        <w:t>ՈՐԱԿԱՎՈՐՄԱՆ</w:t>
      </w:r>
      <w:r w:rsidR="00CD52D4" w:rsidRPr="00A044F1">
        <w:rPr>
          <w:rFonts w:ascii="GHEA Grapalat" w:hAnsi="GHEA Grapalat" w:cs="Sylfaen"/>
          <w:b/>
          <w:sz w:val="20"/>
          <w:lang w:val="hy-AM"/>
        </w:rPr>
        <w:t xml:space="preserve"> </w:t>
      </w:r>
      <w:proofErr w:type="gramStart"/>
      <w:r w:rsidRPr="00A044F1">
        <w:rPr>
          <w:rFonts w:ascii="GHEA Grapalat" w:hAnsi="GHEA Grapalat" w:cs="Arial"/>
          <w:b/>
          <w:sz w:val="20"/>
        </w:rPr>
        <w:t>ՉԱՓԱՆԻՇՆԵՐԸ</w:t>
      </w:r>
      <w:r w:rsidRPr="00A044F1">
        <w:rPr>
          <w:rFonts w:ascii="GHEA Grapalat" w:hAnsi="GHEA Grapalat"/>
          <w:b/>
          <w:sz w:val="20"/>
          <w:lang w:val="es-ES"/>
        </w:rPr>
        <w:t xml:space="preserve">  </w:t>
      </w:r>
      <w:r w:rsidRPr="00A044F1">
        <w:rPr>
          <w:rFonts w:ascii="GHEA Grapalat" w:hAnsi="GHEA Grapalat" w:cs="Arial"/>
          <w:b/>
          <w:sz w:val="20"/>
          <w:lang w:val="es-ES"/>
        </w:rPr>
        <w:t>ԵՎ</w:t>
      </w:r>
      <w:proofErr w:type="gramEnd"/>
      <w:r w:rsidR="00CD52D4" w:rsidRPr="00A044F1">
        <w:rPr>
          <w:rFonts w:ascii="GHEA Grapalat" w:hAnsi="GHEA Grapalat"/>
          <w:b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</w:rPr>
        <w:t>ԴՐԱՆՑ</w:t>
      </w:r>
      <w:r w:rsidR="00CD52D4" w:rsidRPr="00A044F1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  <w:lang w:val="es-ES"/>
        </w:rPr>
        <w:t>Գ</w:t>
      </w:r>
      <w:r w:rsidRPr="00A044F1">
        <w:rPr>
          <w:rFonts w:ascii="GHEA Grapalat" w:hAnsi="GHEA Grapalat" w:cs="Arial"/>
          <w:b/>
          <w:sz w:val="20"/>
        </w:rPr>
        <w:t>ՆԱՀԱՏՄԱՆ</w:t>
      </w:r>
      <w:r w:rsidR="00CD52D4" w:rsidRPr="00A044F1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</w:rPr>
        <w:t>ԿԱՐ</w:t>
      </w:r>
      <w:r w:rsidRPr="00A044F1">
        <w:rPr>
          <w:rFonts w:ascii="GHEA Grapalat" w:hAnsi="GHEA Grapalat" w:cs="Arial"/>
          <w:b/>
          <w:sz w:val="20"/>
          <w:lang w:val="es-ES"/>
        </w:rPr>
        <w:t>Գ</w:t>
      </w:r>
      <w:r w:rsidRPr="00A044F1">
        <w:rPr>
          <w:rFonts w:ascii="GHEA Grapalat" w:hAnsi="GHEA Grapalat" w:cs="Arial"/>
          <w:b/>
          <w:sz w:val="20"/>
        </w:rPr>
        <w:t>Ը</w:t>
      </w:r>
    </w:p>
    <w:p w:rsidR="00096865" w:rsidRPr="00A044F1" w:rsidRDefault="00096865" w:rsidP="00EF3662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154E94" w:rsidRPr="00A044F1" w:rsidRDefault="00154E94" w:rsidP="00154E94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A044F1">
        <w:rPr>
          <w:rFonts w:ascii="GHEA Grapalat" w:hAnsi="GHEA Grapalat" w:cs="Arial Armenian"/>
          <w:sz w:val="20"/>
          <w:lang w:val="es-ES"/>
        </w:rPr>
        <w:t xml:space="preserve">2.1 </w:t>
      </w:r>
      <w:r w:rsidRPr="00A044F1">
        <w:rPr>
          <w:rFonts w:ascii="GHEA Grapalat" w:hAnsi="GHEA Grapalat" w:cs="Arial"/>
          <w:sz w:val="20"/>
          <w:lang w:val="ru-RU"/>
        </w:rPr>
        <w:t>Սույն</w:t>
      </w:r>
      <w:r w:rsidRPr="00A044F1">
        <w:rPr>
          <w:rFonts w:ascii="GHEA Grapalat" w:hAnsi="GHEA Grapalat" w:cs="Arial Armenian"/>
          <w:sz w:val="20"/>
          <w:lang w:val="es-ES"/>
        </w:rPr>
        <w:t xml:space="preserve">  </w:t>
      </w:r>
      <w:r w:rsidRPr="00A044F1">
        <w:rPr>
          <w:rFonts w:ascii="GHEA Grapalat" w:hAnsi="GHEA Grapalat" w:cs="Arial"/>
          <w:sz w:val="20"/>
          <w:lang w:val="es-ES"/>
        </w:rPr>
        <w:t>ընթացակարգին</w:t>
      </w:r>
      <w:r w:rsidRPr="00A044F1">
        <w:rPr>
          <w:rFonts w:ascii="GHEA Grapalat" w:hAnsi="GHEA Grapalat" w:cs="Arial Armenian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մասնակցելու</w:t>
      </w:r>
      <w:r w:rsidRPr="00A044F1">
        <w:rPr>
          <w:rFonts w:ascii="GHEA Grapalat" w:hAnsi="GHEA Grapalat" w:cs="Arial Armenian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իրավունք</w:t>
      </w:r>
      <w:r w:rsidRPr="00A044F1">
        <w:rPr>
          <w:rFonts w:ascii="GHEA Grapalat" w:hAnsi="GHEA Grapalat" w:cs="Arial Armenian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չունեն</w:t>
      </w:r>
      <w:r w:rsidRPr="00A044F1">
        <w:rPr>
          <w:rFonts w:ascii="GHEA Grapalat" w:hAnsi="GHEA Grapalat" w:cs="Arial Armenian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անձինք</w:t>
      </w:r>
      <w:r w:rsidRPr="00A044F1">
        <w:rPr>
          <w:rFonts w:ascii="GHEA Grapalat" w:hAnsi="GHEA Grapalat" w:cs="Sylfaen"/>
          <w:sz w:val="20"/>
          <w:lang w:val="es-ES"/>
        </w:rPr>
        <w:t>.</w:t>
      </w:r>
    </w:p>
    <w:p w:rsidR="00154E94" w:rsidRPr="00A044F1" w:rsidRDefault="00154E94" w:rsidP="00154E94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A044F1">
        <w:rPr>
          <w:rFonts w:ascii="GHEA Grapalat" w:hAnsi="GHEA Grapalat"/>
          <w:sz w:val="20"/>
          <w:szCs w:val="20"/>
          <w:lang w:val="es-ES"/>
        </w:rPr>
        <w:t xml:space="preserve">1) </w:t>
      </w:r>
      <w:r w:rsidRPr="00A044F1">
        <w:rPr>
          <w:rFonts w:ascii="GHEA Grapalat" w:hAnsi="GHEA Grapalat" w:cs="Arial"/>
          <w:sz w:val="20"/>
          <w:szCs w:val="20"/>
        </w:rPr>
        <w:t>որոնք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հայտը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ներկայացնելու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օրվա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դրությամբ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դատական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կարգով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ճանաչվել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են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սնանկ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. </w:t>
      </w:r>
    </w:p>
    <w:p w:rsidR="00154E94" w:rsidRPr="00A044F1" w:rsidRDefault="00154E94" w:rsidP="00154E94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A044F1">
        <w:rPr>
          <w:rFonts w:ascii="GHEA Grapalat" w:hAnsi="GHEA Grapalat"/>
          <w:sz w:val="20"/>
          <w:szCs w:val="20"/>
          <w:lang w:val="es-ES"/>
        </w:rPr>
        <w:t xml:space="preserve">3) </w:t>
      </w:r>
      <w:r w:rsidRPr="00A044F1">
        <w:rPr>
          <w:rFonts w:ascii="GHEA Grapalat" w:hAnsi="GHEA Grapalat" w:cs="Arial"/>
          <w:sz w:val="20"/>
          <w:szCs w:val="20"/>
        </w:rPr>
        <w:t>որոնք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կամ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որոնց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գործադիր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մարմնի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ներկայացուցիչը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հայտը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ներկայացնելու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օրվան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նախորդող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հինգ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տարիների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ընթացքում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դատապարտված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է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եղել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ահաբեկչության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ֆինանսավորման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A044F1">
        <w:rPr>
          <w:rFonts w:ascii="GHEA Grapalat" w:hAnsi="GHEA Grapalat" w:cs="Arial"/>
          <w:sz w:val="20"/>
          <w:szCs w:val="20"/>
        </w:rPr>
        <w:t>երեխայի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շահագործման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կամ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մարդկային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թրաֆիքինգ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ներառող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հանցագործության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A044F1">
        <w:rPr>
          <w:rFonts w:ascii="GHEA Grapalat" w:hAnsi="GHEA Grapalat" w:cs="Arial"/>
          <w:sz w:val="20"/>
          <w:szCs w:val="20"/>
        </w:rPr>
        <w:t>հանցավոր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համագործակցություն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ստեղծելու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կամ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դրան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մասնակցելու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A044F1">
        <w:rPr>
          <w:rFonts w:ascii="GHEA Grapalat" w:hAnsi="GHEA Grapalat" w:cs="Arial"/>
          <w:sz w:val="20"/>
          <w:szCs w:val="20"/>
        </w:rPr>
        <w:t>կաշառք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ստանալու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A044F1">
        <w:rPr>
          <w:rFonts w:ascii="GHEA Grapalat" w:hAnsi="GHEA Grapalat" w:cs="Arial"/>
          <w:sz w:val="20"/>
          <w:szCs w:val="20"/>
        </w:rPr>
        <w:t>կաշառք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տալու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կամ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կաշառքի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միջնորդության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և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օրենքով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նախատեսված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տնտեսական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գործունեության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դեմ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ուղղված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հանցագործությունների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համար</w:t>
      </w:r>
      <w:r w:rsidRPr="00A044F1">
        <w:rPr>
          <w:rFonts w:ascii="GHEA Grapalat" w:hAnsi="GHEA Grapalat"/>
          <w:sz w:val="20"/>
          <w:szCs w:val="20"/>
          <w:lang w:val="es-ES"/>
        </w:rPr>
        <w:t>,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բացառությամբ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այն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դեպքերի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A044F1">
        <w:rPr>
          <w:rFonts w:ascii="GHEA Grapalat" w:hAnsi="GHEA Grapalat" w:cs="Arial"/>
          <w:sz w:val="20"/>
          <w:szCs w:val="20"/>
        </w:rPr>
        <w:t>երբ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դատվածությունը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օրենքով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սահմանված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կարգով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մարված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կամ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վերացված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է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.  </w:t>
      </w:r>
    </w:p>
    <w:p w:rsidR="00154E94" w:rsidRPr="00A044F1" w:rsidRDefault="00154E94" w:rsidP="00154E94">
      <w:pPr>
        <w:ind w:firstLine="720"/>
        <w:jc w:val="both"/>
        <w:rPr>
          <w:rFonts w:ascii="GHEA Grapalat" w:hAnsi="GHEA Grapalat" w:cs="Cambria Math"/>
          <w:sz w:val="20"/>
          <w:szCs w:val="20"/>
          <w:lang w:val="es-ES"/>
        </w:rPr>
      </w:pP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4) </w:t>
      </w:r>
      <w:r w:rsidRPr="00A044F1">
        <w:rPr>
          <w:rFonts w:ascii="GHEA Grapalat" w:hAnsi="GHEA Grapalat" w:cs="Arial"/>
          <w:sz w:val="20"/>
          <w:szCs w:val="20"/>
        </w:rPr>
        <w:t>որոնց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վերաբերյալ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գնումների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ոլորտում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հակամրցակցային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համաձայնության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A044F1">
        <w:rPr>
          <w:rFonts w:ascii="GHEA Grapalat" w:hAnsi="GHEA Grapalat" w:cs="Arial"/>
          <w:sz w:val="20"/>
          <w:szCs w:val="20"/>
        </w:rPr>
        <w:t>գերիշխող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դիրքի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չարաշահման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կամ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անբարեխիղճ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մրցակցության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համար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պատասխանատվություն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սահմանող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վարչական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ակտը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հայտը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ներկայացվելու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օրվան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նախորդող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երեք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տարվա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ընթացքում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դարձել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է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անբողոքարկելի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A044F1">
        <w:rPr>
          <w:rFonts w:ascii="GHEA Grapalat" w:hAnsi="GHEA Grapalat" w:cs="Arial"/>
          <w:sz w:val="20"/>
          <w:szCs w:val="20"/>
        </w:rPr>
        <w:t>իսկ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բողոքարկված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լինելու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դեպքում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թողնվել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է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անփոփոխ</w:t>
      </w:r>
      <w:r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</w:p>
    <w:p w:rsidR="00154E94" w:rsidRPr="00A044F1" w:rsidRDefault="00154E94" w:rsidP="00154E94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5) </w:t>
      </w:r>
      <w:r w:rsidRPr="00A044F1">
        <w:rPr>
          <w:rFonts w:ascii="GHEA Grapalat" w:hAnsi="GHEA Grapalat" w:cs="Arial"/>
          <w:sz w:val="20"/>
          <w:szCs w:val="20"/>
        </w:rPr>
        <w:t>որոնք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հայտը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ներկայացնելու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օրվա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դրությամբ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ներառված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են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Եվրասիական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տնտեսական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միությանն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անդամակցող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երկրների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գնումների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մասին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օրենսդրության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համաձայն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հրապարակված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գնումների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գործընթացին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մասնակցելու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իրավունք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չունեցող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մասնակիցների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ցուցակում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. </w:t>
      </w:r>
    </w:p>
    <w:p w:rsidR="00154E94" w:rsidRPr="00A044F1" w:rsidRDefault="00154E94" w:rsidP="00154E94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A044F1">
        <w:rPr>
          <w:rFonts w:ascii="GHEA Grapalat" w:hAnsi="GHEA Grapalat"/>
          <w:sz w:val="20"/>
          <w:szCs w:val="20"/>
          <w:lang w:val="es-ES"/>
        </w:rPr>
        <w:t xml:space="preserve">   6) </w:t>
      </w:r>
      <w:r w:rsidRPr="00A044F1">
        <w:rPr>
          <w:rFonts w:ascii="GHEA Grapalat" w:hAnsi="GHEA Grapalat" w:cs="Arial"/>
          <w:sz w:val="20"/>
          <w:szCs w:val="20"/>
        </w:rPr>
        <w:t>որոնք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հայտը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ներկայացնելու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օրվա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դրությամբ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ներառված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են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գնումների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գործընթացին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մասնակցելու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իրավունք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չունեցող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մասնակիցների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ցուցակում</w:t>
      </w:r>
      <w:r w:rsidRPr="00A044F1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A044F1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A044F1">
        <w:rPr>
          <w:rFonts w:ascii="GHEA Grapalat" w:hAnsi="GHEA Grapalat" w:cs="Arial"/>
          <w:sz w:val="20"/>
          <w:lang w:val="es-ES"/>
        </w:rPr>
        <w:t>Ընդ</w:t>
      </w:r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lang w:val="es-ES"/>
        </w:rPr>
        <w:t>որում</w:t>
      </w:r>
      <w:r w:rsidRPr="00A044F1">
        <w:rPr>
          <w:rFonts w:ascii="GHEA Grapalat" w:hAnsi="GHEA Grapalat" w:cs="Sylfaen"/>
          <w:sz w:val="20"/>
          <w:lang w:val="es-ES"/>
        </w:rPr>
        <w:t xml:space="preserve">, </w:t>
      </w:r>
      <w:r w:rsidRPr="00A044F1">
        <w:rPr>
          <w:rFonts w:ascii="GHEA Grapalat" w:hAnsi="GHEA Grapalat" w:cs="Arial"/>
          <w:sz w:val="20"/>
          <w:lang w:val="es-ES"/>
        </w:rPr>
        <w:t>եթե</w:t>
      </w:r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lang w:val="es-ES"/>
        </w:rPr>
        <w:t>մասնակիցը</w:t>
      </w:r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lang w:val="es-ES"/>
        </w:rPr>
        <w:t>սույն</w:t>
      </w:r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lang w:val="es-ES"/>
        </w:rPr>
        <w:t>կետի</w:t>
      </w:r>
      <w:r w:rsidRPr="00A044F1">
        <w:rPr>
          <w:rFonts w:ascii="GHEA Grapalat" w:hAnsi="GHEA Grapalat" w:cs="Sylfaen"/>
          <w:sz w:val="20"/>
          <w:lang w:val="es-ES"/>
        </w:rPr>
        <w:t xml:space="preserve"> 5-</w:t>
      </w:r>
      <w:r w:rsidRPr="00A044F1">
        <w:rPr>
          <w:rFonts w:ascii="GHEA Grapalat" w:hAnsi="GHEA Grapalat" w:cs="Arial"/>
          <w:sz w:val="20"/>
          <w:lang w:val="es-ES"/>
        </w:rPr>
        <w:t>րդ</w:t>
      </w:r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lang w:val="es-ES"/>
        </w:rPr>
        <w:t>և</w:t>
      </w:r>
      <w:r w:rsidRPr="00A044F1">
        <w:rPr>
          <w:rFonts w:ascii="GHEA Grapalat" w:hAnsi="GHEA Grapalat" w:cs="Sylfaen"/>
          <w:sz w:val="20"/>
          <w:lang w:val="es-ES"/>
        </w:rPr>
        <w:t xml:space="preserve"> 6-</w:t>
      </w:r>
      <w:r w:rsidRPr="00A044F1">
        <w:rPr>
          <w:rFonts w:ascii="GHEA Grapalat" w:hAnsi="GHEA Grapalat" w:cs="Arial"/>
          <w:sz w:val="20"/>
          <w:lang w:val="es-ES"/>
        </w:rPr>
        <w:t>րդ</w:t>
      </w:r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lang w:val="es-ES"/>
        </w:rPr>
        <w:t>ենթակետերով</w:t>
      </w:r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lang w:val="es-ES"/>
        </w:rPr>
        <w:t>նախատեսված</w:t>
      </w:r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lang w:val="es-ES"/>
        </w:rPr>
        <w:t>ցուցակներում</w:t>
      </w:r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lang w:val="es-ES"/>
        </w:rPr>
        <w:t>ներառվել</w:t>
      </w:r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lang w:val="es-ES"/>
        </w:rPr>
        <w:t>է</w:t>
      </w:r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lang w:val="es-ES"/>
        </w:rPr>
        <w:t>հայտը</w:t>
      </w:r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lang w:val="es-ES"/>
        </w:rPr>
        <w:t>ներկայացնելու</w:t>
      </w:r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lang w:val="es-ES"/>
        </w:rPr>
        <w:t>օրվանից</w:t>
      </w:r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lang w:val="es-ES"/>
        </w:rPr>
        <w:t>հետո</w:t>
      </w:r>
      <w:r w:rsidRPr="00A044F1">
        <w:rPr>
          <w:rFonts w:ascii="GHEA Grapalat" w:hAnsi="GHEA Grapalat" w:cs="Sylfaen"/>
          <w:sz w:val="20"/>
          <w:lang w:val="es-ES"/>
        </w:rPr>
        <w:t xml:space="preserve">, </w:t>
      </w:r>
      <w:r w:rsidRPr="00A044F1">
        <w:rPr>
          <w:rFonts w:ascii="GHEA Grapalat" w:hAnsi="GHEA Grapalat" w:cs="Arial"/>
          <w:sz w:val="20"/>
          <w:lang w:val="es-ES"/>
        </w:rPr>
        <w:t>ապա</w:t>
      </w:r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lang w:val="es-ES"/>
        </w:rPr>
        <w:t>նրա</w:t>
      </w:r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lang w:val="es-ES"/>
        </w:rPr>
        <w:t>տվյալ</w:t>
      </w:r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lang w:val="es-ES"/>
        </w:rPr>
        <w:t>հայտը</w:t>
      </w:r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lang w:val="es-ES"/>
        </w:rPr>
        <w:t>ենթակա</w:t>
      </w:r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lang w:val="es-ES"/>
        </w:rPr>
        <w:t>չէ</w:t>
      </w:r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lang w:val="es-ES"/>
        </w:rPr>
        <w:t>մերժման</w:t>
      </w:r>
      <w:r w:rsidRPr="00A044F1">
        <w:rPr>
          <w:rFonts w:ascii="GHEA Grapalat" w:hAnsi="GHEA Grapalat" w:cs="Sylfaen"/>
          <w:sz w:val="20"/>
          <w:lang w:val="es-ES"/>
        </w:rPr>
        <w:t>:</w:t>
      </w:r>
    </w:p>
    <w:p w:rsidR="00154E94" w:rsidRPr="00A044F1" w:rsidRDefault="00154E94" w:rsidP="00154E94">
      <w:pPr>
        <w:shd w:val="clear" w:color="auto" w:fill="FFFFFF"/>
        <w:ind w:firstLine="375"/>
        <w:jc w:val="both"/>
        <w:rPr>
          <w:rFonts w:ascii="GHEA Grapalat" w:hAnsi="GHEA Grapalat" w:cs="Arial"/>
          <w:sz w:val="20"/>
          <w:lang w:val="es-ES"/>
        </w:rPr>
      </w:pPr>
      <w:r w:rsidRPr="00A044F1">
        <w:rPr>
          <w:rFonts w:ascii="GHEA Grapalat" w:hAnsi="GHEA Grapalat" w:cs="Arial"/>
          <w:sz w:val="20"/>
          <w:lang w:val="es-ES"/>
        </w:rPr>
        <w:t>Մասնակիցն ընդգրկվում է գնումների գործընթացին մասնակցելու իրավունք չունեցող մասնակիցների ցուցակում (այսուհետ նաև ցուցակ), եթե`</w:t>
      </w:r>
    </w:p>
    <w:p w:rsidR="00154E94" w:rsidRPr="00A044F1" w:rsidRDefault="00154E94" w:rsidP="00154E94">
      <w:pPr>
        <w:numPr>
          <w:ilvl w:val="0"/>
          <w:numId w:val="30"/>
        </w:numPr>
        <w:shd w:val="clear" w:color="auto" w:fill="FFFFFF"/>
        <w:ind w:left="0" w:firstLine="720"/>
        <w:jc w:val="both"/>
        <w:rPr>
          <w:rFonts w:ascii="GHEA Grapalat" w:hAnsi="GHEA Grapalat" w:cs="Arial"/>
          <w:sz w:val="20"/>
          <w:lang w:val="es-ES"/>
        </w:rPr>
      </w:pPr>
      <w:r w:rsidRPr="00A044F1">
        <w:rPr>
          <w:rFonts w:ascii="GHEA Grapalat" w:hAnsi="GHEA Grapalat" w:cs="Arial"/>
          <w:sz w:val="20"/>
          <w:lang w:val="es-ES"/>
        </w:rPr>
        <w:t>խախտել է պայմանագրով նախատեսված կամ գնման գործընթացի շրջանակում ստանձնած պարտավորությունը,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(կամ) պայմանագրով սահմանված ժամկետում չի վճարել հայտի, պայմանագրի և (կամ) որակավորան ապահովման գումարը.</w:t>
      </w:r>
    </w:p>
    <w:p w:rsidR="00154E94" w:rsidRPr="00A044F1" w:rsidRDefault="00154E94" w:rsidP="00154E94">
      <w:pPr>
        <w:numPr>
          <w:ilvl w:val="0"/>
          <w:numId w:val="30"/>
        </w:numPr>
        <w:shd w:val="clear" w:color="auto" w:fill="FFFFFF"/>
        <w:ind w:left="0" w:firstLine="720"/>
        <w:jc w:val="both"/>
        <w:rPr>
          <w:rFonts w:ascii="GHEA Grapalat" w:hAnsi="GHEA Grapalat" w:cs="Arial"/>
          <w:sz w:val="20"/>
          <w:lang w:val="es-ES" w:eastAsia="ru-RU"/>
        </w:rPr>
      </w:pPr>
      <w:r w:rsidRPr="00A044F1">
        <w:rPr>
          <w:rFonts w:ascii="GHEA Grapalat" w:hAnsi="GHEA Grapalat" w:cs="Arial"/>
          <w:sz w:val="20"/>
          <w:lang w:val="es-ES"/>
        </w:rPr>
        <w:t>որպես ընտրված մասնակից հրաժարվել կամ զրկվել է պայմանագիր կնքելու իրավունքից:</w:t>
      </w:r>
    </w:p>
    <w:p w:rsidR="00154E94" w:rsidRPr="00A044F1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154E94" w:rsidRPr="00A044F1" w:rsidRDefault="00154E94" w:rsidP="00154E94">
      <w:pPr>
        <w:ind w:firstLine="567"/>
        <w:contextualSpacing/>
        <w:jc w:val="both"/>
        <w:rPr>
          <w:rFonts w:ascii="GHEA Grapalat" w:hAnsi="GHEA Grapalat" w:cs="Sylfaen"/>
          <w:sz w:val="20"/>
          <w:lang w:val="es-ES"/>
        </w:rPr>
      </w:pPr>
      <w:r w:rsidRPr="00A044F1">
        <w:rPr>
          <w:rFonts w:ascii="GHEA Grapalat" w:hAnsi="GHEA Grapalat" w:cs="Sylfaen"/>
          <w:sz w:val="20"/>
          <w:lang w:val="es-ES"/>
        </w:rPr>
        <w:t xml:space="preserve">2.2 </w:t>
      </w:r>
      <w:r w:rsidRPr="00A044F1">
        <w:rPr>
          <w:rFonts w:ascii="GHEA Grapalat" w:hAnsi="GHEA Grapalat" w:cs="Arial"/>
          <w:sz w:val="20"/>
          <w:lang w:val="es-ES"/>
        </w:rPr>
        <w:t>Մասնակցության</w:t>
      </w:r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lang w:val="es-ES"/>
        </w:rPr>
        <w:t>իրավունքի</w:t>
      </w:r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lang w:val="es-ES"/>
        </w:rPr>
        <w:t>գնահատման</w:t>
      </w:r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lang w:val="es-ES"/>
        </w:rPr>
        <w:t>համար</w:t>
      </w:r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lang w:val="es-ES"/>
        </w:rPr>
        <w:t>մասնակիցը</w:t>
      </w:r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lang w:val="es-ES"/>
        </w:rPr>
        <w:t>հայտով</w:t>
      </w:r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lang w:val="es-ES"/>
        </w:rPr>
        <w:t>պետք</w:t>
      </w:r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lang w:val="es-ES"/>
        </w:rPr>
        <w:t>է</w:t>
      </w:r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lang w:val="es-ES"/>
        </w:rPr>
        <w:t>ներկայացնի</w:t>
      </w:r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lang w:val="es-ES"/>
        </w:rPr>
        <w:t>իր</w:t>
      </w:r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lang w:val="es-ES"/>
        </w:rPr>
        <w:t>կողմից</w:t>
      </w:r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lang w:val="es-ES"/>
        </w:rPr>
        <w:t>հաստատված</w:t>
      </w:r>
      <w:r w:rsidRPr="00A044F1">
        <w:rPr>
          <w:rFonts w:ascii="GHEA Grapalat" w:hAnsi="GHEA Grapalat" w:cs="Sylfaen"/>
          <w:sz w:val="20"/>
          <w:lang w:val="es-ES"/>
        </w:rPr>
        <w:t xml:space="preserve">` </w:t>
      </w:r>
      <w:r w:rsidRPr="00A044F1">
        <w:rPr>
          <w:rFonts w:ascii="GHEA Grapalat" w:hAnsi="GHEA Grapalat" w:cs="Arial"/>
          <w:sz w:val="20"/>
          <w:lang w:val="es-ES"/>
        </w:rPr>
        <w:t>սույն հրավերի 2-րդ մասի 2.</w:t>
      </w:r>
      <w:r w:rsidRPr="00A044F1">
        <w:rPr>
          <w:rFonts w:ascii="GHEA Grapalat" w:hAnsi="GHEA Grapalat" w:cs="Arial"/>
          <w:sz w:val="20"/>
          <w:lang w:val="hy-AM"/>
        </w:rPr>
        <w:t>1</w:t>
      </w:r>
      <w:r w:rsidRPr="00A044F1">
        <w:rPr>
          <w:rFonts w:ascii="GHEA Grapalat" w:hAnsi="GHEA Grapalat" w:cs="Arial"/>
          <w:sz w:val="20"/>
          <w:lang w:val="es-ES"/>
        </w:rPr>
        <w:t xml:space="preserve"> կետով նախատեսված գրավոր հայտարարություն</w:t>
      </w:r>
      <w:r w:rsidRPr="00A044F1">
        <w:rPr>
          <w:rFonts w:ascii="GHEA Grapalat" w:hAnsi="GHEA Grapalat" w:cs="Sylfaen"/>
          <w:sz w:val="20"/>
          <w:lang w:val="es-ES"/>
        </w:rPr>
        <w:t xml:space="preserve">: </w:t>
      </w:r>
      <w:r w:rsidRPr="00A044F1">
        <w:rPr>
          <w:rFonts w:ascii="GHEA Grapalat" w:hAnsi="GHEA Grapalat" w:cs="Arial"/>
          <w:sz w:val="20"/>
        </w:rPr>
        <w:t>Բացի</w:t>
      </w:r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</w:rPr>
        <w:t>սույն</w:t>
      </w:r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</w:rPr>
        <w:t>կետով</w:t>
      </w:r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</w:rPr>
        <w:t>նախատեսված</w:t>
      </w:r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</w:rPr>
        <w:t>հայտարարությունից</w:t>
      </w:r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</w:rPr>
        <w:t>մասնակցության</w:t>
      </w:r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</w:rPr>
        <w:t>իրավունքի</w:t>
      </w:r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</w:rPr>
        <w:t>գնահատման</w:t>
      </w:r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</w:rPr>
        <w:t>համար</w:t>
      </w:r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</w:rPr>
        <w:t>մասնակցից</w:t>
      </w:r>
      <w:r w:rsidRPr="00A044F1">
        <w:rPr>
          <w:rFonts w:ascii="GHEA Grapalat" w:hAnsi="GHEA Grapalat" w:cs="Sylfaen"/>
          <w:sz w:val="20"/>
          <w:lang w:val="es-ES"/>
        </w:rPr>
        <w:t xml:space="preserve">, </w:t>
      </w:r>
      <w:r w:rsidRPr="00A044F1">
        <w:rPr>
          <w:rFonts w:ascii="GHEA Grapalat" w:hAnsi="GHEA Grapalat" w:cs="Arial"/>
          <w:sz w:val="20"/>
        </w:rPr>
        <w:t>այդ</w:t>
      </w:r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</w:rPr>
        <w:t>թվում</w:t>
      </w:r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</w:rPr>
        <w:t>ընտրված</w:t>
      </w:r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</w:rPr>
        <w:t>մասնակցից</w:t>
      </w:r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</w:rPr>
        <w:t>այլ</w:t>
      </w:r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</w:rPr>
        <w:t>փաստաթղթեր</w:t>
      </w:r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</w:rPr>
        <w:t>կամ</w:t>
      </w:r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</w:rPr>
        <w:t>հիմնավորումներ</w:t>
      </w:r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</w:rPr>
        <w:t>չեն</w:t>
      </w:r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</w:rPr>
        <w:t>կարող</w:t>
      </w:r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</w:rPr>
        <w:t>պահանջվել</w:t>
      </w:r>
      <w:r w:rsidRPr="00A044F1">
        <w:rPr>
          <w:rFonts w:ascii="GHEA Grapalat" w:hAnsi="GHEA Grapalat" w:cs="Sylfaen"/>
          <w:sz w:val="20"/>
          <w:lang w:val="es-ES"/>
        </w:rPr>
        <w:t>:</w:t>
      </w:r>
      <w:r w:rsidRPr="00A044F1">
        <w:rPr>
          <w:rFonts w:ascii="GHEA Grapalat" w:hAnsi="GHEA Grapalat" w:cs="Tahoma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</w:rPr>
        <w:t>Մասնակցի</w:t>
      </w:r>
      <w:r w:rsidRPr="00A044F1">
        <w:rPr>
          <w:rFonts w:ascii="GHEA Grapalat" w:hAnsi="GHEA Grapalat" w:cs="Tahoma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</w:rPr>
        <w:t>հայտարարության</w:t>
      </w:r>
      <w:r w:rsidRPr="00A044F1">
        <w:rPr>
          <w:rFonts w:ascii="GHEA Grapalat" w:hAnsi="GHEA Grapalat" w:cs="Tahoma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</w:rPr>
        <w:t>իսկությունը</w:t>
      </w:r>
      <w:r w:rsidRPr="00A044F1">
        <w:rPr>
          <w:rFonts w:ascii="GHEA Grapalat" w:hAnsi="GHEA Grapalat" w:cs="Tahoma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</w:rPr>
        <w:t>գնահատող</w:t>
      </w:r>
      <w:r w:rsidRPr="00A044F1">
        <w:rPr>
          <w:rFonts w:ascii="GHEA Grapalat" w:hAnsi="GHEA Grapalat" w:cs="Tahoma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</w:rPr>
        <w:t>հանձնաժողովը</w:t>
      </w:r>
      <w:r w:rsidRPr="00A044F1">
        <w:rPr>
          <w:rFonts w:ascii="GHEA Grapalat" w:hAnsi="GHEA Grapalat" w:cs="Tahoma"/>
          <w:sz w:val="20"/>
          <w:lang w:val="es-ES"/>
        </w:rPr>
        <w:t xml:space="preserve"> (</w:t>
      </w:r>
      <w:r w:rsidRPr="00A044F1">
        <w:rPr>
          <w:rFonts w:ascii="GHEA Grapalat" w:hAnsi="GHEA Grapalat" w:cs="Arial"/>
          <w:sz w:val="20"/>
        </w:rPr>
        <w:t>այսուհետ</w:t>
      </w:r>
      <w:r w:rsidRPr="00A044F1">
        <w:rPr>
          <w:rFonts w:ascii="GHEA Grapalat" w:hAnsi="GHEA Grapalat" w:cs="Tahoma"/>
          <w:sz w:val="20"/>
          <w:lang w:val="es-ES"/>
        </w:rPr>
        <w:t xml:space="preserve">` </w:t>
      </w:r>
      <w:r w:rsidRPr="00A044F1">
        <w:rPr>
          <w:rFonts w:ascii="GHEA Grapalat" w:hAnsi="GHEA Grapalat" w:cs="Arial"/>
          <w:sz w:val="20"/>
        </w:rPr>
        <w:t>հանձնաժողով</w:t>
      </w:r>
      <w:r w:rsidRPr="00A044F1">
        <w:rPr>
          <w:rFonts w:ascii="GHEA Grapalat" w:hAnsi="GHEA Grapalat" w:cs="Tahoma"/>
          <w:sz w:val="20"/>
          <w:lang w:val="es-ES"/>
        </w:rPr>
        <w:t xml:space="preserve">) </w:t>
      </w:r>
      <w:r w:rsidRPr="00A044F1">
        <w:rPr>
          <w:rFonts w:ascii="GHEA Grapalat" w:hAnsi="GHEA Grapalat" w:cs="Arial"/>
          <w:sz w:val="20"/>
        </w:rPr>
        <w:t>գնահատում</w:t>
      </w:r>
      <w:r w:rsidRPr="00A044F1">
        <w:rPr>
          <w:rFonts w:ascii="GHEA Grapalat" w:hAnsi="GHEA Grapalat" w:cs="Tahoma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</w:rPr>
        <w:t>է</w:t>
      </w:r>
      <w:r w:rsidRPr="00A044F1">
        <w:rPr>
          <w:rFonts w:ascii="GHEA Grapalat" w:hAnsi="GHEA Grapalat" w:cs="Tahoma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</w:rPr>
        <w:t>սույն</w:t>
      </w:r>
      <w:r w:rsidRPr="00A044F1">
        <w:rPr>
          <w:rFonts w:ascii="GHEA Grapalat" w:hAnsi="GHEA Grapalat" w:cs="Tahoma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</w:rPr>
        <w:t>հրավերով</w:t>
      </w:r>
      <w:r w:rsidRPr="00A044F1">
        <w:rPr>
          <w:rFonts w:ascii="GHEA Grapalat" w:hAnsi="GHEA Grapalat" w:cs="Tahoma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</w:rPr>
        <w:t>սահմանված</w:t>
      </w:r>
      <w:r w:rsidRPr="00A044F1">
        <w:rPr>
          <w:rFonts w:ascii="GHEA Grapalat" w:hAnsi="GHEA Grapalat" w:cs="Tahoma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</w:rPr>
        <w:t>պայմաններով</w:t>
      </w:r>
      <w:r w:rsidRPr="00A044F1">
        <w:rPr>
          <w:rFonts w:ascii="GHEA Grapalat" w:hAnsi="GHEA Grapalat" w:cs="Tahoma"/>
          <w:sz w:val="20"/>
          <w:lang w:val="es-ES"/>
        </w:rPr>
        <w:t>:</w:t>
      </w:r>
    </w:p>
    <w:p w:rsidR="00154E94" w:rsidRPr="00A044F1" w:rsidRDefault="00154E94" w:rsidP="00154E94">
      <w:pPr>
        <w:shd w:val="clear" w:color="auto" w:fill="FFFFFF"/>
        <w:ind w:firstLine="375"/>
        <w:contextualSpacing/>
        <w:jc w:val="both"/>
        <w:rPr>
          <w:rFonts w:ascii="GHEA Grapalat" w:hAnsi="GHEA Grapalat"/>
          <w:color w:val="000000"/>
          <w:lang w:val="es-ES"/>
        </w:rPr>
      </w:pPr>
      <w:r w:rsidRPr="00A044F1">
        <w:rPr>
          <w:rFonts w:ascii="GHEA Grapalat" w:hAnsi="GHEA Grapalat" w:cs="Tahoma"/>
          <w:sz w:val="20"/>
          <w:szCs w:val="20"/>
          <w:lang w:val="es-ES"/>
        </w:rPr>
        <w:lastRenderedPageBreak/>
        <w:t>2.3</w:t>
      </w:r>
      <w:r w:rsidRPr="00A044F1">
        <w:rPr>
          <w:rFonts w:ascii="GHEA Grapalat" w:hAnsi="GHEA Grapalat"/>
          <w:color w:val="00000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Մասնակիցի՝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Օ</w:t>
      </w:r>
      <w:r w:rsidRPr="00A044F1">
        <w:rPr>
          <w:rFonts w:ascii="GHEA Grapalat" w:hAnsi="GHEA Grapalat" w:cs="Arial"/>
          <w:sz w:val="20"/>
          <w:szCs w:val="20"/>
        </w:rPr>
        <w:t>րենքի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6-</w:t>
      </w:r>
      <w:r w:rsidRPr="00A044F1">
        <w:rPr>
          <w:rFonts w:ascii="GHEA Grapalat" w:hAnsi="GHEA Grapalat" w:cs="Arial"/>
          <w:sz w:val="20"/>
          <w:szCs w:val="20"/>
        </w:rPr>
        <w:t>րդ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հոդվածի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1-</w:t>
      </w:r>
      <w:r w:rsidRPr="00A044F1">
        <w:rPr>
          <w:rFonts w:ascii="GHEA Grapalat" w:hAnsi="GHEA Grapalat" w:cs="Arial"/>
          <w:sz w:val="20"/>
          <w:szCs w:val="20"/>
        </w:rPr>
        <w:t>ին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մասի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6-</w:t>
      </w:r>
      <w:r w:rsidRPr="00A044F1">
        <w:rPr>
          <w:rFonts w:ascii="GHEA Grapalat" w:hAnsi="GHEA Grapalat" w:cs="Arial"/>
          <w:sz w:val="20"/>
          <w:szCs w:val="20"/>
        </w:rPr>
        <w:t>րդ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կետով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նախատեսված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ցուցակում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ներառվելը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A044F1">
        <w:rPr>
          <w:rFonts w:ascii="GHEA Grapalat" w:hAnsi="GHEA Grapalat" w:cs="Arial"/>
          <w:sz w:val="20"/>
          <w:szCs w:val="20"/>
        </w:rPr>
        <w:t>դրանում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գտնվելու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ժամանակահատվածում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A044F1">
        <w:rPr>
          <w:rFonts w:ascii="GHEA Grapalat" w:hAnsi="GHEA Grapalat" w:cs="Arial"/>
          <w:sz w:val="20"/>
          <w:szCs w:val="20"/>
        </w:rPr>
        <w:t>ինքնաբերաբար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հանգեցնում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է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վերջինիս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հետ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փոխկապակցված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անձանց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գնումների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գործընթացին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մասնակցության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իրավունքի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սահմանափակման</w:t>
      </w:r>
      <w:r w:rsidRPr="00A044F1">
        <w:rPr>
          <w:rFonts w:ascii="GHEA Grapalat" w:hAnsi="GHEA Grapalat" w:cs="Sylfaen"/>
          <w:sz w:val="20"/>
          <w:szCs w:val="20"/>
          <w:lang w:val="es-ES"/>
        </w:rPr>
        <w:t>:</w:t>
      </w:r>
      <w:r w:rsidRPr="00A044F1">
        <w:rPr>
          <w:rFonts w:ascii="GHEA Grapalat" w:hAnsi="GHEA Grapalat"/>
          <w:color w:val="000000"/>
          <w:lang w:val="es-ES"/>
        </w:rPr>
        <w:t xml:space="preserve"> </w:t>
      </w:r>
    </w:p>
    <w:p w:rsidR="00154E94" w:rsidRPr="00A044F1" w:rsidRDefault="00154E94" w:rsidP="00154E94">
      <w:pPr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A044F1">
        <w:rPr>
          <w:rFonts w:ascii="GHEA Grapalat" w:hAnsi="GHEA Grapalat" w:cs="Tahoma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Արգելվում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է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սույն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կետով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սահմանված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փոխկապակցված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անձանց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և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A044F1">
        <w:rPr>
          <w:rFonts w:ascii="GHEA Grapalat" w:hAnsi="GHEA Grapalat" w:cs="Arial"/>
          <w:sz w:val="20"/>
          <w:szCs w:val="20"/>
        </w:rPr>
        <w:t>կամ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A044F1">
        <w:rPr>
          <w:rFonts w:ascii="GHEA Grapalat" w:hAnsi="GHEA Grapalat" w:cs="Arial"/>
          <w:sz w:val="20"/>
          <w:szCs w:val="20"/>
        </w:rPr>
        <w:t>միևնույն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անձի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A044F1">
        <w:rPr>
          <w:rFonts w:ascii="GHEA Grapalat" w:hAnsi="GHEA Grapalat" w:cs="Arial"/>
          <w:sz w:val="20"/>
          <w:szCs w:val="20"/>
        </w:rPr>
        <w:t>անձանց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A044F1">
        <w:rPr>
          <w:rFonts w:ascii="GHEA Grapalat" w:hAnsi="GHEA Grapalat" w:cs="Arial"/>
          <w:sz w:val="20"/>
          <w:szCs w:val="20"/>
        </w:rPr>
        <w:t>կողմից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հիմնադրված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կամ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ավելի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քան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հիսուն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տոկոս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միևնույն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անձի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A044F1">
        <w:rPr>
          <w:rFonts w:ascii="GHEA Grapalat" w:hAnsi="GHEA Grapalat" w:cs="Arial"/>
          <w:sz w:val="20"/>
          <w:szCs w:val="20"/>
        </w:rPr>
        <w:t>անձանց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A044F1">
        <w:rPr>
          <w:rFonts w:ascii="GHEA Grapalat" w:hAnsi="GHEA Grapalat" w:cs="Arial"/>
          <w:sz w:val="20"/>
          <w:szCs w:val="20"/>
        </w:rPr>
        <w:t>պատկանող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բաժնեմաս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A044F1">
        <w:rPr>
          <w:rFonts w:ascii="GHEA Grapalat" w:hAnsi="GHEA Grapalat" w:cs="Arial"/>
          <w:sz w:val="20"/>
          <w:szCs w:val="20"/>
        </w:rPr>
        <w:t>փայաբաժին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A044F1">
        <w:rPr>
          <w:rFonts w:ascii="GHEA Grapalat" w:hAnsi="GHEA Grapalat" w:cs="Arial"/>
          <w:sz w:val="20"/>
          <w:szCs w:val="20"/>
        </w:rPr>
        <w:t>ունեցող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կազմակերպությունների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միաժամանակյա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մասնակցությունը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սույն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ընթացակարգին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Sylfaen"/>
          <w:sz w:val="20"/>
          <w:szCs w:val="20"/>
          <w:lang w:val="es-ES"/>
        </w:rPr>
        <w:t>(</w:t>
      </w:r>
      <w:r w:rsidRPr="00A044F1">
        <w:rPr>
          <w:rFonts w:ascii="GHEA Grapalat" w:hAnsi="GHEA Grapalat" w:cs="Arial"/>
          <w:sz w:val="20"/>
          <w:szCs w:val="20"/>
        </w:rPr>
        <w:t>միևնույն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չափաբաժնին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), </w:t>
      </w:r>
      <w:r w:rsidRPr="00A044F1">
        <w:rPr>
          <w:rFonts w:ascii="GHEA Grapalat" w:hAnsi="GHEA Grapalat" w:cs="Arial"/>
          <w:sz w:val="20"/>
          <w:szCs w:val="20"/>
        </w:rPr>
        <w:t>բացառությամբ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պետության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կամ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համայնքների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կողմից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հիմնադրված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կազմակերպությունների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և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(</w:t>
      </w:r>
      <w:r w:rsidRPr="00A044F1">
        <w:rPr>
          <w:rFonts w:ascii="GHEA Grapalat" w:hAnsi="GHEA Grapalat" w:cs="Arial"/>
          <w:sz w:val="20"/>
          <w:szCs w:val="20"/>
        </w:rPr>
        <w:t>կամ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) </w:t>
      </w:r>
      <w:r w:rsidRPr="00A044F1">
        <w:rPr>
          <w:rFonts w:ascii="GHEA Grapalat" w:hAnsi="GHEA Grapalat" w:cs="Arial"/>
          <w:sz w:val="20"/>
        </w:rPr>
        <w:t>համատեղ</w:t>
      </w:r>
      <w:r w:rsidRPr="00A044F1">
        <w:rPr>
          <w:rFonts w:ascii="GHEA Grapalat" w:hAnsi="GHEA Grapalat" w:cs="Times Armenia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գործունեության</w:t>
      </w:r>
      <w:r w:rsidRPr="00A044F1">
        <w:rPr>
          <w:rFonts w:ascii="GHEA Grapalat" w:hAnsi="GHEA Grapalat" w:cs="Times Armenia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կարգով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Times Armenian"/>
          <w:sz w:val="20"/>
          <w:lang w:val="af-ZA"/>
        </w:rPr>
        <w:t>(</w:t>
      </w:r>
      <w:r w:rsidRPr="00A044F1">
        <w:rPr>
          <w:rFonts w:ascii="GHEA Grapalat" w:hAnsi="GHEA Grapalat" w:cs="Arial"/>
          <w:sz w:val="20"/>
        </w:rPr>
        <w:t>կոնսորցիումով</w:t>
      </w:r>
      <w:r w:rsidRPr="00A044F1">
        <w:rPr>
          <w:rFonts w:ascii="GHEA Grapalat" w:hAnsi="GHEA Grapalat" w:cs="Times Armenian"/>
          <w:sz w:val="20"/>
          <w:lang w:val="af-ZA"/>
        </w:rPr>
        <w:t xml:space="preserve">) </w:t>
      </w:r>
      <w:r w:rsidRPr="00A044F1">
        <w:rPr>
          <w:rFonts w:ascii="GHEA Grapalat" w:hAnsi="GHEA Grapalat" w:cs="Arial"/>
          <w:sz w:val="20"/>
        </w:rPr>
        <w:t>գնումների</w:t>
      </w:r>
      <w:r w:rsidRPr="00A044F1">
        <w:rPr>
          <w:rFonts w:ascii="GHEA Grapalat" w:hAnsi="GHEA Grapalat" w:cs="Times Armenia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գործընթացին</w:t>
      </w:r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մասնակցության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դեպքերի</w:t>
      </w:r>
      <w:r w:rsidRPr="00A044F1">
        <w:rPr>
          <w:rFonts w:ascii="GHEA Grapalat" w:hAnsi="GHEA Grapalat" w:cs="Sylfaen"/>
          <w:sz w:val="20"/>
          <w:szCs w:val="20"/>
          <w:lang w:val="es-ES"/>
        </w:rPr>
        <w:t>: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</w:p>
    <w:p w:rsidR="00154E94" w:rsidRPr="00A044F1" w:rsidRDefault="00154E94" w:rsidP="00154E94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A044F1">
        <w:rPr>
          <w:rFonts w:ascii="GHEA Grapalat" w:hAnsi="GHEA Grapalat" w:cs="Arial"/>
          <w:sz w:val="20"/>
          <w:szCs w:val="20"/>
          <w:lang w:val="hy-AM"/>
        </w:rPr>
        <w:t>Կարգի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119-</w:t>
      </w:r>
      <w:r w:rsidRPr="00A044F1">
        <w:rPr>
          <w:rFonts w:ascii="GHEA Grapalat" w:hAnsi="GHEA Grapalat" w:cs="Arial"/>
          <w:sz w:val="20"/>
          <w:szCs w:val="20"/>
          <w:lang w:val="hy-AM"/>
        </w:rPr>
        <w:t>րդ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կետի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իմաստով</w:t>
      </w:r>
      <w:r w:rsidRPr="00A044F1">
        <w:rPr>
          <w:rFonts w:ascii="GHEA Grapalat" w:hAnsi="GHEA Grapalat"/>
          <w:sz w:val="20"/>
          <w:szCs w:val="20"/>
          <w:lang w:val="hy-AM"/>
        </w:rPr>
        <w:t>`</w:t>
      </w:r>
    </w:p>
    <w:p w:rsidR="00154E94" w:rsidRPr="00A044F1" w:rsidRDefault="00154E94" w:rsidP="00154E94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A044F1">
        <w:rPr>
          <w:rFonts w:ascii="GHEA Grapalat" w:hAnsi="GHEA Grapalat"/>
          <w:sz w:val="20"/>
          <w:szCs w:val="20"/>
          <w:lang w:val="hy-AM"/>
        </w:rPr>
        <w:t>1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A044F1">
        <w:rPr>
          <w:rFonts w:ascii="GHEA Grapalat" w:hAnsi="GHEA Grapalat" w:cs="Arial"/>
          <w:sz w:val="20"/>
          <w:szCs w:val="20"/>
          <w:lang w:val="hy-AM"/>
        </w:rPr>
        <w:t>ֆիզիկական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անձինք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համարվում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են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փոխկապակցված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եթե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նրանք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միևնույն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ընտանիքի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անդամ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են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կամ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վարում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են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ընդհանուր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տնտեսություն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կամ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համատեղ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ձեռնարկատիրական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գործունեություն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կամ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գործել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են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համաձայնեցված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ելնելով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ընդհանուր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տնտեսական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շահերից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</w:p>
    <w:p w:rsidR="00154E94" w:rsidRPr="00A044F1" w:rsidRDefault="00154E94" w:rsidP="00154E94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2)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ֆիզիկական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և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իրավաբանական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անձինք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համարվում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են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փոխկապակցված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եթե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նրանք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գործել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են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համաձայնեցված՝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ելնելով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ընդհանուր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տնտեսական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շահերից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կամ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եթե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տվյալ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ֆիզիկական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անձը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կամ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նրա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ընտանիքի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անդամը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հանդիսանում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է՝</w:t>
      </w:r>
    </w:p>
    <w:p w:rsidR="00154E94" w:rsidRPr="00A044F1" w:rsidRDefault="00154E94" w:rsidP="00154E94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տվյալ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իրավաբանական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անձի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բաժնետոմսերի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տաս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տոկոսից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ավելին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տնօրինող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մասնակից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:rsidR="00154E94" w:rsidRPr="00A044F1" w:rsidRDefault="00154E94" w:rsidP="00154E94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բ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Հայաստանի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Հանրապետության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օրենսդրությամբ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չարգելված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այլ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ձևով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իրավաբանական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անձի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որոշումները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կանխորոշելու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հնարավորություն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ունեցող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անձ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:rsidR="00154E94" w:rsidRPr="00A044F1" w:rsidRDefault="00154E94" w:rsidP="00154E94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գ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տվյալ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իրավաբանական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անձի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խորհրդի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նախագահ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խորհրդի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նախագահի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տեղակալ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խորհրդի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անդամ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գործադիր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տնօրեն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նրա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տեղակալ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գործադիր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մարմնի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գործառույթներ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իրականացնող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կոլեգիալ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մարմնի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նախագահ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անդամ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:rsidR="00154E94" w:rsidRPr="00A044F1" w:rsidRDefault="00154E94" w:rsidP="00154E94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դ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իրավաբանական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անձի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այնպիսի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աշխատակից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որն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աշխատում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է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գործադիր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տնօրենի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անմիջական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ղեկավարության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ներքո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կամ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իրավաբանական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անձի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կառավարման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մարմինների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կողմից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որոշումների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կայացման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հարցում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որևէ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էական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ազդեցություն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ունի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:rsidR="00154E94" w:rsidRPr="00A044F1" w:rsidRDefault="00154E94" w:rsidP="00154E94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A044F1">
        <w:rPr>
          <w:rFonts w:ascii="GHEA Grapalat" w:hAnsi="GHEA Grapalat"/>
          <w:sz w:val="20"/>
          <w:szCs w:val="20"/>
          <w:lang w:val="hy-AM"/>
        </w:rPr>
        <w:t xml:space="preserve">3) </w:t>
      </w:r>
      <w:r w:rsidRPr="00A044F1">
        <w:rPr>
          <w:rFonts w:ascii="GHEA Grapalat" w:hAnsi="GHEA Grapalat" w:cs="Arial"/>
          <w:sz w:val="20"/>
          <w:szCs w:val="20"/>
          <w:lang w:val="hy-AM"/>
        </w:rPr>
        <w:t>ֆիզիկական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անձի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կարգավիճակ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չունեցող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մասնակիցները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համարվում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են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փոխկապակցված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եթե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</w:p>
    <w:p w:rsidR="00154E94" w:rsidRPr="00A044F1" w:rsidRDefault="00154E94" w:rsidP="00154E94">
      <w:pPr>
        <w:ind w:firstLine="269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ab/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տվյալ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անձը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քվեարկելու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իրավունքով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տիրապետում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է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մյուսի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ձայնի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իրավունք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տվող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բաժնետոմսերի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բաժնեմասերի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փայերի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այսուհետ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բաժնետոմս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տաս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և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ավելի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տոկոսին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կամ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իր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մասնակցության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ուժով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կամ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տվյալ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անձանց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միջև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կնքված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պայմանագրին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համապատասխան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հնարավորություն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ունի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կանխորոշել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մյուսի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որոշումները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:rsidR="00154E94" w:rsidRPr="00A044F1" w:rsidRDefault="00154E94" w:rsidP="00154E94">
      <w:pPr>
        <w:ind w:firstLine="269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ab/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բ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նրանցից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մեկի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ձայնի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իրավունք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տվող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բաժնետոմսերի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տաս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տոկոսից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ավելիին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տիրապետող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կամ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օրենքով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չարգելված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այլ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ձևով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նրա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որոշումները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կանխորոշելու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հնարավորություն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ունեցող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մասնակիցը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բաժնետերը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և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կամ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մասնակիցները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բաժնետերերը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կամ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նրանց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ընտանիքի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անդամները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եթե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մասնակիցը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ֆիզիկական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անձ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է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իրավունք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ունեն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ուղղակի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կամ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անուղղակի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կերպով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տիրապետել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այդ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թվում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առուվաճառքի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հավատարմագրային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կառավարման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համատեղ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գործունեության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պայմանագրերի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հանձնարարականի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կամ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այլ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գործարքների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հիման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վրա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մյուսի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ձայնի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իրավունք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տվող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բաժնետոմսերի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տաս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տոկոսից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ավելիին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կամ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ունեն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Հայաստանի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Հանրապետության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օրենսդրությամբ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չարգելված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այլ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ձևով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վերջինիս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որոշումները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կանխորոշելու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հնարավորություն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:rsidR="00154E94" w:rsidRPr="00A044F1" w:rsidRDefault="00154E94" w:rsidP="00154E94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գ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նրանցից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մեկի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որևէ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կառավարման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մարմնի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կամ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նման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պարտականություններ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կատարող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այլ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անձանց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ինչպես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նաև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նրանց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ընտանիքի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անդամներից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որևէ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մեկը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միաժամանակ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հանդիսանում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է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մյուս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անձի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որևէ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կառավարման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մարմնի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անդամ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կամ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նման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պարտականություններ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կատարող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այլ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անձ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:rsidR="00154E94" w:rsidRPr="00A044F1" w:rsidRDefault="00154E94" w:rsidP="00154E94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դ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նրանք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գործել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կամ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գործում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են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համաձայնեցված՝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ելնելով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ընդհանուր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տնտեսական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շահերից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:rsidR="00154E94" w:rsidRPr="00A044F1" w:rsidRDefault="00154E94" w:rsidP="00154E94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Սույն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կետի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իմաստով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ընտանիքի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անդամ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են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համարվում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հայրը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մայրը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ամուսինը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ամուսնու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ծնողները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տատը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պապը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քույրը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եղբայրը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երեխաները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թոռները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քրոջ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կամ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եղբոր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ամուսինն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ու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երեխաները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:rsidR="00154E94" w:rsidRPr="00A044F1" w:rsidRDefault="00154E94" w:rsidP="00154E94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2.4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Մասնակիցը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ընտրված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մասնակից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ճանաչվելու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դեպքում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ներկայացնում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է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որակավորման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ապահովում՝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սույն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հրավերով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սահմանված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կարգով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և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չափով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Որակավորման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ապահովում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չի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ներկայացվում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եթե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ընտրված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մասնակիցը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կամ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տվյալ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ընթացակարգի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շրջանակում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վերջինիս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կողմից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որպես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պաշտոնական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ներկայացուցիչ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մատակարարվող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ապրանքներն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արտադրող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կազմակերությունը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հայտերը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բացելու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օրվա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դրությամբ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ունի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միջազգային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հեղինակավոր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կազմակերպությունների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(Fitch, Moodys, </w:t>
      </w:r>
      <w:hyperlink r:id="rId17" w:tgtFrame="_blank" w:history="1">
        <w:r w:rsidRPr="00A044F1">
          <w:rPr>
            <w:rFonts w:ascii="GHEA Grapalat" w:hAnsi="GHEA Grapalat"/>
            <w:color w:val="000000"/>
            <w:sz w:val="20"/>
            <w:szCs w:val="20"/>
            <w:lang w:val="hy-AM"/>
          </w:rPr>
          <w:t>Standard &amp; Poor’s</w:t>
        </w:r>
      </w:hyperlink>
      <w:r w:rsidRPr="00A044F1">
        <w:rPr>
          <w:rFonts w:ascii="Calibri" w:hAnsi="Calibri" w:cs="Calibri"/>
          <w:color w:val="000000"/>
          <w:sz w:val="20"/>
          <w:szCs w:val="20"/>
          <w:lang w:val="hy-AM"/>
        </w:rPr>
        <w:t> 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կողմից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շնորհված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վարկունակության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վարկանիշ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առնվազն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Հայաստանի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Հանրապետությանը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շնորհված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սուվերեն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վարկանիշի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չափով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:rsidR="00154E94" w:rsidRPr="00A044F1" w:rsidRDefault="00154E94" w:rsidP="00154E94">
      <w:pPr>
        <w:ind w:firstLine="540"/>
        <w:jc w:val="both"/>
        <w:rPr>
          <w:rFonts w:ascii="GHEA Grapalat" w:hAnsi="GHEA Grapalat" w:cs="Sylfaen"/>
          <w:sz w:val="20"/>
          <w:lang w:val="af-ZA"/>
        </w:rPr>
      </w:pPr>
      <w:r w:rsidRPr="00A044F1">
        <w:rPr>
          <w:rFonts w:ascii="GHEA Grapalat" w:hAnsi="GHEA Grapalat" w:cs="Sylfaen"/>
          <w:sz w:val="20"/>
          <w:lang w:val="hy-AM"/>
        </w:rPr>
        <w:t xml:space="preserve">2.5 </w:t>
      </w:r>
      <w:r w:rsidRPr="00A044F1">
        <w:rPr>
          <w:rFonts w:ascii="GHEA Grapalat" w:hAnsi="GHEA Grapalat" w:cs="Arial"/>
          <w:sz w:val="20"/>
          <w:lang w:val="hy-AM"/>
        </w:rPr>
        <w:t>Սույն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ընթացակարգի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շրջանակում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կնքվելիք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պայմանագիրը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կարող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է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իրականացվել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գործակալության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պայմանագիր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կնքելու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միջոցով։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Գործակալության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պայմանագրի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կողմ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չի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կարող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հանդիսանալ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սույն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ընթացակարգին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Sylfaen"/>
          <w:sz w:val="20"/>
          <w:szCs w:val="20"/>
          <w:lang w:val="af-ZA" w:eastAsia="ru-RU"/>
        </w:rPr>
        <w:t>(</w:t>
      </w:r>
      <w:r w:rsidRPr="00A044F1">
        <w:rPr>
          <w:rFonts w:ascii="GHEA Grapalat" w:hAnsi="GHEA Grapalat" w:cs="Arial"/>
          <w:sz w:val="20"/>
          <w:szCs w:val="20"/>
          <w:lang w:eastAsia="ru-RU"/>
        </w:rPr>
        <w:t>միևնույն</w:t>
      </w:r>
      <w:r w:rsidRPr="00A044F1">
        <w:rPr>
          <w:rFonts w:ascii="GHEA Grapalat" w:hAnsi="GHEA Grapalat" w:cs="Sylfaen"/>
          <w:sz w:val="20"/>
          <w:szCs w:val="20"/>
          <w:lang w:val="af-ZA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eastAsia="ru-RU"/>
        </w:rPr>
        <w:t>չափաբաժնին</w:t>
      </w:r>
      <w:r w:rsidRPr="00A044F1">
        <w:rPr>
          <w:rFonts w:ascii="GHEA Grapalat" w:hAnsi="GHEA Grapalat" w:cs="Sylfaen"/>
          <w:sz w:val="20"/>
          <w:szCs w:val="20"/>
          <w:lang w:val="af-ZA" w:eastAsia="ru-RU"/>
        </w:rPr>
        <w:t xml:space="preserve">) </w:t>
      </w:r>
      <w:r w:rsidRPr="00A044F1">
        <w:rPr>
          <w:rFonts w:ascii="GHEA Grapalat" w:hAnsi="GHEA Grapalat" w:cs="Arial"/>
          <w:sz w:val="20"/>
        </w:rPr>
        <w:t>մասնակցելու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նպատակով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հայտ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ներկայացրած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մասնակիցը</w:t>
      </w:r>
      <w:r w:rsidRPr="00A044F1">
        <w:rPr>
          <w:rFonts w:ascii="GHEA Grapalat" w:hAnsi="GHEA Grapalat" w:cs="Sylfaen"/>
          <w:sz w:val="20"/>
          <w:lang w:val="af-ZA"/>
        </w:rPr>
        <w:t xml:space="preserve">: </w:t>
      </w:r>
    </w:p>
    <w:p w:rsidR="00154E94" w:rsidRPr="00A044F1" w:rsidRDefault="00154E94" w:rsidP="00154E94">
      <w:pPr>
        <w:ind w:firstLine="540"/>
        <w:jc w:val="both"/>
        <w:rPr>
          <w:rFonts w:ascii="GHEA Grapalat" w:hAnsi="GHEA Grapalat" w:cs="Sylfaen"/>
          <w:sz w:val="20"/>
          <w:lang w:val="af-ZA"/>
        </w:rPr>
      </w:pPr>
      <w:r w:rsidRPr="00A044F1">
        <w:rPr>
          <w:rFonts w:ascii="GHEA Grapalat" w:hAnsi="GHEA Grapalat" w:cs="Sylfaen"/>
          <w:sz w:val="20"/>
          <w:lang w:val="af-ZA"/>
        </w:rPr>
        <w:t xml:space="preserve"> 2</w:t>
      </w:r>
      <w:r w:rsidRPr="00A044F1">
        <w:rPr>
          <w:rFonts w:ascii="GHEA Grapalat" w:hAnsi="GHEA Grapalat" w:cs="Sylfaen"/>
          <w:sz w:val="20"/>
          <w:lang w:val="hy-AM"/>
        </w:rPr>
        <w:t>.6</w:t>
      </w:r>
      <w:r w:rsidRPr="00A044F1">
        <w:rPr>
          <w:rFonts w:ascii="GHEA Grapalat" w:hAnsi="GHEA Grapalat" w:cs="Sylfaen"/>
          <w:sz w:val="20"/>
          <w:lang w:val="af-ZA"/>
        </w:rPr>
        <w:tab/>
      </w:r>
      <w:r w:rsidRPr="00A044F1">
        <w:rPr>
          <w:rFonts w:ascii="GHEA Grapalat" w:hAnsi="GHEA Grapalat" w:cs="Arial"/>
          <w:sz w:val="20"/>
          <w:lang w:val="ru-RU"/>
        </w:rPr>
        <w:t>Մասնակիցները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կարող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են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սույն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ընթացակարգին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մասնակցել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համատեղ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գործունեության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կարգով</w:t>
      </w:r>
      <w:r w:rsidRPr="00A044F1">
        <w:rPr>
          <w:rFonts w:ascii="GHEA Grapalat" w:hAnsi="GHEA Grapalat" w:cs="Sylfaen"/>
          <w:sz w:val="20"/>
          <w:lang w:val="af-ZA"/>
        </w:rPr>
        <w:t xml:space="preserve"> (</w:t>
      </w:r>
      <w:r w:rsidRPr="00A044F1">
        <w:rPr>
          <w:rFonts w:ascii="GHEA Grapalat" w:hAnsi="GHEA Grapalat" w:cs="Arial"/>
          <w:sz w:val="20"/>
          <w:lang w:val="ru-RU"/>
        </w:rPr>
        <w:t>կոնսորցիումով</w:t>
      </w:r>
      <w:r w:rsidRPr="00A044F1">
        <w:rPr>
          <w:rFonts w:ascii="GHEA Grapalat" w:hAnsi="GHEA Grapalat" w:cs="Sylfaen"/>
          <w:sz w:val="20"/>
          <w:lang w:val="af-ZA"/>
        </w:rPr>
        <w:t>)</w:t>
      </w:r>
      <w:r w:rsidRPr="00A044F1">
        <w:rPr>
          <w:rFonts w:ascii="GHEA Grapalat" w:hAnsi="GHEA Grapalat" w:cs="Arial"/>
          <w:sz w:val="20"/>
          <w:lang w:val="ru-RU"/>
        </w:rPr>
        <w:t>։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Նման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դեպքում</w:t>
      </w:r>
      <w:r w:rsidRPr="00A044F1">
        <w:rPr>
          <w:rFonts w:ascii="GHEA Grapalat" w:hAnsi="GHEA Grapalat" w:cs="Sylfaen"/>
          <w:sz w:val="20"/>
          <w:lang w:val="af-ZA"/>
        </w:rPr>
        <w:t>`</w:t>
      </w:r>
    </w:p>
    <w:p w:rsidR="00154E94" w:rsidRPr="00A044F1" w:rsidRDefault="00154E94" w:rsidP="00154E94">
      <w:pPr>
        <w:ind w:firstLine="540"/>
        <w:jc w:val="both"/>
        <w:rPr>
          <w:rFonts w:ascii="GHEA Grapalat" w:hAnsi="GHEA Grapalat" w:cs="Sylfaen"/>
          <w:sz w:val="20"/>
          <w:lang w:val="af-ZA"/>
        </w:rPr>
      </w:pPr>
      <w:r w:rsidRPr="00A044F1">
        <w:rPr>
          <w:rFonts w:ascii="GHEA Grapalat" w:hAnsi="GHEA Grapalat" w:cs="Sylfaen"/>
          <w:sz w:val="20"/>
          <w:lang w:val="hy-AM"/>
        </w:rPr>
        <w:t>1</w:t>
      </w:r>
      <w:r w:rsidRPr="00A044F1">
        <w:rPr>
          <w:rFonts w:ascii="GHEA Grapalat" w:hAnsi="GHEA Grapalat" w:cs="Sylfaen"/>
          <w:sz w:val="20"/>
          <w:lang w:val="af-ZA"/>
        </w:rPr>
        <w:t xml:space="preserve">) </w:t>
      </w:r>
      <w:r w:rsidRPr="00A044F1">
        <w:rPr>
          <w:rFonts w:ascii="GHEA Grapalat" w:hAnsi="GHEA Grapalat" w:cs="Arial"/>
          <w:sz w:val="20"/>
          <w:lang w:val="ru-RU"/>
        </w:rPr>
        <w:t>համատեղ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գործունեության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պայմանագրի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կողմերից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որևէ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մեկը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չի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կարող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նույն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ընթացակարգին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Sylfaen"/>
          <w:sz w:val="20"/>
          <w:szCs w:val="20"/>
          <w:lang w:val="af-ZA"/>
        </w:rPr>
        <w:t>(</w:t>
      </w:r>
      <w:r w:rsidRPr="00A044F1">
        <w:rPr>
          <w:rFonts w:ascii="GHEA Grapalat" w:hAnsi="GHEA Grapalat" w:cs="Arial"/>
          <w:sz w:val="20"/>
          <w:szCs w:val="20"/>
        </w:rPr>
        <w:t>միևնույն</w:t>
      </w:r>
      <w:r w:rsidRPr="00A044F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չափաբաժնին</w:t>
      </w:r>
      <w:r w:rsidRPr="00A044F1">
        <w:rPr>
          <w:rFonts w:ascii="GHEA Grapalat" w:hAnsi="GHEA Grapalat" w:cs="Sylfaen"/>
          <w:sz w:val="20"/>
          <w:szCs w:val="20"/>
          <w:lang w:val="af-ZA"/>
        </w:rPr>
        <w:t xml:space="preserve">) </w:t>
      </w:r>
      <w:r w:rsidRPr="00A044F1">
        <w:rPr>
          <w:rFonts w:ascii="GHEA Grapalat" w:hAnsi="GHEA Grapalat" w:cs="Arial"/>
          <w:sz w:val="20"/>
          <w:lang w:val="ru-RU"/>
        </w:rPr>
        <w:t>ներկայացնել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առանձին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հայտ</w:t>
      </w:r>
      <w:r w:rsidRPr="00A044F1">
        <w:rPr>
          <w:rFonts w:ascii="GHEA Grapalat" w:hAnsi="GHEA Grapalat" w:cs="Sylfaen"/>
          <w:sz w:val="20"/>
          <w:lang w:val="af-ZA"/>
        </w:rPr>
        <w:t xml:space="preserve">: </w:t>
      </w:r>
      <w:r w:rsidRPr="00A044F1">
        <w:rPr>
          <w:rFonts w:ascii="GHEA Grapalat" w:hAnsi="GHEA Grapalat" w:cs="Arial"/>
          <w:sz w:val="20"/>
          <w:lang w:val="ru-RU"/>
        </w:rPr>
        <w:t>Սույն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պարբերության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պահանջի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չպահպանման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դեպքում</w:t>
      </w:r>
      <w:r w:rsidRPr="00A044F1">
        <w:rPr>
          <w:rFonts w:ascii="GHEA Grapalat" w:hAnsi="GHEA Grapalat" w:cs="Sylfaen"/>
          <w:sz w:val="20"/>
          <w:lang w:val="af-ZA"/>
        </w:rPr>
        <w:t xml:space="preserve">` </w:t>
      </w:r>
      <w:r w:rsidRPr="00A044F1">
        <w:rPr>
          <w:rFonts w:ascii="GHEA Grapalat" w:hAnsi="GHEA Grapalat" w:cs="Arial"/>
          <w:sz w:val="20"/>
          <w:lang w:val="ru-RU"/>
        </w:rPr>
        <w:t>հայտերի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lastRenderedPageBreak/>
        <w:t>բացման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նիստում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մերժվում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են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ինչպես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համատեղ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գործունեության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կարգով</w:t>
      </w:r>
      <w:r w:rsidRPr="00A044F1">
        <w:rPr>
          <w:rFonts w:ascii="GHEA Grapalat" w:hAnsi="GHEA Grapalat" w:cs="Sylfaen"/>
          <w:sz w:val="20"/>
          <w:lang w:val="af-ZA"/>
        </w:rPr>
        <w:t xml:space="preserve">, </w:t>
      </w:r>
      <w:r w:rsidRPr="00A044F1">
        <w:rPr>
          <w:rFonts w:ascii="GHEA Grapalat" w:hAnsi="GHEA Grapalat" w:cs="Arial"/>
          <w:sz w:val="20"/>
          <w:lang w:val="ru-RU"/>
        </w:rPr>
        <w:t>այնպես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էլ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առանձին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ներկայացված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հայտերը</w:t>
      </w:r>
      <w:r w:rsidRPr="00A044F1">
        <w:rPr>
          <w:rFonts w:ascii="GHEA Grapalat" w:hAnsi="GHEA Grapalat" w:cs="Sylfaen"/>
          <w:sz w:val="20"/>
          <w:lang w:val="af-ZA"/>
        </w:rPr>
        <w:t>.</w:t>
      </w:r>
    </w:p>
    <w:p w:rsidR="00581DC3" w:rsidRPr="00A044F1" w:rsidRDefault="00154E94" w:rsidP="00154E94">
      <w:pPr>
        <w:pStyle w:val="23"/>
        <w:spacing w:line="240" w:lineRule="auto"/>
        <w:ind w:firstLine="567"/>
        <w:rPr>
          <w:rFonts w:ascii="GHEA Grapalat" w:hAnsi="GHEA Grapalat" w:cs="Sylfaen"/>
          <w:lang w:val="hy-AM"/>
        </w:rPr>
      </w:pPr>
      <w:r w:rsidRPr="00A044F1">
        <w:rPr>
          <w:rFonts w:ascii="GHEA Grapalat" w:hAnsi="GHEA Grapalat" w:cs="Sylfaen"/>
          <w:lang w:val="hy-AM"/>
        </w:rPr>
        <w:t>2</w:t>
      </w:r>
      <w:r w:rsidRPr="00A044F1">
        <w:rPr>
          <w:rFonts w:ascii="GHEA Grapalat" w:hAnsi="GHEA Grapalat" w:cs="Sylfaen"/>
        </w:rPr>
        <w:t xml:space="preserve">) </w:t>
      </w:r>
      <w:r w:rsidRPr="00A044F1">
        <w:rPr>
          <w:rFonts w:ascii="GHEA Grapalat" w:hAnsi="GHEA Grapalat" w:cs="Arial"/>
          <w:lang w:val="en-US"/>
        </w:rPr>
        <w:t>Մ</w:t>
      </w:r>
      <w:r w:rsidRPr="00A044F1">
        <w:rPr>
          <w:rFonts w:ascii="GHEA Grapalat" w:hAnsi="GHEA Grapalat" w:cs="Arial"/>
          <w:lang w:val="ru-RU"/>
        </w:rPr>
        <w:t>ասնակիցները</w:t>
      </w:r>
      <w:r w:rsidRPr="00A044F1">
        <w:rPr>
          <w:rFonts w:ascii="GHEA Grapalat" w:hAnsi="GHEA Grapalat" w:cs="Sylfaen"/>
        </w:rPr>
        <w:t xml:space="preserve"> </w:t>
      </w:r>
      <w:r w:rsidRPr="00A044F1">
        <w:rPr>
          <w:rFonts w:ascii="GHEA Grapalat" w:hAnsi="GHEA Grapalat" w:cs="Arial"/>
          <w:lang w:val="ru-RU"/>
        </w:rPr>
        <w:t>կրում</w:t>
      </w:r>
      <w:r w:rsidRPr="00A044F1">
        <w:rPr>
          <w:rFonts w:ascii="GHEA Grapalat" w:hAnsi="GHEA Grapalat" w:cs="Sylfaen"/>
        </w:rPr>
        <w:t xml:space="preserve"> </w:t>
      </w:r>
      <w:r w:rsidRPr="00A044F1">
        <w:rPr>
          <w:rFonts w:ascii="GHEA Grapalat" w:hAnsi="GHEA Grapalat" w:cs="Arial"/>
          <w:lang w:val="ru-RU"/>
        </w:rPr>
        <w:t>են</w:t>
      </w:r>
      <w:r w:rsidRPr="00A044F1">
        <w:rPr>
          <w:rFonts w:ascii="GHEA Grapalat" w:hAnsi="GHEA Grapalat" w:cs="Sylfaen"/>
        </w:rPr>
        <w:t xml:space="preserve"> </w:t>
      </w:r>
      <w:r w:rsidRPr="00A044F1">
        <w:rPr>
          <w:rFonts w:ascii="GHEA Grapalat" w:hAnsi="GHEA Grapalat" w:cs="Arial"/>
          <w:lang w:val="ru-RU"/>
        </w:rPr>
        <w:t>համատեղ</w:t>
      </w:r>
      <w:r w:rsidRPr="00A044F1">
        <w:rPr>
          <w:rFonts w:ascii="GHEA Grapalat" w:hAnsi="GHEA Grapalat" w:cs="Sylfaen"/>
        </w:rPr>
        <w:t xml:space="preserve"> </w:t>
      </w:r>
      <w:r w:rsidRPr="00A044F1">
        <w:rPr>
          <w:rFonts w:ascii="GHEA Grapalat" w:hAnsi="GHEA Grapalat" w:cs="Arial"/>
          <w:lang w:val="ru-RU"/>
        </w:rPr>
        <w:t>և</w:t>
      </w:r>
      <w:r w:rsidRPr="00A044F1">
        <w:rPr>
          <w:rFonts w:ascii="GHEA Grapalat" w:hAnsi="GHEA Grapalat" w:cs="Sylfaen"/>
        </w:rPr>
        <w:t xml:space="preserve"> </w:t>
      </w:r>
      <w:r w:rsidRPr="00A044F1">
        <w:rPr>
          <w:rFonts w:ascii="GHEA Grapalat" w:hAnsi="GHEA Grapalat" w:cs="Arial"/>
          <w:lang w:val="ru-RU"/>
        </w:rPr>
        <w:t>համապարտ</w:t>
      </w:r>
      <w:r w:rsidRPr="00A044F1">
        <w:rPr>
          <w:rFonts w:ascii="GHEA Grapalat" w:hAnsi="GHEA Grapalat" w:cs="Sylfaen"/>
        </w:rPr>
        <w:t xml:space="preserve"> </w:t>
      </w:r>
      <w:r w:rsidRPr="00A044F1">
        <w:rPr>
          <w:rFonts w:ascii="GHEA Grapalat" w:hAnsi="GHEA Grapalat" w:cs="Arial"/>
          <w:lang w:val="ru-RU"/>
        </w:rPr>
        <w:t>պատասխանատվություն</w:t>
      </w:r>
      <w:r w:rsidRPr="00A044F1">
        <w:rPr>
          <w:rFonts w:ascii="GHEA Grapalat" w:hAnsi="GHEA Grapalat" w:cs="Sylfaen"/>
        </w:rPr>
        <w:t>:</w:t>
      </w:r>
      <w:r w:rsidRPr="00A044F1">
        <w:rPr>
          <w:rFonts w:ascii="GHEA Grapalat" w:hAnsi="GHEA Grapalat" w:cs="Sylfaen"/>
          <w:lang w:val="hy-AM"/>
        </w:rPr>
        <w:t xml:space="preserve"> </w:t>
      </w:r>
      <w:r w:rsidRPr="00A044F1">
        <w:rPr>
          <w:rFonts w:ascii="GHEA Grapalat" w:hAnsi="GHEA Grapalat" w:cs="Arial"/>
          <w:lang w:val="en-US"/>
        </w:rPr>
        <w:t>Ընդ</w:t>
      </w:r>
      <w:r w:rsidRPr="00A044F1">
        <w:rPr>
          <w:rFonts w:ascii="GHEA Grapalat" w:hAnsi="GHEA Grapalat" w:cs="Sylfaen"/>
        </w:rPr>
        <w:t xml:space="preserve"> </w:t>
      </w:r>
      <w:r w:rsidRPr="00A044F1">
        <w:rPr>
          <w:rFonts w:ascii="GHEA Grapalat" w:hAnsi="GHEA Grapalat" w:cs="Arial"/>
          <w:lang w:val="en-US"/>
        </w:rPr>
        <w:t>որում</w:t>
      </w:r>
      <w:r w:rsidRPr="00A044F1">
        <w:rPr>
          <w:rFonts w:ascii="GHEA Grapalat" w:hAnsi="GHEA Grapalat" w:cs="Sylfaen"/>
        </w:rPr>
        <w:t>,</w:t>
      </w:r>
      <w:r w:rsidRPr="00A044F1">
        <w:rPr>
          <w:rFonts w:ascii="GHEA Grapalat" w:hAnsi="GHEA Grapalat" w:cs="Sylfaen"/>
          <w:lang w:val="hy-AM"/>
        </w:rPr>
        <w:t xml:space="preserve"> </w:t>
      </w:r>
      <w:r w:rsidRPr="00A044F1">
        <w:rPr>
          <w:rFonts w:ascii="GHEA Grapalat" w:hAnsi="GHEA Grapalat" w:cs="Arial"/>
          <w:lang w:val="ru-RU"/>
        </w:rPr>
        <w:t>կոնսորցիումի</w:t>
      </w:r>
      <w:r w:rsidRPr="00A044F1">
        <w:rPr>
          <w:rFonts w:ascii="GHEA Grapalat" w:hAnsi="GHEA Grapalat" w:cs="Sylfaen"/>
        </w:rPr>
        <w:t xml:space="preserve"> </w:t>
      </w:r>
      <w:r w:rsidRPr="00A044F1">
        <w:rPr>
          <w:rFonts w:ascii="GHEA Grapalat" w:hAnsi="GHEA Grapalat" w:cs="Arial"/>
          <w:lang w:val="ru-RU"/>
        </w:rPr>
        <w:t>անդամի</w:t>
      </w:r>
      <w:r w:rsidRPr="00A044F1">
        <w:rPr>
          <w:rFonts w:ascii="GHEA Grapalat" w:hAnsi="GHEA Grapalat" w:cs="Sylfaen"/>
        </w:rPr>
        <w:t xml:space="preserve"> </w:t>
      </w:r>
      <w:r w:rsidRPr="00A044F1">
        <w:rPr>
          <w:rFonts w:ascii="GHEA Grapalat" w:hAnsi="GHEA Grapalat" w:cs="Arial"/>
          <w:lang w:val="ru-RU"/>
        </w:rPr>
        <w:t>կոնսորցիումից</w:t>
      </w:r>
      <w:r w:rsidRPr="00A044F1">
        <w:rPr>
          <w:rFonts w:ascii="GHEA Grapalat" w:hAnsi="GHEA Grapalat" w:cs="Sylfaen"/>
        </w:rPr>
        <w:t xml:space="preserve"> </w:t>
      </w:r>
      <w:r w:rsidRPr="00A044F1">
        <w:rPr>
          <w:rFonts w:ascii="GHEA Grapalat" w:hAnsi="GHEA Grapalat" w:cs="Arial"/>
          <w:lang w:val="ru-RU"/>
        </w:rPr>
        <w:t>դուրս</w:t>
      </w:r>
      <w:r w:rsidRPr="00A044F1">
        <w:rPr>
          <w:rFonts w:ascii="GHEA Grapalat" w:hAnsi="GHEA Grapalat" w:cs="Sylfaen"/>
        </w:rPr>
        <w:t xml:space="preserve"> </w:t>
      </w:r>
      <w:r w:rsidRPr="00A044F1">
        <w:rPr>
          <w:rFonts w:ascii="GHEA Grapalat" w:hAnsi="GHEA Grapalat" w:cs="Arial"/>
          <w:lang w:val="ru-RU"/>
        </w:rPr>
        <w:t>գալու</w:t>
      </w:r>
      <w:r w:rsidRPr="00A044F1">
        <w:rPr>
          <w:rFonts w:ascii="GHEA Grapalat" w:hAnsi="GHEA Grapalat" w:cs="Sylfaen"/>
        </w:rPr>
        <w:t xml:space="preserve"> </w:t>
      </w:r>
      <w:r w:rsidRPr="00A044F1">
        <w:rPr>
          <w:rFonts w:ascii="GHEA Grapalat" w:hAnsi="GHEA Grapalat" w:cs="Arial"/>
          <w:lang w:val="ru-RU"/>
        </w:rPr>
        <w:t>դեպքում</w:t>
      </w:r>
      <w:r w:rsidRPr="00A044F1">
        <w:rPr>
          <w:rFonts w:ascii="GHEA Grapalat" w:hAnsi="GHEA Grapalat" w:cs="Sylfaen"/>
        </w:rPr>
        <w:t xml:space="preserve"> </w:t>
      </w:r>
      <w:r w:rsidRPr="00A044F1">
        <w:rPr>
          <w:rFonts w:ascii="GHEA Grapalat" w:hAnsi="GHEA Grapalat" w:cs="Arial"/>
          <w:lang w:val="ru-RU"/>
        </w:rPr>
        <w:t>կոնսորցիումի</w:t>
      </w:r>
      <w:r w:rsidRPr="00A044F1">
        <w:rPr>
          <w:rFonts w:ascii="GHEA Grapalat" w:hAnsi="GHEA Grapalat" w:cs="Sylfaen"/>
        </w:rPr>
        <w:t xml:space="preserve"> </w:t>
      </w:r>
      <w:r w:rsidRPr="00A044F1">
        <w:rPr>
          <w:rFonts w:ascii="GHEA Grapalat" w:hAnsi="GHEA Grapalat" w:cs="Arial"/>
          <w:lang w:val="ru-RU"/>
        </w:rPr>
        <w:t>հետ</w:t>
      </w:r>
      <w:r w:rsidRPr="00A044F1">
        <w:rPr>
          <w:rFonts w:ascii="GHEA Grapalat" w:hAnsi="GHEA Grapalat" w:cs="Sylfaen"/>
        </w:rPr>
        <w:t xml:space="preserve"> </w:t>
      </w:r>
      <w:r w:rsidRPr="00A044F1">
        <w:rPr>
          <w:rFonts w:ascii="GHEA Grapalat" w:hAnsi="GHEA Grapalat" w:cs="Arial"/>
          <w:lang w:val="en-US"/>
        </w:rPr>
        <w:t>պ</w:t>
      </w:r>
      <w:r w:rsidRPr="00A044F1">
        <w:rPr>
          <w:rFonts w:ascii="GHEA Grapalat" w:hAnsi="GHEA Grapalat" w:cs="Arial"/>
          <w:lang w:val="ru-RU"/>
        </w:rPr>
        <w:t>ատվիրատուի</w:t>
      </w:r>
      <w:r w:rsidRPr="00A044F1">
        <w:rPr>
          <w:rFonts w:ascii="GHEA Grapalat" w:hAnsi="GHEA Grapalat" w:cs="Sylfaen"/>
        </w:rPr>
        <w:t xml:space="preserve"> </w:t>
      </w:r>
      <w:r w:rsidRPr="00A044F1">
        <w:rPr>
          <w:rFonts w:ascii="GHEA Grapalat" w:hAnsi="GHEA Grapalat" w:cs="Arial"/>
          <w:lang w:val="ru-RU"/>
        </w:rPr>
        <w:t>կնքած</w:t>
      </w:r>
      <w:r w:rsidRPr="00A044F1">
        <w:rPr>
          <w:rFonts w:ascii="GHEA Grapalat" w:hAnsi="GHEA Grapalat" w:cs="Sylfaen"/>
        </w:rPr>
        <w:t xml:space="preserve"> </w:t>
      </w:r>
      <w:r w:rsidRPr="00A044F1">
        <w:rPr>
          <w:rFonts w:ascii="GHEA Grapalat" w:hAnsi="GHEA Grapalat" w:cs="Arial"/>
          <w:lang w:val="ru-RU"/>
        </w:rPr>
        <w:t>պայմանագիրը</w:t>
      </w:r>
      <w:r w:rsidRPr="00A044F1">
        <w:rPr>
          <w:rFonts w:ascii="GHEA Grapalat" w:hAnsi="GHEA Grapalat" w:cs="Sylfaen"/>
        </w:rPr>
        <w:t xml:space="preserve"> </w:t>
      </w:r>
      <w:r w:rsidRPr="00A044F1">
        <w:rPr>
          <w:rFonts w:ascii="GHEA Grapalat" w:hAnsi="GHEA Grapalat" w:cs="Arial"/>
          <w:lang w:val="ru-RU"/>
        </w:rPr>
        <w:t>միակողմանիորեն</w:t>
      </w:r>
      <w:r w:rsidRPr="00A044F1">
        <w:rPr>
          <w:rFonts w:ascii="GHEA Grapalat" w:hAnsi="GHEA Grapalat" w:cs="Sylfaen"/>
        </w:rPr>
        <w:t xml:space="preserve"> </w:t>
      </w:r>
      <w:r w:rsidRPr="00A044F1">
        <w:rPr>
          <w:rFonts w:ascii="GHEA Grapalat" w:hAnsi="GHEA Grapalat" w:cs="Arial"/>
          <w:lang w:val="ru-RU"/>
        </w:rPr>
        <w:t>լուծվում</w:t>
      </w:r>
      <w:r w:rsidRPr="00A044F1">
        <w:rPr>
          <w:rFonts w:ascii="GHEA Grapalat" w:hAnsi="GHEA Grapalat" w:cs="Sylfaen"/>
        </w:rPr>
        <w:t xml:space="preserve"> </w:t>
      </w:r>
      <w:r w:rsidRPr="00A044F1">
        <w:rPr>
          <w:rFonts w:ascii="GHEA Grapalat" w:hAnsi="GHEA Grapalat" w:cs="Arial"/>
          <w:lang w:val="ru-RU"/>
        </w:rPr>
        <w:t>է</w:t>
      </w:r>
      <w:r w:rsidRPr="00A044F1">
        <w:rPr>
          <w:rFonts w:ascii="GHEA Grapalat" w:hAnsi="GHEA Grapalat" w:cs="Sylfaen"/>
        </w:rPr>
        <w:t xml:space="preserve"> </w:t>
      </w:r>
      <w:r w:rsidRPr="00A044F1">
        <w:rPr>
          <w:rFonts w:ascii="GHEA Grapalat" w:hAnsi="GHEA Grapalat" w:cs="Arial"/>
          <w:lang w:val="ru-RU"/>
        </w:rPr>
        <w:t>և</w:t>
      </w:r>
      <w:r w:rsidRPr="00A044F1">
        <w:rPr>
          <w:rFonts w:ascii="GHEA Grapalat" w:hAnsi="GHEA Grapalat" w:cs="Sylfaen"/>
        </w:rPr>
        <w:t xml:space="preserve"> </w:t>
      </w:r>
      <w:r w:rsidRPr="00A044F1">
        <w:rPr>
          <w:rFonts w:ascii="GHEA Grapalat" w:hAnsi="GHEA Grapalat" w:cs="Arial"/>
          <w:lang w:val="ru-RU"/>
        </w:rPr>
        <w:t>կոնսորցիումի</w:t>
      </w:r>
      <w:r w:rsidRPr="00A044F1">
        <w:rPr>
          <w:rFonts w:ascii="GHEA Grapalat" w:hAnsi="GHEA Grapalat" w:cs="Sylfaen"/>
        </w:rPr>
        <w:t xml:space="preserve"> </w:t>
      </w:r>
      <w:r w:rsidRPr="00A044F1">
        <w:rPr>
          <w:rFonts w:ascii="GHEA Grapalat" w:hAnsi="GHEA Grapalat" w:cs="Arial"/>
          <w:lang w:val="ru-RU"/>
        </w:rPr>
        <w:t>անդամների</w:t>
      </w:r>
      <w:r w:rsidRPr="00A044F1">
        <w:rPr>
          <w:rFonts w:ascii="GHEA Grapalat" w:hAnsi="GHEA Grapalat" w:cs="Sylfaen"/>
        </w:rPr>
        <w:t xml:space="preserve"> </w:t>
      </w:r>
      <w:r w:rsidRPr="00A044F1">
        <w:rPr>
          <w:rFonts w:ascii="GHEA Grapalat" w:hAnsi="GHEA Grapalat" w:cs="Arial"/>
          <w:lang w:val="ru-RU"/>
        </w:rPr>
        <w:t>նկատմամբ</w:t>
      </w:r>
      <w:r w:rsidRPr="00A044F1">
        <w:rPr>
          <w:rFonts w:ascii="GHEA Grapalat" w:hAnsi="GHEA Grapalat" w:cs="Sylfaen"/>
        </w:rPr>
        <w:t xml:space="preserve"> </w:t>
      </w:r>
      <w:r w:rsidRPr="00A044F1">
        <w:rPr>
          <w:rFonts w:ascii="GHEA Grapalat" w:hAnsi="GHEA Grapalat" w:cs="Arial"/>
          <w:lang w:val="ru-RU"/>
        </w:rPr>
        <w:t>կիրառվում</w:t>
      </w:r>
      <w:r w:rsidRPr="00A044F1">
        <w:rPr>
          <w:rFonts w:ascii="GHEA Grapalat" w:hAnsi="GHEA Grapalat" w:cs="Sylfaen"/>
        </w:rPr>
        <w:t xml:space="preserve"> </w:t>
      </w:r>
      <w:r w:rsidRPr="00A044F1">
        <w:rPr>
          <w:rFonts w:ascii="GHEA Grapalat" w:hAnsi="GHEA Grapalat" w:cs="Arial"/>
          <w:lang w:val="ru-RU"/>
        </w:rPr>
        <w:t>են</w:t>
      </w:r>
      <w:r w:rsidRPr="00A044F1">
        <w:rPr>
          <w:rFonts w:ascii="GHEA Grapalat" w:hAnsi="GHEA Grapalat" w:cs="Sylfaen"/>
        </w:rPr>
        <w:t xml:space="preserve"> </w:t>
      </w:r>
      <w:r w:rsidRPr="00A044F1">
        <w:rPr>
          <w:rFonts w:ascii="GHEA Grapalat" w:hAnsi="GHEA Grapalat" w:cs="Arial"/>
          <w:lang w:val="ru-RU"/>
        </w:rPr>
        <w:t>պայմանագրով</w:t>
      </w:r>
      <w:r w:rsidRPr="00A044F1">
        <w:rPr>
          <w:rFonts w:ascii="GHEA Grapalat" w:hAnsi="GHEA Grapalat" w:cs="Sylfaen"/>
        </w:rPr>
        <w:t xml:space="preserve"> </w:t>
      </w:r>
      <w:r w:rsidRPr="00A044F1">
        <w:rPr>
          <w:rFonts w:ascii="GHEA Grapalat" w:hAnsi="GHEA Grapalat" w:cs="Arial"/>
          <w:lang w:val="ru-RU"/>
        </w:rPr>
        <w:t>նախատեսված</w:t>
      </w:r>
      <w:r w:rsidRPr="00A044F1">
        <w:rPr>
          <w:rFonts w:ascii="GHEA Grapalat" w:hAnsi="GHEA Grapalat" w:cs="Sylfaen"/>
        </w:rPr>
        <w:t xml:space="preserve"> </w:t>
      </w:r>
      <w:r w:rsidRPr="00A044F1">
        <w:rPr>
          <w:rFonts w:ascii="GHEA Grapalat" w:hAnsi="GHEA Grapalat" w:cs="Arial"/>
          <w:lang w:val="ru-RU"/>
        </w:rPr>
        <w:t>պատասխանատվության</w:t>
      </w:r>
      <w:r w:rsidRPr="00A044F1">
        <w:rPr>
          <w:rFonts w:ascii="GHEA Grapalat" w:hAnsi="GHEA Grapalat" w:cs="Sylfaen"/>
        </w:rPr>
        <w:t xml:space="preserve"> </w:t>
      </w:r>
      <w:r w:rsidRPr="00A044F1">
        <w:rPr>
          <w:rFonts w:ascii="GHEA Grapalat" w:hAnsi="GHEA Grapalat" w:cs="Arial"/>
          <w:lang w:val="ru-RU"/>
        </w:rPr>
        <w:t>միջոցները</w:t>
      </w:r>
      <w:r w:rsidR="000A6B75" w:rsidRPr="00A044F1">
        <w:rPr>
          <w:rFonts w:ascii="GHEA Grapalat" w:hAnsi="GHEA Grapalat" w:cs="Sylfaen"/>
          <w:lang w:val="hy-AM"/>
        </w:rPr>
        <w:t>:</w:t>
      </w:r>
    </w:p>
    <w:p w:rsidR="000F628A" w:rsidRPr="00A044F1" w:rsidRDefault="000F628A" w:rsidP="000F628A">
      <w:pPr>
        <w:pStyle w:val="23"/>
        <w:spacing w:line="240" w:lineRule="auto"/>
        <w:ind w:firstLine="567"/>
        <w:rPr>
          <w:rFonts w:ascii="GHEA Grapalat" w:hAnsi="GHEA Grapalat" w:cs="Sylfaen"/>
          <w:lang w:val="hy-AM"/>
        </w:rPr>
      </w:pPr>
    </w:p>
    <w:p w:rsidR="00096865" w:rsidRPr="00A044F1" w:rsidRDefault="002B32D6" w:rsidP="00EF3662">
      <w:pPr>
        <w:jc w:val="center"/>
        <w:rPr>
          <w:rFonts w:ascii="GHEA Grapalat" w:hAnsi="GHEA Grapalat" w:cs="Arial"/>
          <w:b/>
          <w:sz w:val="20"/>
          <w:szCs w:val="20"/>
          <w:lang w:val="af-ZA"/>
        </w:rPr>
      </w:pPr>
      <w:r w:rsidRPr="00A044F1">
        <w:rPr>
          <w:rFonts w:ascii="GHEA Grapalat" w:hAnsi="GHEA Grapalat"/>
          <w:b/>
          <w:sz w:val="20"/>
          <w:szCs w:val="20"/>
          <w:lang w:val="af-ZA"/>
        </w:rPr>
        <w:t xml:space="preserve">3.  </w:t>
      </w:r>
      <w:r w:rsidRPr="00A044F1">
        <w:rPr>
          <w:rFonts w:ascii="GHEA Grapalat" w:hAnsi="GHEA Grapalat" w:cs="Arial"/>
          <w:b/>
          <w:sz w:val="20"/>
          <w:szCs w:val="20"/>
          <w:lang w:val="hy-AM"/>
        </w:rPr>
        <w:t>ՀՐԱՎԵՐԻ</w:t>
      </w:r>
      <w:r w:rsidR="00154E94" w:rsidRPr="00A044F1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  <w:szCs w:val="20"/>
          <w:lang w:val="hy-AM"/>
        </w:rPr>
        <w:t>ՊԱՐԶԱԲԱՆՈՒՄԸ</w:t>
      </w:r>
      <w:r w:rsidR="00154E94" w:rsidRPr="00A044F1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  <w:szCs w:val="20"/>
          <w:lang w:val="hy-AM"/>
        </w:rPr>
        <w:t>ԵՎ</w:t>
      </w:r>
      <w:r w:rsidR="00154E94" w:rsidRPr="00A044F1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  <w:szCs w:val="20"/>
          <w:lang w:val="hy-AM"/>
        </w:rPr>
        <w:t>ՀՐԱՎԵՐՈՒՄ</w:t>
      </w:r>
      <w:r w:rsidR="00154E94" w:rsidRPr="00A044F1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  <w:szCs w:val="20"/>
          <w:lang w:val="hy-AM"/>
        </w:rPr>
        <w:t>ՓՈՓՈԽՈՒԹՅՈՒՆ</w:t>
      </w:r>
      <w:r w:rsidR="00154E94" w:rsidRPr="00A044F1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  <w:szCs w:val="20"/>
          <w:lang w:val="hy-AM"/>
        </w:rPr>
        <w:t>ԿԱՏԱՐԵԼՈՒ</w:t>
      </w:r>
      <w:r w:rsidR="00154E94" w:rsidRPr="00A044F1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  <w:szCs w:val="20"/>
          <w:lang w:val="hy-AM"/>
        </w:rPr>
        <w:t>ԿԱՐԳԸ</w:t>
      </w:r>
    </w:p>
    <w:p w:rsidR="00096865" w:rsidRPr="00A044F1" w:rsidRDefault="00096865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:rsidR="00154E94" w:rsidRPr="00A044F1" w:rsidRDefault="00154E94" w:rsidP="00154E9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A044F1">
        <w:rPr>
          <w:rFonts w:ascii="GHEA Grapalat" w:hAnsi="GHEA Grapalat"/>
          <w:sz w:val="20"/>
          <w:lang w:val="af-ZA"/>
        </w:rPr>
        <w:t xml:space="preserve">3.1 </w:t>
      </w:r>
      <w:r w:rsidRPr="00A044F1">
        <w:rPr>
          <w:rFonts w:ascii="GHEA Grapalat" w:hAnsi="GHEA Grapalat" w:cs="Arial"/>
          <w:sz w:val="20"/>
        </w:rPr>
        <w:t>Օրենքի</w:t>
      </w:r>
      <w:r w:rsidRPr="00A044F1">
        <w:rPr>
          <w:rFonts w:ascii="GHEA Grapalat" w:hAnsi="GHEA Grapalat" w:cs="Arial"/>
          <w:sz w:val="20"/>
          <w:lang w:val="af-ZA"/>
        </w:rPr>
        <w:t xml:space="preserve"> 29-</w:t>
      </w:r>
      <w:r w:rsidRPr="00A044F1">
        <w:rPr>
          <w:rFonts w:ascii="GHEA Grapalat" w:hAnsi="GHEA Grapalat" w:cs="Arial"/>
          <w:sz w:val="20"/>
        </w:rPr>
        <w:t>րդ</w:t>
      </w:r>
      <w:r w:rsidRPr="00A044F1">
        <w:rPr>
          <w:rFonts w:ascii="GHEA Grapalat" w:hAnsi="GHEA Grapalat" w:cs="Arial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հոդվածի</w:t>
      </w:r>
      <w:r w:rsidRPr="00A044F1">
        <w:rPr>
          <w:rFonts w:ascii="GHEA Grapalat" w:hAnsi="GHEA Grapalat" w:cs="Arial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համաձայն</w:t>
      </w:r>
      <w:r w:rsidRPr="00A044F1">
        <w:rPr>
          <w:rFonts w:ascii="GHEA Grapalat" w:hAnsi="GHEA Grapalat" w:cs="Arial"/>
          <w:sz w:val="20"/>
          <w:lang w:val="af-ZA"/>
        </w:rPr>
        <w:t xml:space="preserve">` </w:t>
      </w:r>
      <w:r w:rsidRPr="00A044F1">
        <w:rPr>
          <w:rFonts w:ascii="GHEA Grapalat" w:hAnsi="GHEA Grapalat" w:cs="Arial"/>
          <w:sz w:val="20"/>
        </w:rPr>
        <w:t>մասնակիցն</w:t>
      </w:r>
      <w:r w:rsidRPr="00A044F1">
        <w:rPr>
          <w:rFonts w:ascii="GHEA Grapalat" w:hAnsi="GHEA Grapalat" w:cs="Arial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իրավունք</w:t>
      </w:r>
      <w:r w:rsidRPr="00A044F1">
        <w:rPr>
          <w:rFonts w:ascii="GHEA Grapalat" w:hAnsi="GHEA Grapalat" w:cs="Arial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ունի</w:t>
      </w:r>
      <w:r w:rsidRPr="00A044F1">
        <w:rPr>
          <w:rFonts w:ascii="GHEA Grapalat" w:hAnsi="GHEA Grapalat" w:cs="Arial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պատվիրատուից</w:t>
      </w:r>
      <w:r w:rsidRPr="00A044F1">
        <w:rPr>
          <w:rFonts w:ascii="GHEA Grapalat" w:hAnsi="GHEA Grapalat" w:cs="Arial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պահանջել</w:t>
      </w:r>
      <w:r w:rsidRPr="00A044F1">
        <w:rPr>
          <w:rFonts w:ascii="GHEA Grapalat" w:hAnsi="GHEA Grapalat" w:cs="Arial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հրավերի</w:t>
      </w:r>
      <w:r w:rsidRPr="00A044F1">
        <w:rPr>
          <w:rFonts w:ascii="GHEA Grapalat" w:hAnsi="GHEA Grapalat" w:cs="Arial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պարզաբանում։</w:t>
      </w:r>
    </w:p>
    <w:p w:rsidR="00154E94" w:rsidRPr="00A044F1" w:rsidRDefault="00154E94" w:rsidP="00154E94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af-ZA"/>
        </w:rPr>
      </w:pPr>
      <w:r w:rsidRPr="00A044F1">
        <w:rPr>
          <w:rFonts w:ascii="GHEA Grapalat" w:hAnsi="GHEA Grapalat" w:cs="Arial"/>
          <w:sz w:val="20"/>
        </w:rPr>
        <w:t>Մասնակիցն</w:t>
      </w:r>
      <w:r w:rsidRPr="00A044F1">
        <w:rPr>
          <w:rFonts w:ascii="GHEA Grapalat" w:hAnsi="GHEA Grapalat" w:cs="Arial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իրավունք</w:t>
      </w:r>
      <w:r w:rsidRPr="00A044F1">
        <w:rPr>
          <w:rFonts w:ascii="GHEA Grapalat" w:hAnsi="GHEA Grapalat" w:cs="Arial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ունի</w:t>
      </w:r>
      <w:r w:rsidRPr="00A044F1">
        <w:rPr>
          <w:rFonts w:ascii="GHEA Grapalat" w:hAnsi="GHEA Grapalat" w:cs="Arial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հայտերի</w:t>
      </w:r>
      <w:r w:rsidRPr="00A044F1">
        <w:rPr>
          <w:rFonts w:ascii="GHEA Grapalat" w:hAnsi="GHEA Grapalat" w:cs="Arial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ներկայացման</w:t>
      </w:r>
      <w:r w:rsidRPr="00A044F1">
        <w:rPr>
          <w:rFonts w:ascii="GHEA Grapalat" w:hAnsi="GHEA Grapalat" w:cs="Arial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վերջնաժամկետը</w:t>
      </w:r>
      <w:r w:rsidRPr="00A044F1">
        <w:rPr>
          <w:rFonts w:ascii="GHEA Grapalat" w:hAnsi="GHEA Grapalat" w:cs="Arial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լրանալուց</w:t>
      </w:r>
      <w:r w:rsidRPr="00A044F1">
        <w:rPr>
          <w:rFonts w:ascii="GHEA Grapalat" w:hAnsi="GHEA Grapalat" w:cs="Arial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առնվազն</w:t>
      </w:r>
      <w:r w:rsidRPr="00A044F1">
        <w:rPr>
          <w:rFonts w:ascii="GHEA Grapalat" w:hAnsi="GHEA Grapalat" w:cs="Arial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հինգ</w:t>
      </w:r>
      <w:r w:rsidRPr="00A044F1">
        <w:rPr>
          <w:rFonts w:ascii="GHEA Grapalat" w:hAnsi="GHEA Grapalat" w:cs="Arial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օրացուցային</w:t>
      </w:r>
      <w:r w:rsidRPr="00A044F1">
        <w:rPr>
          <w:rFonts w:ascii="GHEA Grapalat" w:hAnsi="GHEA Grapalat" w:cs="Arial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օր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առաջ</w:t>
      </w:r>
      <w:r w:rsidRPr="00A044F1">
        <w:rPr>
          <w:rFonts w:ascii="GHEA Grapalat" w:hAnsi="GHEA Grapalat" w:cs="Arial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համակարգի</w:t>
      </w:r>
      <w:r w:rsidRPr="00A044F1">
        <w:rPr>
          <w:rFonts w:ascii="GHEA Grapalat" w:hAnsi="GHEA Grapalat" w:cs="Arial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միջոցով</w:t>
      </w:r>
      <w:r w:rsidRPr="00A044F1">
        <w:rPr>
          <w:rFonts w:ascii="GHEA Grapalat" w:hAnsi="GHEA Grapalat" w:cs="Arial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հանձնաժողովից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պահանջելու</w:t>
      </w:r>
      <w:r w:rsidRPr="00A044F1">
        <w:rPr>
          <w:rFonts w:ascii="GHEA Grapalat" w:hAnsi="GHEA Grapalat" w:cs="Arial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հրավերի</w:t>
      </w:r>
      <w:r w:rsidRPr="00A044F1">
        <w:rPr>
          <w:rFonts w:ascii="GHEA Grapalat" w:hAnsi="GHEA Grapalat" w:cs="Arial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պարզաբանում։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Հանձնաժողովը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հարցումը</w:t>
      </w:r>
      <w:r w:rsidRPr="00A044F1">
        <w:rPr>
          <w:rFonts w:ascii="GHEA Grapalat" w:hAnsi="GHEA Grapalat" w:cs="Arial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կատարած</w:t>
      </w:r>
      <w:r w:rsidRPr="00A044F1">
        <w:rPr>
          <w:rFonts w:ascii="GHEA Grapalat" w:hAnsi="GHEA Grapalat" w:cs="Arial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մասնակցին</w:t>
      </w:r>
      <w:r w:rsidRPr="00A044F1">
        <w:rPr>
          <w:rFonts w:ascii="GHEA Grapalat" w:hAnsi="GHEA Grapalat" w:cs="Arial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պարզաբանումը</w:t>
      </w:r>
      <w:r w:rsidRPr="00A044F1">
        <w:rPr>
          <w:rFonts w:ascii="GHEA Grapalat" w:hAnsi="GHEA Grapalat" w:cs="Arial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տրամադրում</w:t>
      </w:r>
      <w:r w:rsidRPr="00A044F1">
        <w:rPr>
          <w:rFonts w:ascii="GHEA Grapalat" w:hAnsi="GHEA Grapalat" w:cs="Arial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է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համակարգի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միջոցով</w:t>
      </w:r>
      <w:r w:rsidRPr="00A044F1">
        <w:rPr>
          <w:rFonts w:ascii="GHEA Grapalat" w:hAnsi="GHEA Grapalat" w:cs="Sylfaen"/>
          <w:sz w:val="20"/>
          <w:lang w:val="af-ZA"/>
        </w:rPr>
        <w:t xml:space="preserve">` </w:t>
      </w:r>
      <w:r w:rsidRPr="00A044F1">
        <w:rPr>
          <w:rFonts w:ascii="GHEA Grapalat" w:hAnsi="GHEA Grapalat" w:cs="Arial"/>
          <w:sz w:val="20"/>
        </w:rPr>
        <w:t>հարցումը</w:t>
      </w:r>
      <w:r w:rsidRPr="00A044F1">
        <w:rPr>
          <w:rFonts w:ascii="GHEA Grapalat" w:hAnsi="GHEA Grapalat" w:cs="Arial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ստանալու</w:t>
      </w:r>
      <w:r w:rsidRPr="00A044F1">
        <w:rPr>
          <w:rFonts w:ascii="GHEA Grapalat" w:hAnsi="GHEA Grapalat" w:cs="Arial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օրվան</w:t>
      </w:r>
      <w:r w:rsidRPr="00A044F1">
        <w:rPr>
          <w:rFonts w:ascii="GHEA Grapalat" w:hAnsi="GHEA Grapalat" w:cs="Arial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հաջորդող</w:t>
      </w:r>
      <w:r w:rsidRPr="00A044F1">
        <w:rPr>
          <w:rFonts w:ascii="GHEA Grapalat" w:hAnsi="GHEA Grapalat" w:cs="Arial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երկու</w:t>
      </w:r>
      <w:r w:rsidRPr="00A044F1">
        <w:rPr>
          <w:rFonts w:ascii="GHEA Grapalat" w:hAnsi="GHEA Grapalat" w:cs="Arial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օրացուցային</w:t>
      </w:r>
      <w:r w:rsidRPr="00A044F1">
        <w:rPr>
          <w:rFonts w:ascii="GHEA Grapalat" w:hAnsi="GHEA Grapalat" w:cs="Arial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օրվա</w:t>
      </w:r>
      <w:r w:rsidRPr="00A044F1">
        <w:rPr>
          <w:rFonts w:ascii="GHEA Grapalat" w:hAnsi="GHEA Grapalat" w:cs="Arial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ընթացքում</w:t>
      </w:r>
      <w:r w:rsidRPr="00A044F1">
        <w:rPr>
          <w:rFonts w:ascii="GHEA Grapalat" w:hAnsi="GHEA Grapalat" w:cs="Sylfaen"/>
          <w:sz w:val="20"/>
          <w:vertAlign w:val="superscript"/>
          <w:lang w:val="af-ZA"/>
        </w:rPr>
        <w:t>5</w:t>
      </w:r>
      <w:r w:rsidRPr="00A044F1">
        <w:rPr>
          <w:rFonts w:ascii="GHEA Grapalat" w:hAnsi="GHEA Grapalat" w:cs="Arial"/>
          <w:sz w:val="20"/>
        </w:rPr>
        <w:t>։</w:t>
      </w:r>
      <w:r w:rsidRPr="00A044F1">
        <w:rPr>
          <w:rFonts w:ascii="GHEA Grapalat" w:hAnsi="GHEA Grapalat" w:cs="Tahoma"/>
          <w:sz w:val="20"/>
          <w:lang w:val="af-ZA"/>
        </w:rPr>
        <w:t xml:space="preserve"> </w:t>
      </w:r>
      <w:r w:rsidRPr="00A044F1">
        <w:rPr>
          <w:rFonts w:ascii="GHEA Grapalat" w:hAnsi="GHEA Grapalat"/>
          <w:sz w:val="20"/>
          <w:lang w:val="af-ZA"/>
        </w:rPr>
        <w:t xml:space="preserve"> </w:t>
      </w:r>
    </w:p>
    <w:p w:rsidR="00154E94" w:rsidRPr="00A044F1" w:rsidRDefault="00154E94" w:rsidP="00154E9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A044F1">
        <w:rPr>
          <w:rFonts w:ascii="GHEA Grapalat" w:hAnsi="GHEA Grapalat"/>
          <w:sz w:val="20"/>
          <w:lang w:val="af-ZA"/>
        </w:rPr>
        <w:t xml:space="preserve">3.2 </w:t>
      </w:r>
      <w:r w:rsidRPr="00A044F1">
        <w:rPr>
          <w:rFonts w:ascii="GHEA Grapalat" w:hAnsi="GHEA Grapalat" w:cs="Arial"/>
          <w:sz w:val="20"/>
        </w:rPr>
        <w:t>Հարցման</w:t>
      </w:r>
      <w:r w:rsidRPr="00A044F1">
        <w:rPr>
          <w:rFonts w:ascii="GHEA Grapalat" w:hAnsi="GHEA Grapalat" w:cs="Arial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և</w:t>
      </w:r>
      <w:r w:rsidRPr="00A044F1">
        <w:rPr>
          <w:rFonts w:ascii="GHEA Grapalat" w:hAnsi="GHEA Grapalat" w:cs="Arial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պարզաբանումների</w:t>
      </w:r>
      <w:r w:rsidRPr="00A044F1">
        <w:rPr>
          <w:rFonts w:ascii="GHEA Grapalat" w:hAnsi="GHEA Grapalat" w:cs="Arial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բովանդակության</w:t>
      </w:r>
      <w:r w:rsidRPr="00A044F1">
        <w:rPr>
          <w:rFonts w:ascii="GHEA Grapalat" w:hAnsi="GHEA Grapalat" w:cs="Arial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մասին</w:t>
      </w:r>
      <w:r w:rsidRPr="00A044F1">
        <w:rPr>
          <w:rFonts w:ascii="GHEA Grapalat" w:hAnsi="GHEA Grapalat" w:cs="Arial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հայտարարությունը</w:t>
      </w:r>
      <w:r w:rsidRPr="00A044F1">
        <w:rPr>
          <w:rFonts w:ascii="GHEA Grapalat" w:hAnsi="GHEA Grapalat" w:cs="Arial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պարզաբանումը</w:t>
      </w:r>
      <w:r w:rsidRPr="00A044F1">
        <w:rPr>
          <w:rFonts w:ascii="GHEA Grapalat" w:hAnsi="GHEA Grapalat" w:cs="Arial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տրամադրելու</w:t>
      </w:r>
      <w:r w:rsidRPr="00A044F1">
        <w:rPr>
          <w:rFonts w:ascii="GHEA Grapalat" w:hAnsi="GHEA Grapalat" w:cs="Arial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օրը</w:t>
      </w:r>
      <w:r w:rsidRPr="00A044F1">
        <w:rPr>
          <w:rFonts w:ascii="GHEA Grapalat" w:hAnsi="GHEA Grapalat" w:cs="Arial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հրապարակվում</w:t>
      </w:r>
      <w:r w:rsidRPr="00A044F1">
        <w:rPr>
          <w:rFonts w:ascii="GHEA Grapalat" w:hAnsi="GHEA Grapalat" w:cs="Arial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է</w:t>
      </w:r>
      <w:r w:rsidRPr="00A044F1">
        <w:rPr>
          <w:rFonts w:ascii="GHEA Grapalat" w:hAnsi="GHEA Grapalat" w:cs="Arial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համակարգում</w:t>
      </w:r>
      <w:r w:rsidRPr="00A044F1">
        <w:rPr>
          <w:rFonts w:ascii="GHEA Grapalat" w:hAnsi="GHEA Grapalat" w:cs="Arial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և</w:t>
      </w:r>
      <w:r w:rsidRPr="00A044F1">
        <w:rPr>
          <w:rFonts w:ascii="GHEA Grapalat" w:hAnsi="GHEA Grapalat" w:cs="Arial"/>
          <w:sz w:val="20"/>
          <w:lang w:val="af-ZA"/>
        </w:rPr>
        <w:t xml:space="preserve"> </w:t>
      </w:r>
      <w:r w:rsidRPr="00A044F1">
        <w:rPr>
          <w:rFonts w:ascii="GHEA Grapalat" w:hAnsi="GHEA Grapalat" w:cs="Sylfaen"/>
          <w:sz w:val="20"/>
          <w:lang w:val="af-ZA"/>
        </w:rPr>
        <w:t xml:space="preserve">www.procurement.am </w:t>
      </w:r>
      <w:r w:rsidRPr="00A044F1">
        <w:rPr>
          <w:rFonts w:ascii="GHEA Grapalat" w:hAnsi="GHEA Grapalat" w:cs="Arial"/>
          <w:sz w:val="20"/>
          <w:lang w:val="ru-RU"/>
        </w:rPr>
        <w:t>հասցեով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գործող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տեղեկագր</w:t>
      </w:r>
      <w:r w:rsidRPr="00A044F1">
        <w:rPr>
          <w:rFonts w:ascii="GHEA Grapalat" w:hAnsi="GHEA Grapalat" w:cs="Arial"/>
          <w:sz w:val="20"/>
        </w:rPr>
        <w:t>ի</w:t>
      </w:r>
      <w:r w:rsidRPr="00A044F1">
        <w:rPr>
          <w:rFonts w:ascii="GHEA Grapalat" w:hAnsi="GHEA Grapalat" w:cs="Sylfaen"/>
          <w:sz w:val="20"/>
          <w:lang w:val="af-ZA"/>
        </w:rPr>
        <w:t xml:space="preserve"> (</w:t>
      </w:r>
      <w:r w:rsidRPr="00A044F1">
        <w:rPr>
          <w:rFonts w:ascii="GHEA Grapalat" w:hAnsi="GHEA Grapalat" w:cs="Arial"/>
          <w:sz w:val="20"/>
          <w:lang w:val="ru-RU"/>
        </w:rPr>
        <w:t>այսուհետ</w:t>
      </w:r>
      <w:r w:rsidRPr="00A044F1">
        <w:rPr>
          <w:rFonts w:ascii="GHEA Grapalat" w:hAnsi="GHEA Grapalat" w:cs="Sylfaen"/>
          <w:sz w:val="20"/>
          <w:lang w:val="af-ZA"/>
        </w:rPr>
        <w:t xml:space="preserve">` </w:t>
      </w:r>
      <w:r w:rsidRPr="00A044F1">
        <w:rPr>
          <w:rFonts w:ascii="GHEA Grapalat" w:hAnsi="GHEA Grapalat" w:cs="Arial"/>
          <w:sz w:val="20"/>
          <w:lang w:val="ru-RU"/>
        </w:rPr>
        <w:t>տեղեկագիր</w:t>
      </w:r>
      <w:r w:rsidRPr="00A044F1">
        <w:rPr>
          <w:rFonts w:ascii="GHEA Grapalat" w:hAnsi="GHEA Grapalat" w:cs="Sylfaen"/>
          <w:sz w:val="20"/>
          <w:lang w:val="af-ZA"/>
        </w:rPr>
        <w:t xml:space="preserve">) </w:t>
      </w:r>
      <w:r w:rsidRPr="00A044F1">
        <w:rPr>
          <w:rFonts w:ascii="GHEA Grapalat" w:hAnsi="GHEA Grapalat"/>
          <w:lang w:val="af-ZA"/>
        </w:rPr>
        <w:t>«</w:t>
      </w:r>
      <w:r w:rsidRPr="00A044F1">
        <w:rPr>
          <w:rFonts w:ascii="GHEA Grapalat" w:hAnsi="GHEA Grapalat" w:cs="Arial"/>
          <w:sz w:val="20"/>
        </w:rPr>
        <w:t>Գնումների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հայտարարություններ</w:t>
      </w:r>
      <w:r w:rsidRPr="00A044F1">
        <w:rPr>
          <w:rFonts w:ascii="GHEA Grapalat" w:hAnsi="GHEA Grapalat"/>
          <w:lang w:val="af-ZA"/>
        </w:rPr>
        <w:t>»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բաժնի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/>
          <w:lang w:val="af-ZA"/>
        </w:rPr>
        <w:t>«</w:t>
      </w:r>
      <w:r w:rsidRPr="00A044F1">
        <w:rPr>
          <w:rFonts w:ascii="GHEA Grapalat" w:hAnsi="GHEA Grapalat" w:cs="Arial"/>
          <w:sz w:val="20"/>
        </w:rPr>
        <w:t>Հրավերների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պարզաբանումների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վերաբերյալ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հայտարարություններ</w:t>
      </w:r>
      <w:r w:rsidRPr="00A044F1">
        <w:rPr>
          <w:rFonts w:ascii="GHEA Grapalat" w:hAnsi="GHEA Grapalat"/>
          <w:lang w:val="af-ZA"/>
        </w:rPr>
        <w:t>»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ենթաբաբաժնում</w:t>
      </w:r>
      <w:r w:rsidRPr="00A044F1">
        <w:rPr>
          <w:rFonts w:ascii="GHEA Grapalat" w:hAnsi="GHEA Grapalat" w:cs="Sylfaen"/>
          <w:sz w:val="20"/>
          <w:lang w:val="af-ZA"/>
        </w:rPr>
        <w:t xml:space="preserve">` </w:t>
      </w:r>
      <w:r w:rsidRPr="00A044F1">
        <w:rPr>
          <w:rFonts w:ascii="GHEA Grapalat" w:hAnsi="GHEA Grapalat" w:cs="Arial"/>
          <w:sz w:val="20"/>
        </w:rPr>
        <w:t>առանց</w:t>
      </w:r>
      <w:r w:rsidRPr="00A044F1">
        <w:rPr>
          <w:rFonts w:ascii="GHEA Grapalat" w:hAnsi="GHEA Grapalat" w:cs="Arial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նշելու</w:t>
      </w:r>
      <w:r w:rsidRPr="00A044F1">
        <w:rPr>
          <w:rFonts w:ascii="GHEA Grapalat" w:hAnsi="GHEA Grapalat" w:cs="Arial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հարցումը</w:t>
      </w:r>
      <w:r w:rsidRPr="00A044F1">
        <w:rPr>
          <w:rFonts w:ascii="GHEA Grapalat" w:hAnsi="GHEA Grapalat" w:cs="Arial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կատարած</w:t>
      </w:r>
      <w:r w:rsidRPr="00A044F1">
        <w:rPr>
          <w:rFonts w:ascii="GHEA Grapalat" w:hAnsi="GHEA Grapalat" w:cs="Arial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մասնակցի</w:t>
      </w:r>
      <w:r w:rsidRPr="00A044F1">
        <w:rPr>
          <w:rFonts w:ascii="GHEA Grapalat" w:hAnsi="GHEA Grapalat" w:cs="Arial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տվյալները։</w:t>
      </w:r>
      <w:r w:rsidRPr="00A044F1">
        <w:rPr>
          <w:rFonts w:ascii="GHEA Grapalat" w:hAnsi="GHEA Grapalat" w:cs="Tahoma"/>
          <w:sz w:val="20"/>
          <w:lang w:val="af-ZA"/>
        </w:rPr>
        <w:t xml:space="preserve"> </w:t>
      </w:r>
    </w:p>
    <w:p w:rsidR="00154E94" w:rsidRPr="00A044F1" w:rsidRDefault="00154E94" w:rsidP="00154E94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A044F1">
        <w:rPr>
          <w:rFonts w:ascii="GHEA Grapalat" w:hAnsi="GHEA Grapalat" w:cs="Arial Unicode"/>
          <w:sz w:val="20"/>
          <w:lang w:val="af-ZA"/>
        </w:rPr>
        <w:t xml:space="preserve">3.3 </w:t>
      </w:r>
      <w:r w:rsidRPr="00A044F1">
        <w:rPr>
          <w:rFonts w:ascii="GHEA Grapalat" w:hAnsi="GHEA Grapalat" w:cs="Arial"/>
          <w:sz w:val="20"/>
          <w:lang w:val="ru-RU"/>
        </w:rPr>
        <w:t>Պարզաբանում</w:t>
      </w:r>
      <w:r w:rsidRPr="00A044F1">
        <w:rPr>
          <w:rFonts w:ascii="GHEA Grapalat" w:hAnsi="GHEA Grapalat" w:cs="Arial Unicode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չի</w:t>
      </w:r>
      <w:r w:rsidRPr="00A044F1">
        <w:rPr>
          <w:rFonts w:ascii="GHEA Grapalat" w:hAnsi="GHEA Grapalat" w:cs="Arial Unicode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տրամադրվում</w:t>
      </w:r>
      <w:r w:rsidRPr="00A044F1">
        <w:rPr>
          <w:rFonts w:ascii="GHEA Grapalat" w:hAnsi="GHEA Grapalat" w:cs="Arial Unicode"/>
          <w:sz w:val="20"/>
          <w:lang w:val="af-ZA"/>
        </w:rPr>
        <w:t xml:space="preserve">, </w:t>
      </w:r>
      <w:r w:rsidRPr="00A044F1">
        <w:rPr>
          <w:rFonts w:ascii="GHEA Grapalat" w:hAnsi="GHEA Grapalat" w:cs="Arial"/>
          <w:sz w:val="20"/>
          <w:lang w:val="ru-RU"/>
        </w:rPr>
        <w:t>եթե</w:t>
      </w:r>
      <w:r w:rsidRPr="00A044F1">
        <w:rPr>
          <w:rFonts w:ascii="GHEA Grapalat" w:hAnsi="GHEA Grapalat" w:cs="Arial Unicode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հարցումը</w:t>
      </w:r>
      <w:r w:rsidRPr="00A044F1">
        <w:rPr>
          <w:rFonts w:ascii="GHEA Grapalat" w:hAnsi="GHEA Grapalat" w:cs="Arial Unicode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կատարվել</w:t>
      </w:r>
      <w:r w:rsidRPr="00A044F1">
        <w:rPr>
          <w:rFonts w:ascii="GHEA Grapalat" w:hAnsi="GHEA Grapalat" w:cs="Arial Unicode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է</w:t>
      </w:r>
      <w:r w:rsidRPr="00A044F1">
        <w:rPr>
          <w:rFonts w:ascii="GHEA Grapalat" w:hAnsi="GHEA Grapalat" w:cs="Arial Unicode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սույն</w:t>
      </w:r>
      <w:r w:rsidRPr="00A044F1">
        <w:rPr>
          <w:rFonts w:ascii="GHEA Grapalat" w:hAnsi="GHEA Grapalat" w:cs="Arial Unicode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բաժն</w:t>
      </w:r>
      <w:r w:rsidRPr="00A044F1">
        <w:rPr>
          <w:rFonts w:ascii="GHEA Grapalat" w:hAnsi="GHEA Grapalat" w:cs="Arial"/>
          <w:sz w:val="20"/>
          <w:lang w:val="ru-RU"/>
        </w:rPr>
        <w:t>ով</w:t>
      </w:r>
      <w:r w:rsidRPr="00A044F1">
        <w:rPr>
          <w:rFonts w:ascii="GHEA Grapalat" w:hAnsi="GHEA Grapalat" w:cs="Arial Unicode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սահմանված</w:t>
      </w:r>
      <w:r w:rsidRPr="00A044F1">
        <w:rPr>
          <w:rFonts w:ascii="GHEA Grapalat" w:hAnsi="GHEA Grapalat" w:cs="Arial Unicode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ժամկետի</w:t>
      </w:r>
      <w:r w:rsidRPr="00A044F1">
        <w:rPr>
          <w:rFonts w:ascii="GHEA Grapalat" w:hAnsi="GHEA Grapalat" w:cs="Arial Unicode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խախտմամբ</w:t>
      </w:r>
      <w:r w:rsidRPr="00A044F1">
        <w:rPr>
          <w:rFonts w:ascii="GHEA Grapalat" w:hAnsi="GHEA Grapalat" w:cs="Arial Unicode"/>
          <w:sz w:val="20"/>
          <w:lang w:val="af-ZA"/>
        </w:rPr>
        <w:t xml:space="preserve">, </w:t>
      </w:r>
      <w:r w:rsidRPr="00A044F1">
        <w:rPr>
          <w:rFonts w:ascii="GHEA Grapalat" w:hAnsi="GHEA Grapalat" w:cs="Arial"/>
          <w:sz w:val="20"/>
          <w:lang w:val="ru-RU"/>
        </w:rPr>
        <w:t>ինչպես</w:t>
      </w:r>
      <w:r w:rsidRPr="00A044F1">
        <w:rPr>
          <w:rFonts w:ascii="GHEA Grapalat" w:hAnsi="GHEA Grapalat" w:cs="Arial Unicode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նաև</w:t>
      </w:r>
      <w:r w:rsidRPr="00A044F1">
        <w:rPr>
          <w:rFonts w:ascii="GHEA Grapalat" w:hAnsi="GHEA Grapalat" w:cs="Arial Unicode"/>
          <w:sz w:val="20"/>
          <w:lang w:val="af-ZA"/>
        </w:rPr>
        <w:t xml:space="preserve">, </w:t>
      </w:r>
      <w:r w:rsidRPr="00A044F1">
        <w:rPr>
          <w:rFonts w:ascii="GHEA Grapalat" w:hAnsi="GHEA Grapalat" w:cs="Arial"/>
          <w:sz w:val="20"/>
          <w:lang w:val="ru-RU"/>
        </w:rPr>
        <w:t>եթե</w:t>
      </w:r>
      <w:r w:rsidRPr="00A044F1">
        <w:rPr>
          <w:rFonts w:ascii="GHEA Grapalat" w:hAnsi="GHEA Grapalat" w:cs="Arial Unicode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հարցումը</w:t>
      </w:r>
      <w:r w:rsidRPr="00A044F1">
        <w:rPr>
          <w:rFonts w:ascii="GHEA Grapalat" w:hAnsi="GHEA Grapalat" w:cs="Arial Unicode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դուրս</w:t>
      </w:r>
      <w:r w:rsidRPr="00A044F1">
        <w:rPr>
          <w:rFonts w:ascii="GHEA Grapalat" w:hAnsi="GHEA Grapalat" w:cs="Arial Unicode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է</w:t>
      </w:r>
      <w:r w:rsidRPr="00A044F1">
        <w:rPr>
          <w:rFonts w:ascii="GHEA Grapalat" w:hAnsi="GHEA Grapalat" w:cs="Arial Unicode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սույն</w:t>
      </w:r>
      <w:r w:rsidRPr="00A044F1">
        <w:rPr>
          <w:rFonts w:ascii="GHEA Grapalat" w:hAnsi="GHEA Grapalat" w:cs="Arial Unicode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հրավերի</w:t>
      </w:r>
      <w:r w:rsidRPr="00A044F1">
        <w:rPr>
          <w:rFonts w:ascii="GHEA Grapalat" w:hAnsi="GHEA Grapalat" w:cs="Arial Unicode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բովանդակության</w:t>
      </w:r>
      <w:r w:rsidRPr="00A044F1">
        <w:rPr>
          <w:rFonts w:ascii="GHEA Grapalat" w:hAnsi="GHEA Grapalat" w:cs="Arial Unicode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շրջանակից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կամ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եթե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հարցումը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վերաբերում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է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վերջինիս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կողմից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առաջարկվելիք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ապրանքների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տեխնիկական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բնութագրերի</w:t>
      </w:r>
      <w:r w:rsidRPr="00A044F1">
        <w:rPr>
          <w:rFonts w:ascii="GHEA Grapalat" w:hAnsi="GHEA Grapalat" w:cs="Sylfaen"/>
          <w:sz w:val="20"/>
          <w:lang w:val="af-ZA"/>
        </w:rPr>
        <w:t xml:space="preserve">` </w:t>
      </w:r>
      <w:r w:rsidRPr="00A044F1">
        <w:rPr>
          <w:rFonts w:ascii="GHEA Grapalat" w:hAnsi="GHEA Grapalat" w:cs="Arial"/>
          <w:sz w:val="20"/>
          <w:lang w:val="ru-RU"/>
        </w:rPr>
        <w:t>սույն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հրավերով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նախատեսված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տեխնիկական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բնութագրերին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համարժեքության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համա</w:t>
      </w:r>
      <w:r w:rsidRPr="00A044F1">
        <w:rPr>
          <w:rFonts w:ascii="GHEA Grapalat" w:hAnsi="GHEA Grapalat" w:cs="Sylfaen"/>
          <w:sz w:val="20"/>
          <w:lang w:val="af-ZA"/>
        </w:rPr>
        <w:softHyphen/>
      </w:r>
      <w:r w:rsidRPr="00A044F1">
        <w:rPr>
          <w:rFonts w:ascii="GHEA Grapalat" w:hAnsi="GHEA Grapalat" w:cs="Arial"/>
          <w:sz w:val="20"/>
          <w:lang w:val="ru-RU"/>
        </w:rPr>
        <w:t>պատասխանությանը</w:t>
      </w:r>
      <w:r w:rsidRPr="00A044F1">
        <w:rPr>
          <w:rFonts w:ascii="GHEA Grapalat" w:hAnsi="GHEA Grapalat" w:cs="Arial"/>
          <w:sz w:val="20"/>
        </w:rPr>
        <w:t>։</w:t>
      </w:r>
      <w:r w:rsidRPr="00A044F1">
        <w:rPr>
          <w:rFonts w:ascii="GHEA Grapalat" w:hAnsi="GHEA Grapalat" w:cs="Arial Unicode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Ընդ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որում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A044F1">
        <w:rPr>
          <w:rFonts w:ascii="GHEA Grapalat" w:hAnsi="GHEA Grapalat" w:cs="Arial"/>
          <w:sz w:val="20"/>
          <w:szCs w:val="20"/>
        </w:rPr>
        <w:t>մասնակիցը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գրավոր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ծանուցվում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է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պարզաբանում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չտրամադրելու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հիմքերի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մասին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A044F1">
        <w:rPr>
          <w:rFonts w:ascii="GHEA Grapalat" w:hAnsi="GHEA Grapalat" w:cs="Arial"/>
          <w:sz w:val="20"/>
          <w:szCs w:val="20"/>
        </w:rPr>
        <w:t>հարցումը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ստանալու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օրվան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հաջորդող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երկու</w:t>
      </w:r>
      <w:r w:rsidRPr="00A044F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օրացուցային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օրվա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ընթացքում</w:t>
      </w:r>
      <w:r w:rsidRPr="00A044F1">
        <w:rPr>
          <w:rFonts w:ascii="GHEA Grapalat" w:hAnsi="GHEA Grapalat"/>
          <w:sz w:val="20"/>
          <w:szCs w:val="20"/>
          <w:lang w:val="af-ZA"/>
        </w:rPr>
        <w:t>:</w:t>
      </w:r>
    </w:p>
    <w:p w:rsidR="00154E94" w:rsidRPr="00A044F1" w:rsidRDefault="00154E94" w:rsidP="00154E94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A044F1">
        <w:rPr>
          <w:rFonts w:ascii="GHEA Grapalat" w:hAnsi="GHEA Grapalat" w:cs="Arial Unicode"/>
          <w:sz w:val="20"/>
          <w:lang w:val="af-ZA"/>
        </w:rPr>
        <w:t xml:space="preserve">3.4 </w:t>
      </w:r>
      <w:r w:rsidRPr="00A044F1">
        <w:rPr>
          <w:rFonts w:ascii="GHEA Grapalat" w:hAnsi="GHEA Grapalat" w:cs="Arial"/>
          <w:sz w:val="20"/>
          <w:lang w:val="ru-RU"/>
        </w:rPr>
        <w:t>Հայտերի</w:t>
      </w:r>
      <w:r w:rsidRPr="00A044F1">
        <w:rPr>
          <w:rFonts w:ascii="GHEA Grapalat" w:hAnsi="GHEA Grapalat" w:cs="Arial Unicode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ներկայացման</w:t>
      </w:r>
      <w:r w:rsidRPr="00A044F1">
        <w:rPr>
          <w:rFonts w:ascii="GHEA Grapalat" w:hAnsi="GHEA Grapalat" w:cs="Arial Unicode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վերջնաժամկետը</w:t>
      </w:r>
      <w:r w:rsidRPr="00A044F1">
        <w:rPr>
          <w:rFonts w:ascii="GHEA Grapalat" w:hAnsi="GHEA Grapalat" w:cs="Arial Unicode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լրանալուց</w:t>
      </w:r>
      <w:r w:rsidRPr="00A044F1">
        <w:rPr>
          <w:rFonts w:ascii="GHEA Grapalat" w:hAnsi="GHEA Grapalat" w:cs="Arial Unicode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առնվազն</w:t>
      </w:r>
      <w:r w:rsidRPr="00A044F1">
        <w:rPr>
          <w:rFonts w:ascii="GHEA Grapalat" w:hAnsi="GHEA Grapalat" w:cs="Arial Unicode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հինգ</w:t>
      </w:r>
      <w:r w:rsidRPr="00A044F1">
        <w:rPr>
          <w:rFonts w:ascii="GHEA Grapalat" w:hAnsi="GHEA Grapalat" w:cs="Arial Unicode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օրացուցային</w:t>
      </w:r>
      <w:r w:rsidRPr="00A044F1">
        <w:rPr>
          <w:rFonts w:ascii="GHEA Grapalat" w:hAnsi="GHEA Grapalat" w:cs="Arial Unicode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օր</w:t>
      </w:r>
      <w:r w:rsidRPr="00A044F1">
        <w:rPr>
          <w:rFonts w:ascii="GHEA Grapalat" w:hAnsi="GHEA Grapalat" w:cs="Arial Unicode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առաջ</w:t>
      </w:r>
      <w:r w:rsidRPr="00A044F1">
        <w:rPr>
          <w:rFonts w:ascii="GHEA Grapalat" w:hAnsi="GHEA Grapalat" w:cs="Arial Unicode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հրավերում</w:t>
      </w:r>
      <w:r w:rsidRPr="00A044F1">
        <w:rPr>
          <w:rFonts w:ascii="GHEA Grapalat" w:hAnsi="GHEA Grapalat" w:cs="Arial Unicode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կարող</w:t>
      </w:r>
      <w:r w:rsidRPr="00A044F1">
        <w:rPr>
          <w:rFonts w:ascii="GHEA Grapalat" w:hAnsi="GHEA Grapalat" w:cs="Arial Unicode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են</w:t>
      </w:r>
      <w:r w:rsidRPr="00A044F1">
        <w:rPr>
          <w:rFonts w:ascii="GHEA Grapalat" w:hAnsi="GHEA Grapalat" w:cs="Arial Unicode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կատարվել</w:t>
      </w:r>
      <w:r w:rsidRPr="00A044F1">
        <w:rPr>
          <w:rFonts w:ascii="GHEA Grapalat" w:hAnsi="GHEA Grapalat" w:cs="Arial Unicode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փոփոխություններ</w:t>
      </w:r>
      <w:r w:rsidRPr="00A044F1">
        <w:rPr>
          <w:rFonts w:ascii="GHEA Grapalat" w:hAnsi="GHEA Grapalat" w:cs="Arial"/>
          <w:sz w:val="20"/>
        </w:rPr>
        <w:t>։</w:t>
      </w:r>
      <w:r w:rsidRPr="00A044F1">
        <w:rPr>
          <w:rFonts w:ascii="GHEA Grapalat" w:hAnsi="GHEA Grapalat" w:cs="Arial Unicode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Փ</w:t>
      </w:r>
      <w:r w:rsidRPr="00A044F1">
        <w:rPr>
          <w:rFonts w:ascii="GHEA Grapalat" w:hAnsi="GHEA Grapalat" w:cs="Arial"/>
          <w:sz w:val="20"/>
          <w:lang w:val="ru-RU"/>
        </w:rPr>
        <w:t>ոփոխություն</w:t>
      </w:r>
      <w:r w:rsidRPr="00A044F1">
        <w:rPr>
          <w:rFonts w:ascii="GHEA Grapalat" w:hAnsi="GHEA Grapalat" w:cs="Arial Unicode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կատարելու</w:t>
      </w:r>
      <w:r w:rsidRPr="00A044F1">
        <w:rPr>
          <w:rFonts w:ascii="GHEA Grapalat" w:hAnsi="GHEA Grapalat" w:cs="Arial Unicode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օրվան</w:t>
      </w:r>
      <w:r w:rsidRPr="00A044F1">
        <w:rPr>
          <w:rFonts w:ascii="GHEA Grapalat" w:hAnsi="GHEA Grapalat" w:cs="Arial Unicode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հաջորդող</w:t>
      </w:r>
      <w:r w:rsidRPr="00A044F1">
        <w:rPr>
          <w:rFonts w:ascii="GHEA Grapalat" w:hAnsi="GHEA Grapalat" w:cs="Arial Unicode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երեք</w:t>
      </w:r>
      <w:r w:rsidRPr="00A044F1">
        <w:rPr>
          <w:rFonts w:ascii="GHEA Grapalat" w:hAnsi="GHEA Grapalat" w:cs="Arial Unicode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օրացուցային</w:t>
      </w:r>
      <w:r w:rsidRPr="00A044F1">
        <w:rPr>
          <w:rFonts w:ascii="GHEA Grapalat" w:hAnsi="GHEA Grapalat" w:cs="Arial Unicode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օրվա</w:t>
      </w:r>
      <w:r w:rsidRPr="00A044F1">
        <w:rPr>
          <w:rFonts w:ascii="GHEA Grapalat" w:hAnsi="GHEA Grapalat" w:cs="Arial Unicode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ընթացքում</w:t>
      </w:r>
      <w:r w:rsidRPr="00A044F1">
        <w:rPr>
          <w:rFonts w:ascii="GHEA Grapalat" w:hAnsi="GHEA Grapalat" w:cs="Arial Unicode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փոփոխություն</w:t>
      </w:r>
      <w:r w:rsidRPr="00A044F1">
        <w:rPr>
          <w:rFonts w:ascii="GHEA Grapalat" w:hAnsi="GHEA Grapalat" w:cs="Arial Unicode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կատարելու</w:t>
      </w:r>
      <w:r w:rsidRPr="00A044F1">
        <w:rPr>
          <w:rFonts w:ascii="GHEA Grapalat" w:hAnsi="GHEA Grapalat" w:cs="Arial Unicode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և</w:t>
      </w:r>
      <w:r w:rsidRPr="00A044F1">
        <w:rPr>
          <w:rFonts w:ascii="GHEA Grapalat" w:hAnsi="GHEA Grapalat" w:cs="Arial Unicode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դրանք</w:t>
      </w:r>
      <w:r w:rsidRPr="00A044F1">
        <w:rPr>
          <w:rFonts w:ascii="GHEA Grapalat" w:hAnsi="GHEA Grapalat" w:cs="Arial Unicode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տրամադրելու</w:t>
      </w:r>
      <w:r w:rsidRPr="00A044F1">
        <w:rPr>
          <w:rFonts w:ascii="GHEA Grapalat" w:hAnsi="GHEA Grapalat" w:cs="Arial Unicode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պայմանների</w:t>
      </w:r>
      <w:r w:rsidRPr="00A044F1">
        <w:rPr>
          <w:rFonts w:ascii="GHEA Grapalat" w:hAnsi="GHEA Grapalat" w:cs="Arial Unicode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մասին</w:t>
      </w:r>
      <w:r w:rsidRPr="00A044F1">
        <w:rPr>
          <w:rFonts w:ascii="GHEA Grapalat" w:hAnsi="GHEA Grapalat" w:cs="Arial Unicode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հայտարարություն</w:t>
      </w:r>
      <w:r w:rsidRPr="00A044F1">
        <w:rPr>
          <w:rFonts w:ascii="GHEA Grapalat" w:hAnsi="GHEA Grapalat" w:cs="Arial Unicode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է</w:t>
      </w:r>
      <w:r w:rsidRPr="00A044F1">
        <w:rPr>
          <w:rFonts w:ascii="GHEA Grapalat" w:hAnsi="GHEA Grapalat" w:cs="Arial Unicode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հրապարակվում</w:t>
      </w:r>
      <w:r w:rsidRPr="00A044F1">
        <w:rPr>
          <w:rFonts w:ascii="GHEA Grapalat" w:hAnsi="GHEA Grapalat" w:cs="Arial Unicode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համակարգում</w:t>
      </w:r>
      <w:r w:rsidRPr="00A044F1">
        <w:rPr>
          <w:rFonts w:ascii="GHEA Grapalat" w:hAnsi="GHEA Grapalat" w:cs="Arial Unicode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և</w:t>
      </w:r>
      <w:r w:rsidRPr="00A044F1">
        <w:rPr>
          <w:rFonts w:ascii="GHEA Grapalat" w:hAnsi="GHEA Grapalat" w:cs="Arial Unicode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տեղեկագրում</w:t>
      </w:r>
      <w:r w:rsidRPr="00A044F1">
        <w:rPr>
          <w:rFonts w:ascii="GHEA Grapalat" w:hAnsi="GHEA Grapalat" w:cs="Arial"/>
          <w:sz w:val="20"/>
        </w:rPr>
        <w:t>։</w:t>
      </w:r>
      <w:r w:rsidRPr="00A044F1">
        <w:rPr>
          <w:rFonts w:ascii="GHEA Grapalat" w:hAnsi="GHEA Grapalat" w:cs="Tahoma"/>
          <w:sz w:val="20"/>
          <w:vertAlign w:val="superscript"/>
        </w:rPr>
        <w:t>5</w:t>
      </w:r>
      <w:r w:rsidRPr="00A044F1">
        <w:rPr>
          <w:rFonts w:ascii="GHEA Grapalat" w:hAnsi="GHEA Grapalat" w:cs="Arial Unicode"/>
          <w:sz w:val="20"/>
          <w:lang w:val="af-ZA"/>
        </w:rPr>
        <w:t xml:space="preserve"> </w:t>
      </w:r>
    </w:p>
    <w:p w:rsidR="00154E94" w:rsidRPr="00A044F1" w:rsidRDefault="00154E94" w:rsidP="00154E94">
      <w:pPr>
        <w:autoSpaceDE w:val="0"/>
        <w:autoSpaceDN w:val="0"/>
        <w:adjustRightInd w:val="0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044F1">
        <w:rPr>
          <w:rFonts w:ascii="GHEA Grapalat" w:hAnsi="GHEA Grapalat" w:cs="Sylfaen"/>
          <w:sz w:val="20"/>
          <w:lang w:val="hy-AM"/>
        </w:rPr>
        <w:t xml:space="preserve">3.5 </w:t>
      </w:r>
      <w:r w:rsidRPr="00A044F1">
        <w:rPr>
          <w:rFonts w:ascii="GHEA Grapalat" w:hAnsi="GHEA Grapalat" w:cs="Arial"/>
          <w:sz w:val="20"/>
          <w:lang w:val="hy-AM"/>
        </w:rPr>
        <w:t>Յուրաքաչյուր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ոք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իրավունք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ունի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մինչև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հրավերում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փոփոխությունների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կատարման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համար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սահմանված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վերջնաժամկետը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լրանալը</w:t>
      </w:r>
      <w:r w:rsidRPr="00A044F1">
        <w:rPr>
          <w:rFonts w:ascii="GHEA Grapalat" w:hAnsi="GHEA Grapalat" w:cs="Sylfaen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էլեկտրոնային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փո</w:t>
      </w:r>
      <w:r w:rsidRPr="00A044F1">
        <w:rPr>
          <w:rFonts w:ascii="GHEA Grapalat" w:hAnsi="GHEA Grapalat" w:cs="Arial"/>
          <w:sz w:val="20"/>
        </w:rPr>
        <w:t>ս</w:t>
      </w:r>
      <w:r w:rsidRPr="00A044F1">
        <w:rPr>
          <w:rFonts w:ascii="GHEA Grapalat" w:hAnsi="GHEA Grapalat" w:cs="Arial"/>
          <w:sz w:val="20"/>
          <w:lang w:val="hy-AM"/>
        </w:rPr>
        <w:t>տի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միջոցով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գնահատող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հանձնաժողովի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քարտուղարին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ներկայացնել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հիմնավորումներ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հրավերով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սահմանված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գնման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առարկայի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բնութագրերի՝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օրենքով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նախատեսված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մրցակցության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ապահովման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խտրականության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բացառման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պահանջների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տեսակետից՝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առանց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նշելու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անունը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ազգանունը</w:t>
      </w:r>
      <w:r w:rsidRPr="00A044F1">
        <w:rPr>
          <w:rFonts w:ascii="GHEA Grapalat" w:hAnsi="GHEA Grapalat" w:cs="Sylfaen"/>
          <w:sz w:val="20"/>
          <w:lang w:val="hy-AM"/>
        </w:rPr>
        <w:t xml:space="preserve">: </w:t>
      </w:r>
      <w:r w:rsidRPr="00A044F1">
        <w:rPr>
          <w:rFonts w:ascii="GHEA Grapalat" w:hAnsi="GHEA Grapalat" w:cs="Arial"/>
          <w:sz w:val="20"/>
          <w:lang w:val="hy-AM"/>
        </w:rPr>
        <w:t>Ներկայացված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հիմնավորումներն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ընդունելի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համարվելու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դեպքում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գնահատող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հանձնաժողովը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սահմանված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ժամկետում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դրանցով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պայմանավորված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փոփոխություններ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կատարում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հրավերում</w:t>
      </w:r>
      <w:r w:rsidRPr="00A044F1">
        <w:rPr>
          <w:rFonts w:ascii="GHEA Grapalat" w:hAnsi="GHEA Grapalat" w:cs="Sylfaen"/>
          <w:sz w:val="20"/>
          <w:lang w:val="hy-AM"/>
        </w:rPr>
        <w:t>: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</w:p>
    <w:p w:rsidR="00154E94" w:rsidRPr="00A044F1" w:rsidRDefault="00154E94" w:rsidP="00154E94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A044F1">
        <w:rPr>
          <w:rFonts w:ascii="GHEA Grapalat" w:hAnsi="GHEA Grapalat" w:cs="Arial Unicode"/>
          <w:sz w:val="20"/>
          <w:lang w:val="hy-AM"/>
        </w:rPr>
        <w:t xml:space="preserve">3.6 </w:t>
      </w:r>
      <w:r w:rsidRPr="00A044F1">
        <w:rPr>
          <w:rFonts w:ascii="GHEA Grapalat" w:hAnsi="GHEA Grapalat" w:cs="Arial"/>
          <w:sz w:val="20"/>
          <w:lang w:val="hy-AM"/>
        </w:rPr>
        <w:t>Հրավերում</w:t>
      </w:r>
      <w:r w:rsidRPr="00A044F1">
        <w:rPr>
          <w:rFonts w:ascii="GHEA Grapalat" w:hAnsi="GHEA Grapalat" w:cs="Arial Unicode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փոփոխություններ</w:t>
      </w:r>
      <w:r w:rsidRPr="00A044F1">
        <w:rPr>
          <w:rFonts w:ascii="GHEA Grapalat" w:hAnsi="GHEA Grapalat" w:cs="Arial Unicode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կատարվելու</w:t>
      </w:r>
      <w:r w:rsidRPr="00A044F1">
        <w:rPr>
          <w:rFonts w:ascii="GHEA Grapalat" w:hAnsi="GHEA Grapalat" w:cs="Arial Unicode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դեպքում</w:t>
      </w:r>
      <w:r w:rsidRPr="00A044F1">
        <w:rPr>
          <w:rFonts w:ascii="GHEA Grapalat" w:hAnsi="GHEA Grapalat" w:cs="Arial Unicode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հայտերը</w:t>
      </w:r>
      <w:r w:rsidRPr="00A044F1">
        <w:rPr>
          <w:rFonts w:ascii="GHEA Grapalat" w:hAnsi="GHEA Grapalat" w:cs="Arial Unicode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ներկայացնելու</w:t>
      </w:r>
      <w:r w:rsidRPr="00A044F1">
        <w:rPr>
          <w:rFonts w:ascii="GHEA Grapalat" w:hAnsi="GHEA Grapalat" w:cs="Arial Unicode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վերջնաժամկետը</w:t>
      </w:r>
      <w:r w:rsidRPr="00A044F1">
        <w:rPr>
          <w:rFonts w:ascii="GHEA Grapalat" w:hAnsi="GHEA Grapalat" w:cs="Arial Unicode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հաշվվում</w:t>
      </w:r>
      <w:r w:rsidRPr="00A044F1">
        <w:rPr>
          <w:rFonts w:ascii="GHEA Grapalat" w:hAnsi="GHEA Grapalat" w:cs="Arial Unicode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 w:cs="Arial Unicode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այդ</w:t>
      </w:r>
      <w:r w:rsidRPr="00A044F1">
        <w:rPr>
          <w:rFonts w:ascii="GHEA Grapalat" w:hAnsi="GHEA Grapalat" w:cs="Arial Unicode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փոփոխությունների</w:t>
      </w:r>
      <w:r w:rsidRPr="00A044F1">
        <w:rPr>
          <w:rFonts w:ascii="GHEA Grapalat" w:hAnsi="GHEA Grapalat" w:cs="Arial Unicode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մասին</w:t>
      </w:r>
      <w:r w:rsidRPr="00A044F1">
        <w:rPr>
          <w:rFonts w:ascii="GHEA Grapalat" w:hAnsi="GHEA Grapalat" w:cs="Arial Unicode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համակարգում</w:t>
      </w:r>
      <w:r w:rsidRPr="00A044F1">
        <w:rPr>
          <w:rFonts w:ascii="GHEA Grapalat" w:hAnsi="GHEA Grapalat" w:cs="Arial Unicode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 w:cs="Arial Unicode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տեղեկագրում հայտարարության</w:t>
      </w:r>
      <w:r w:rsidRPr="00A044F1">
        <w:rPr>
          <w:rFonts w:ascii="GHEA Grapalat" w:hAnsi="GHEA Grapalat" w:cs="Arial Unicode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հրապարակման</w:t>
      </w:r>
      <w:r w:rsidRPr="00A044F1">
        <w:rPr>
          <w:rFonts w:ascii="GHEA Grapalat" w:hAnsi="GHEA Grapalat" w:cs="Arial Unicode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օրվանից։</w:t>
      </w:r>
      <w:r w:rsidRPr="00A044F1">
        <w:rPr>
          <w:rFonts w:ascii="GHEA Grapalat" w:hAnsi="GHEA Grapalat" w:cs="Arial Unicode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Այդ</w:t>
      </w:r>
      <w:r w:rsidRPr="00A044F1">
        <w:rPr>
          <w:rFonts w:ascii="GHEA Grapalat" w:hAnsi="GHEA Grapalat" w:cs="Arial Unicode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դեպքում</w:t>
      </w:r>
      <w:r w:rsidRPr="00A044F1">
        <w:rPr>
          <w:rFonts w:ascii="GHEA Grapalat" w:hAnsi="GHEA Grapalat" w:cs="Arial Unicode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մասնակիցները</w:t>
      </w:r>
      <w:r w:rsidRPr="00A044F1">
        <w:rPr>
          <w:rFonts w:ascii="GHEA Grapalat" w:hAnsi="GHEA Grapalat" w:cs="Arial Unicode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պարտավոր</w:t>
      </w:r>
      <w:r w:rsidRPr="00A044F1">
        <w:rPr>
          <w:rFonts w:ascii="GHEA Grapalat" w:hAnsi="GHEA Grapalat" w:cs="Arial Unicode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են</w:t>
      </w:r>
      <w:r w:rsidRPr="00A044F1">
        <w:rPr>
          <w:rFonts w:ascii="GHEA Grapalat" w:hAnsi="GHEA Grapalat" w:cs="Arial Unicode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երկարաձգել</w:t>
      </w:r>
      <w:r w:rsidRPr="00A044F1">
        <w:rPr>
          <w:rFonts w:ascii="GHEA Grapalat" w:hAnsi="GHEA Grapalat" w:cs="Arial Unicode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իրենց</w:t>
      </w:r>
      <w:r w:rsidRPr="00A044F1">
        <w:rPr>
          <w:rFonts w:ascii="GHEA Grapalat" w:hAnsi="GHEA Grapalat" w:cs="Arial Unicode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ներկայացրած</w:t>
      </w:r>
      <w:r w:rsidRPr="00A044F1">
        <w:rPr>
          <w:rFonts w:ascii="GHEA Grapalat" w:hAnsi="GHEA Grapalat" w:cs="Arial Unicode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հայտի</w:t>
      </w:r>
      <w:r w:rsidRPr="00A044F1">
        <w:rPr>
          <w:rFonts w:ascii="GHEA Grapalat" w:hAnsi="GHEA Grapalat" w:cs="Arial Unicode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ապահովման</w:t>
      </w:r>
      <w:r w:rsidRPr="00A044F1">
        <w:rPr>
          <w:rFonts w:ascii="GHEA Grapalat" w:hAnsi="GHEA Grapalat" w:cs="Arial Unicode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վավերականության</w:t>
      </w:r>
      <w:r w:rsidRPr="00A044F1">
        <w:rPr>
          <w:rFonts w:ascii="GHEA Grapalat" w:hAnsi="GHEA Grapalat" w:cs="Arial Unicode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ժամկետը</w:t>
      </w:r>
      <w:r w:rsidRPr="00A044F1">
        <w:rPr>
          <w:rFonts w:ascii="GHEA Grapalat" w:hAnsi="GHEA Grapalat" w:cs="Arial Unicode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կամ</w:t>
      </w:r>
      <w:r w:rsidRPr="00A044F1">
        <w:rPr>
          <w:rFonts w:ascii="GHEA Grapalat" w:hAnsi="GHEA Grapalat" w:cs="Arial Unicode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ներկայացնել</w:t>
      </w:r>
      <w:r w:rsidRPr="00A044F1">
        <w:rPr>
          <w:rFonts w:ascii="GHEA Grapalat" w:hAnsi="GHEA Grapalat" w:cs="Arial Unicode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հայտի</w:t>
      </w:r>
      <w:r w:rsidRPr="00A044F1">
        <w:rPr>
          <w:rFonts w:ascii="GHEA Grapalat" w:hAnsi="GHEA Grapalat" w:cs="Arial Unicode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նոր</w:t>
      </w:r>
      <w:r w:rsidRPr="00A044F1">
        <w:rPr>
          <w:rFonts w:ascii="GHEA Grapalat" w:hAnsi="GHEA Grapalat" w:cs="Arial Unicode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ապահովում</w:t>
      </w:r>
      <w:r w:rsidRPr="00A044F1">
        <w:rPr>
          <w:rFonts w:ascii="GHEA Grapalat" w:hAnsi="GHEA Grapalat" w:cs="Sylfaen"/>
          <w:color w:val="FFFFFF"/>
          <w:sz w:val="20"/>
          <w:shd w:val="clear" w:color="auto" w:fill="FFFFFF"/>
          <w:vertAlign w:val="superscript"/>
          <w:lang w:val="ru-RU"/>
        </w:rPr>
        <w:footnoteReference w:id="2"/>
      </w:r>
      <w:r w:rsidRPr="00A044F1">
        <w:rPr>
          <w:rFonts w:ascii="GHEA Grapalat" w:hAnsi="GHEA Grapalat" w:cs="Arial"/>
          <w:sz w:val="20"/>
          <w:lang w:val="hy-AM"/>
        </w:rPr>
        <w:t>։</w:t>
      </w:r>
      <w:r w:rsidRPr="00A044F1">
        <w:rPr>
          <w:rFonts w:ascii="GHEA Grapalat" w:hAnsi="GHEA Grapalat" w:cs="Tahoma"/>
          <w:sz w:val="20"/>
          <w:vertAlign w:val="superscript"/>
          <w:lang w:val="hy-AM"/>
        </w:rPr>
        <w:t>6</w:t>
      </w:r>
      <w:r w:rsidRPr="00A044F1">
        <w:rPr>
          <w:rFonts w:ascii="GHEA Grapalat" w:hAnsi="GHEA Grapalat" w:cs="Arial Unicode"/>
          <w:sz w:val="20"/>
          <w:lang w:val="hy-AM"/>
        </w:rPr>
        <w:t xml:space="preserve"> </w:t>
      </w:r>
    </w:p>
    <w:p w:rsidR="00096865" w:rsidRPr="00A044F1" w:rsidRDefault="00671FEE" w:rsidP="00671FEE">
      <w:pPr>
        <w:autoSpaceDE w:val="0"/>
        <w:autoSpaceDN w:val="0"/>
        <w:adjustRightInd w:val="0"/>
        <w:jc w:val="both"/>
        <w:rPr>
          <w:rFonts w:ascii="GHEA Grapalat" w:hAnsi="GHEA Grapalat"/>
          <w:b/>
          <w:sz w:val="20"/>
          <w:lang w:val="hy-AM"/>
        </w:rPr>
      </w:pPr>
      <w:r w:rsidRPr="00A044F1">
        <w:rPr>
          <w:rFonts w:ascii="GHEA Grapalat" w:hAnsi="GHEA Grapalat" w:cs="Arial Unicode"/>
          <w:sz w:val="20"/>
          <w:lang w:val="hy-AM"/>
        </w:rPr>
        <w:tab/>
      </w:r>
      <w:r w:rsidR="00955A1E" w:rsidRPr="00A044F1">
        <w:rPr>
          <w:rFonts w:ascii="GHEA Grapalat" w:hAnsi="GHEA Grapalat"/>
          <w:b/>
          <w:sz w:val="20"/>
          <w:lang w:val="hy-AM"/>
        </w:rPr>
        <w:t xml:space="preserve">4.  </w:t>
      </w:r>
      <w:r w:rsidR="00955A1E" w:rsidRPr="00A044F1">
        <w:rPr>
          <w:rFonts w:ascii="GHEA Grapalat" w:hAnsi="GHEA Grapalat" w:cs="Arial"/>
          <w:b/>
          <w:sz w:val="20"/>
          <w:lang w:val="hy-AM"/>
        </w:rPr>
        <w:t>ՀԱՅՏԸՆԵՐԿԱՅԱՑՆԵԼՈՒԿԱՐԳԸ</w:t>
      </w:r>
    </w:p>
    <w:p w:rsidR="00096865" w:rsidRPr="00A044F1" w:rsidRDefault="00096865" w:rsidP="00EF3662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A044F1" w:rsidRDefault="00096865" w:rsidP="00EF3662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/>
          <w:sz w:val="20"/>
          <w:lang w:val="hy-AM"/>
        </w:rPr>
        <w:t>4</w:t>
      </w:r>
      <w:r w:rsidRPr="00A044F1">
        <w:rPr>
          <w:rFonts w:ascii="GHEA Grapalat" w:hAnsi="GHEA Grapalat" w:cs="Sylfaen"/>
          <w:sz w:val="20"/>
          <w:lang w:val="hy-AM"/>
        </w:rPr>
        <w:t xml:space="preserve">.1 </w:t>
      </w:r>
      <w:r w:rsidRPr="00A044F1">
        <w:rPr>
          <w:rFonts w:ascii="GHEA Grapalat" w:hAnsi="GHEA Grapalat" w:cs="Arial"/>
          <w:sz w:val="20"/>
          <w:lang w:val="hy-AM"/>
        </w:rPr>
        <w:t>Սույն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ընթացակարգին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մասնակցելու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համար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0946A3" w:rsidRPr="00A044F1">
        <w:rPr>
          <w:rFonts w:ascii="GHEA Grapalat" w:hAnsi="GHEA Grapalat" w:cs="Arial"/>
          <w:sz w:val="20"/>
          <w:lang w:val="hy-AM"/>
        </w:rPr>
        <w:t>մասնակիցը</w:t>
      </w:r>
      <w:r w:rsidR="000946A3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A044F1">
        <w:rPr>
          <w:rFonts w:ascii="GHEA Grapalat" w:hAnsi="GHEA Grapalat" w:cs="Arial"/>
          <w:sz w:val="20"/>
          <w:lang w:val="hy-AM"/>
        </w:rPr>
        <w:t>համակարգի</w:t>
      </w:r>
      <w:r w:rsidR="00926875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A044F1">
        <w:rPr>
          <w:rFonts w:ascii="GHEA Grapalat" w:hAnsi="GHEA Grapalat" w:cs="Arial"/>
          <w:sz w:val="20"/>
          <w:lang w:val="hy-AM"/>
        </w:rPr>
        <w:t>միջոցով</w:t>
      </w:r>
      <w:r w:rsidR="00926875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A044F1">
        <w:rPr>
          <w:rFonts w:ascii="GHEA Grapalat" w:hAnsi="GHEA Grapalat" w:cs="Arial"/>
          <w:sz w:val="20"/>
          <w:lang w:val="hy-AM"/>
        </w:rPr>
        <w:t>հանձնաժողովին</w:t>
      </w:r>
      <w:r w:rsidR="00926875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A044F1">
        <w:rPr>
          <w:rFonts w:ascii="GHEA Grapalat" w:hAnsi="GHEA Grapalat" w:cs="Arial"/>
          <w:sz w:val="20"/>
          <w:lang w:val="hy-AM"/>
        </w:rPr>
        <w:t>ներկայացնում</w:t>
      </w:r>
      <w:r w:rsidR="00926875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A044F1">
        <w:rPr>
          <w:rFonts w:ascii="GHEA Grapalat" w:hAnsi="GHEA Grapalat" w:cs="Arial"/>
          <w:sz w:val="20"/>
          <w:lang w:val="hy-AM"/>
        </w:rPr>
        <w:t>է</w:t>
      </w:r>
      <w:r w:rsidR="00926875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0946A3" w:rsidRPr="00A044F1">
        <w:rPr>
          <w:rFonts w:ascii="GHEA Grapalat" w:hAnsi="GHEA Grapalat" w:cs="Arial"/>
          <w:sz w:val="20"/>
          <w:lang w:val="hy-AM"/>
        </w:rPr>
        <w:t>հայտ</w:t>
      </w:r>
      <w:r w:rsidR="004D5671" w:rsidRPr="00A044F1">
        <w:rPr>
          <w:rFonts w:ascii="GHEA Grapalat" w:hAnsi="GHEA Grapalat" w:cs="Arial"/>
          <w:sz w:val="20"/>
          <w:lang w:val="hy-AM"/>
        </w:rPr>
        <w:t>։</w:t>
      </w:r>
      <w:r w:rsidR="00220ACB" w:rsidRPr="00A044F1">
        <w:rPr>
          <w:rFonts w:ascii="GHEA Grapalat" w:hAnsi="GHEA Grapalat" w:cs="Arial"/>
          <w:sz w:val="20"/>
          <w:lang w:val="hy-AM"/>
        </w:rPr>
        <w:t>Հայտը</w:t>
      </w:r>
      <w:r w:rsidR="00220ACB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A044F1">
        <w:rPr>
          <w:rFonts w:ascii="GHEA Grapalat" w:hAnsi="GHEA Grapalat" w:cs="Arial"/>
          <w:sz w:val="20"/>
          <w:lang w:val="hy-AM"/>
        </w:rPr>
        <w:t>սույն</w:t>
      </w:r>
      <w:r w:rsidR="00220ACB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A044F1">
        <w:rPr>
          <w:rFonts w:ascii="GHEA Grapalat" w:hAnsi="GHEA Grapalat" w:cs="Arial"/>
          <w:sz w:val="20"/>
          <w:lang w:val="hy-AM"/>
        </w:rPr>
        <w:t>հրավերի</w:t>
      </w:r>
      <w:r w:rsidR="00220ACB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A044F1">
        <w:rPr>
          <w:rFonts w:ascii="GHEA Grapalat" w:hAnsi="GHEA Grapalat" w:cs="Arial"/>
          <w:sz w:val="20"/>
          <w:lang w:val="hy-AM"/>
        </w:rPr>
        <w:t>հիման</w:t>
      </w:r>
      <w:r w:rsidR="00220ACB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A044F1">
        <w:rPr>
          <w:rFonts w:ascii="GHEA Grapalat" w:hAnsi="GHEA Grapalat" w:cs="Arial"/>
          <w:sz w:val="20"/>
          <w:lang w:val="hy-AM"/>
        </w:rPr>
        <w:t>վրա</w:t>
      </w:r>
      <w:r w:rsidR="00220ACB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051B7F" w:rsidRPr="00A044F1">
        <w:rPr>
          <w:rFonts w:ascii="GHEA Grapalat" w:hAnsi="GHEA Grapalat" w:cs="Arial"/>
          <w:sz w:val="20"/>
          <w:lang w:val="hy-AM"/>
        </w:rPr>
        <w:t>մ</w:t>
      </w:r>
      <w:r w:rsidR="00220ACB" w:rsidRPr="00A044F1">
        <w:rPr>
          <w:rFonts w:ascii="GHEA Grapalat" w:hAnsi="GHEA Grapalat" w:cs="Arial"/>
          <w:sz w:val="20"/>
          <w:lang w:val="hy-AM"/>
        </w:rPr>
        <w:t>ասնակցի</w:t>
      </w:r>
      <w:r w:rsidR="00220ACB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A044F1">
        <w:rPr>
          <w:rFonts w:ascii="GHEA Grapalat" w:hAnsi="GHEA Grapalat" w:cs="Arial"/>
          <w:sz w:val="20"/>
          <w:lang w:val="hy-AM"/>
        </w:rPr>
        <w:t>կողմից</w:t>
      </w:r>
      <w:r w:rsidR="00220ACB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A044F1">
        <w:rPr>
          <w:rFonts w:ascii="GHEA Grapalat" w:hAnsi="GHEA Grapalat" w:cs="Arial"/>
          <w:sz w:val="20"/>
          <w:lang w:val="hy-AM"/>
        </w:rPr>
        <w:t>ներկայացվող</w:t>
      </w:r>
      <w:r w:rsidR="00220ACB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A044F1">
        <w:rPr>
          <w:rFonts w:ascii="GHEA Grapalat" w:hAnsi="GHEA Grapalat" w:cs="Arial"/>
          <w:sz w:val="20"/>
          <w:lang w:val="hy-AM"/>
        </w:rPr>
        <w:t>առաջարկն</w:t>
      </w:r>
      <w:r w:rsidR="005F1F95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5F1F95" w:rsidRPr="00A044F1">
        <w:rPr>
          <w:rFonts w:ascii="GHEA Grapalat" w:hAnsi="GHEA Grapalat" w:cs="Arial"/>
          <w:sz w:val="20"/>
          <w:lang w:val="hy-AM"/>
        </w:rPr>
        <w:t>է</w:t>
      </w:r>
      <w:r w:rsidR="005F1F95" w:rsidRPr="00A044F1">
        <w:rPr>
          <w:rFonts w:ascii="GHEA Grapalat" w:hAnsi="GHEA Grapalat" w:cs="Sylfaen"/>
          <w:sz w:val="20"/>
          <w:lang w:val="hy-AM"/>
        </w:rPr>
        <w:t>:</w:t>
      </w:r>
    </w:p>
    <w:p w:rsidR="00486B55" w:rsidRPr="00A044F1" w:rsidRDefault="00096865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044F1">
        <w:rPr>
          <w:rFonts w:ascii="GHEA Grapalat" w:hAnsi="GHEA Grapalat" w:cs="Arial"/>
        </w:rPr>
        <w:t>Մասնակիցը</w:t>
      </w:r>
      <w:r w:rsidR="0067339A" w:rsidRPr="00A044F1">
        <w:rPr>
          <w:rFonts w:ascii="GHEA Grapalat" w:hAnsi="GHEA Grapalat" w:cs="Arial"/>
          <w:lang w:val="hy-AM"/>
        </w:rPr>
        <w:t xml:space="preserve"> </w:t>
      </w:r>
      <w:r w:rsidRPr="00A044F1">
        <w:rPr>
          <w:rFonts w:ascii="GHEA Grapalat" w:hAnsi="GHEA Grapalat" w:cs="Arial"/>
        </w:rPr>
        <w:t>կարող</w:t>
      </w:r>
      <w:r w:rsidR="0067339A" w:rsidRPr="00A044F1">
        <w:rPr>
          <w:rFonts w:ascii="GHEA Grapalat" w:hAnsi="GHEA Grapalat" w:cs="Arial"/>
          <w:lang w:val="hy-AM"/>
        </w:rPr>
        <w:t xml:space="preserve"> </w:t>
      </w:r>
      <w:r w:rsidR="000946A3" w:rsidRPr="00A044F1">
        <w:rPr>
          <w:rFonts w:ascii="GHEA Grapalat" w:hAnsi="GHEA Grapalat" w:cs="Arial"/>
        </w:rPr>
        <w:t>է</w:t>
      </w:r>
      <w:r w:rsidR="0067339A" w:rsidRPr="00A044F1">
        <w:rPr>
          <w:rFonts w:ascii="GHEA Grapalat" w:hAnsi="GHEA Grapalat" w:cs="Arial"/>
          <w:lang w:val="hy-AM"/>
        </w:rPr>
        <w:t xml:space="preserve"> </w:t>
      </w:r>
      <w:r w:rsidRPr="00A044F1">
        <w:rPr>
          <w:rFonts w:ascii="GHEA Grapalat" w:hAnsi="GHEA Grapalat" w:cs="Arial"/>
        </w:rPr>
        <w:t>հայտ</w:t>
      </w:r>
      <w:r w:rsidR="0067339A" w:rsidRPr="00A044F1">
        <w:rPr>
          <w:rFonts w:ascii="GHEA Grapalat" w:hAnsi="GHEA Grapalat" w:cs="Arial"/>
          <w:lang w:val="hy-AM"/>
        </w:rPr>
        <w:t xml:space="preserve"> </w:t>
      </w:r>
      <w:r w:rsidRPr="00A044F1">
        <w:rPr>
          <w:rFonts w:ascii="GHEA Grapalat" w:hAnsi="GHEA Grapalat" w:cs="Arial"/>
        </w:rPr>
        <w:t>ներկայացնել</w:t>
      </w:r>
      <w:r w:rsidR="0067339A" w:rsidRPr="00A044F1">
        <w:rPr>
          <w:rFonts w:ascii="GHEA Grapalat" w:hAnsi="GHEA Grapalat" w:cs="Arial"/>
          <w:lang w:val="hy-AM"/>
        </w:rPr>
        <w:t xml:space="preserve"> </w:t>
      </w:r>
      <w:r w:rsidRPr="00A044F1">
        <w:rPr>
          <w:rFonts w:ascii="GHEA Grapalat" w:hAnsi="GHEA Grapalat" w:cs="Arial"/>
        </w:rPr>
        <w:t>ինչպես</w:t>
      </w:r>
      <w:r w:rsidR="0067339A" w:rsidRPr="00A044F1">
        <w:rPr>
          <w:rFonts w:ascii="GHEA Grapalat" w:hAnsi="GHEA Grapalat" w:cs="Arial"/>
          <w:lang w:val="hy-AM"/>
        </w:rPr>
        <w:t xml:space="preserve"> </w:t>
      </w:r>
      <w:r w:rsidRPr="00A044F1">
        <w:rPr>
          <w:rFonts w:ascii="GHEA Grapalat" w:hAnsi="GHEA Grapalat" w:cs="Arial"/>
        </w:rPr>
        <w:t>յուրաքանչյուր</w:t>
      </w:r>
      <w:r w:rsidR="0067339A" w:rsidRPr="00A044F1">
        <w:rPr>
          <w:rFonts w:ascii="GHEA Grapalat" w:hAnsi="GHEA Grapalat" w:cs="Arial"/>
          <w:lang w:val="hy-AM"/>
        </w:rPr>
        <w:t xml:space="preserve"> </w:t>
      </w:r>
      <w:r w:rsidRPr="00A044F1">
        <w:rPr>
          <w:rFonts w:ascii="GHEA Grapalat" w:hAnsi="GHEA Grapalat" w:cs="Arial"/>
        </w:rPr>
        <w:t>չափաբաժնի</w:t>
      </w:r>
      <w:r w:rsidRPr="00A044F1">
        <w:rPr>
          <w:rFonts w:ascii="GHEA Grapalat" w:hAnsi="GHEA Grapalat"/>
          <w:lang w:val="hy-AM"/>
        </w:rPr>
        <w:t xml:space="preserve">, </w:t>
      </w:r>
      <w:r w:rsidRPr="00A044F1">
        <w:rPr>
          <w:rFonts w:ascii="GHEA Grapalat" w:hAnsi="GHEA Grapalat" w:cs="Arial"/>
        </w:rPr>
        <w:t>այնպես</w:t>
      </w:r>
      <w:r w:rsidR="0067339A" w:rsidRPr="00A044F1">
        <w:rPr>
          <w:rFonts w:ascii="GHEA Grapalat" w:hAnsi="GHEA Grapalat" w:cs="Arial"/>
          <w:lang w:val="hy-AM"/>
        </w:rPr>
        <w:t xml:space="preserve"> </w:t>
      </w:r>
      <w:r w:rsidRPr="00A044F1">
        <w:rPr>
          <w:rFonts w:ascii="GHEA Grapalat" w:hAnsi="GHEA Grapalat" w:cs="Arial"/>
        </w:rPr>
        <w:t>էլ</w:t>
      </w:r>
      <w:r w:rsidR="0067339A" w:rsidRPr="00A044F1">
        <w:rPr>
          <w:rFonts w:ascii="GHEA Grapalat" w:hAnsi="GHEA Grapalat" w:cs="Arial"/>
          <w:lang w:val="hy-AM"/>
        </w:rPr>
        <w:t xml:space="preserve"> </w:t>
      </w:r>
      <w:r w:rsidRPr="00A044F1">
        <w:rPr>
          <w:rFonts w:ascii="GHEA Grapalat" w:hAnsi="GHEA Grapalat" w:cs="Arial"/>
        </w:rPr>
        <w:t>մի</w:t>
      </w:r>
      <w:r w:rsidR="0067339A" w:rsidRPr="00A044F1">
        <w:rPr>
          <w:rFonts w:ascii="GHEA Grapalat" w:hAnsi="GHEA Grapalat" w:cs="Arial"/>
          <w:lang w:val="hy-AM"/>
        </w:rPr>
        <w:t xml:space="preserve"> </w:t>
      </w:r>
      <w:r w:rsidRPr="00A044F1">
        <w:rPr>
          <w:rFonts w:ascii="GHEA Grapalat" w:hAnsi="GHEA Grapalat" w:cs="Arial"/>
        </w:rPr>
        <w:t>քանի</w:t>
      </w:r>
      <w:r w:rsidR="0067339A" w:rsidRPr="00A044F1">
        <w:rPr>
          <w:rFonts w:ascii="GHEA Grapalat" w:hAnsi="GHEA Grapalat" w:cs="Arial"/>
          <w:lang w:val="hy-AM"/>
        </w:rPr>
        <w:t xml:space="preserve"> </w:t>
      </w:r>
      <w:r w:rsidRPr="00A044F1">
        <w:rPr>
          <w:rFonts w:ascii="GHEA Grapalat" w:hAnsi="GHEA Grapalat" w:cs="Arial"/>
        </w:rPr>
        <w:t>կամ</w:t>
      </w:r>
      <w:r w:rsidR="0067339A" w:rsidRPr="00A044F1">
        <w:rPr>
          <w:rFonts w:ascii="GHEA Grapalat" w:hAnsi="GHEA Grapalat" w:cs="Arial"/>
          <w:lang w:val="hy-AM"/>
        </w:rPr>
        <w:t xml:space="preserve"> </w:t>
      </w:r>
      <w:r w:rsidRPr="00A044F1">
        <w:rPr>
          <w:rFonts w:ascii="GHEA Grapalat" w:hAnsi="GHEA Grapalat" w:cs="Arial"/>
        </w:rPr>
        <w:t>բոլոր</w:t>
      </w:r>
      <w:r w:rsidR="0067339A" w:rsidRPr="00A044F1">
        <w:rPr>
          <w:rFonts w:ascii="GHEA Grapalat" w:hAnsi="GHEA Grapalat" w:cs="Arial"/>
          <w:lang w:val="hy-AM"/>
        </w:rPr>
        <w:t xml:space="preserve"> </w:t>
      </w:r>
      <w:r w:rsidRPr="00A044F1">
        <w:rPr>
          <w:rFonts w:ascii="GHEA Grapalat" w:hAnsi="GHEA Grapalat" w:cs="Arial"/>
        </w:rPr>
        <w:t>չափաբաժինների</w:t>
      </w:r>
      <w:r w:rsidR="0067339A" w:rsidRPr="00A044F1">
        <w:rPr>
          <w:rFonts w:ascii="GHEA Grapalat" w:hAnsi="GHEA Grapalat" w:cs="Arial"/>
          <w:lang w:val="hy-AM"/>
        </w:rPr>
        <w:t xml:space="preserve"> </w:t>
      </w:r>
      <w:r w:rsidRPr="00A044F1">
        <w:rPr>
          <w:rFonts w:ascii="GHEA Grapalat" w:hAnsi="GHEA Grapalat" w:cs="Arial"/>
        </w:rPr>
        <w:t>համար</w:t>
      </w:r>
      <w:r w:rsidR="008B0346" w:rsidRPr="00A044F1">
        <w:rPr>
          <w:rFonts w:ascii="GHEA Grapalat" w:hAnsi="GHEA Grapalat" w:cs="Sylfaen"/>
        </w:rPr>
        <w:t>:</w:t>
      </w:r>
    </w:p>
    <w:p w:rsidR="00096865" w:rsidRPr="00A044F1" w:rsidRDefault="000946A3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A044F1">
        <w:rPr>
          <w:rFonts w:ascii="GHEA Grapalat" w:hAnsi="GHEA Grapalat" w:cs="Arial"/>
          <w:szCs w:val="24"/>
          <w:lang w:val="hy-AM"/>
        </w:rPr>
        <w:t>Հ</w:t>
      </w:r>
      <w:r w:rsidR="00096865" w:rsidRPr="00A044F1">
        <w:rPr>
          <w:rFonts w:ascii="GHEA Grapalat" w:hAnsi="GHEA Grapalat" w:cs="Arial"/>
          <w:szCs w:val="24"/>
          <w:lang w:val="hy-AM"/>
        </w:rPr>
        <w:t>այտը</w:t>
      </w:r>
      <w:r w:rsidR="00096865" w:rsidRPr="00A044F1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A044F1">
        <w:rPr>
          <w:rFonts w:ascii="GHEA Grapalat" w:hAnsi="GHEA Grapalat" w:cs="Arial"/>
          <w:szCs w:val="24"/>
          <w:lang w:val="hy-AM"/>
        </w:rPr>
        <w:t>ներկայացվում</w:t>
      </w:r>
      <w:r w:rsidR="00096865"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A044F1">
        <w:rPr>
          <w:rFonts w:ascii="GHEA Grapalat" w:hAnsi="GHEA Grapalat" w:cs="Arial"/>
          <w:szCs w:val="24"/>
          <w:lang w:val="hy-AM"/>
        </w:rPr>
        <w:t>մինչև</w:t>
      </w:r>
      <w:r w:rsidR="00096865" w:rsidRPr="00A044F1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A044F1">
        <w:rPr>
          <w:rFonts w:ascii="GHEA Grapalat" w:hAnsi="GHEA Grapalat" w:cs="Arial"/>
          <w:szCs w:val="24"/>
          <w:lang w:val="hy-AM"/>
        </w:rPr>
        <w:t>դրա</w:t>
      </w:r>
      <w:r w:rsidR="00096865" w:rsidRPr="00A044F1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A044F1">
        <w:rPr>
          <w:rFonts w:ascii="GHEA Grapalat" w:hAnsi="GHEA Grapalat" w:cs="Arial"/>
          <w:szCs w:val="24"/>
          <w:lang w:val="hy-AM"/>
        </w:rPr>
        <w:t>համար</w:t>
      </w:r>
      <w:r w:rsidR="00096865" w:rsidRPr="00A044F1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A044F1">
        <w:rPr>
          <w:rFonts w:ascii="GHEA Grapalat" w:hAnsi="GHEA Grapalat" w:cs="Arial"/>
          <w:szCs w:val="24"/>
          <w:lang w:val="hy-AM"/>
        </w:rPr>
        <w:t>սույն</w:t>
      </w:r>
      <w:r w:rsidR="00096865" w:rsidRPr="00A044F1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A044F1">
        <w:rPr>
          <w:rFonts w:ascii="GHEA Grapalat" w:hAnsi="GHEA Grapalat" w:cs="Arial"/>
          <w:szCs w:val="24"/>
          <w:lang w:val="hy-AM"/>
        </w:rPr>
        <w:t>հրավերով</w:t>
      </w:r>
      <w:r w:rsidR="00096865" w:rsidRPr="00A044F1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A044F1">
        <w:rPr>
          <w:rFonts w:ascii="GHEA Grapalat" w:hAnsi="GHEA Grapalat" w:cs="Arial"/>
          <w:szCs w:val="24"/>
          <w:lang w:val="hy-AM"/>
        </w:rPr>
        <w:t>սահմանված</w:t>
      </w:r>
      <w:r w:rsidR="00096865" w:rsidRPr="00A044F1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A044F1">
        <w:rPr>
          <w:rFonts w:ascii="GHEA Grapalat" w:hAnsi="GHEA Grapalat" w:cs="Arial"/>
          <w:szCs w:val="24"/>
          <w:lang w:val="hy-AM"/>
        </w:rPr>
        <w:t>ժամկետի</w:t>
      </w:r>
      <w:r w:rsidR="00096865" w:rsidRPr="00A044F1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A044F1">
        <w:rPr>
          <w:rFonts w:ascii="GHEA Grapalat" w:hAnsi="GHEA Grapalat" w:cs="Arial"/>
          <w:szCs w:val="24"/>
          <w:lang w:val="hy-AM"/>
        </w:rPr>
        <w:t>ավարտը</w:t>
      </w:r>
      <w:r w:rsidR="004D5671" w:rsidRPr="00A044F1">
        <w:rPr>
          <w:rFonts w:ascii="GHEA Grapalat" w:hAnsi="GHEA Grapalat" w:cs="Arial"/>
          <w:szCs w:val="24"/>
          <w:lang w:val="hy-AM"/>
        </w:rPr>
        <w:t>։</w:t>
      </w:r>
    </w:p>
    <w:p w:rsidR="00096865" w:rsidRPr="00A044F1" w:rsidRDefault="000946A3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A044F1">
        <w:rPr>
          <w:rFonts w:ascii="GHEA Grapalat" w:hAnsi="GHEA Grapalat" w:cs="Arial"/>
          <w:szCs w:val="24"/>
          <w:lang w:val="hy-AM"/>
        </w:rPr>
        <w:t>Հ</w:t>
      </w:r>
      <w:r w:rsidR="00096865" w:rsidRPr="00A044F1">
        <w:rPr>
          <w:rFonts w:ascii="GHEA Grapalat" w:hAnsi="GHEA Grapalat" w:cs="Arial"/>
          <w:szCs w:val="24"/>
          <w:lang w:val="hy-AM"/>
        </w:rPr>
        <w:t>այտի</w:t>
      </w:r>
      <w:r w:rsidR="00096865" w:rsidRPr="00A044F1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A044F1">
        <w:rPr>
          <w:rFonts w:ascii="GHEA Grapalat" w:hAnsi="GHEA Grapalat" w:cs="Arial"/>
          <w:szCs w:val="24"/>
          <w:lang w:val="hy-AM"/>
        </w:rPr>
        <w:t>պատրաստման</w:t>
      </w:r>
      <w:r w:rsidR="00096865" w:rsidRPr="00A044F1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A044F1">
        <w:rPr>
          <w:rFonts w:ascii="GHEA Grapalat" w:hAnsi="GHEA Grapalat" w:cs="Arial"/>
          <w:szCs w:val="24"/>
          <w:lang w:val="hy-AM"/>
        </w:rPr>
        <w:t>կարգը</w:t>
      </w:r>
      <w:r w:rsidR="00096865" w:rsidRPr="00A044F1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A044F1">
        <w:rPr>
          <w:rFonts w:ascii="GHEA Grapalat" w:hAnsi="GHEA Grapalat" w:cs="Arial"/>
          <w:szCs w:val="24"/>
          <w:lang w:val="hy-AM"/>
        </w:rPr>
        <w:t>նկարագրված</w:t>
      </w:r>
      <w:r w:rsidR="00096865" w:rsidRPr="00A044F1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A044F1">
        <w:rPr>
          <w:rFonts w:ascii="GHEA Grapalat" w:hAnsi="GHEA Grapalat" w:cs="Arial"/>
          <w:szCs w:val="24"/>
          <w:lang w:val="hy-AM"/>
        </w:rPr>
        <w:t>է</w:t>
      </w:r>
      <w:r w:rsidR="00096865" w:rsidRPr="00A044F1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A044F1">
        <w:rPr>
          <w:rFonts w:ascii="GHEA Grapalat" w:hAnsi="GHEA Grapalat" w:cs="Arial"/>
          <w:szCs w:val="24"/>
          <w:lang w:val="hy-AM"/>
        </w:rPr>
        <w:t>սույն</w:t>
      </w:r>
      <w:r w:rsidR="00096865" w:rsidRPr="00A044F1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A044F1">
        <w:rPr>
          <w:rFonts w:ascii="GHEA Grapalat" w:hAnsi="GHEA Grapalat" w:cs="Arial"/>
          <w:szCs w:val="24"/>
          <w:lang w:val="hy-AM"/>
        </w:rPr>
        <w:t>հրավերի</w:t>
      </w:r>
      <w:r w:rsidR="00096865" w:rsidRPr="00A044F1">
        <w:rPr>
          <w:rFonts w:ascii="GHEA Grapalat" w:hAnsi="GHEA Grapalat" w:cs="Sylfaen"/>
          <w:szCs w:val="24"/>
          <w:lang w:val="hy-AM"/>
        </w:rPr>
        <w:t xml:space="preserve"> </w:t>
      </w:r>
      <w:r w:rsidR="00DD4F48" w:rsidRPr="00A044F1">
        <w:rPr>
          <w:rFonts w:ascii="GHEA Grapalat" w:hAnsi="GHEA Grapalat" w:cs="Sylfaen"/>
          <w:szCs w:val="24"/>
          <w:lang w:val="hy-AM"/>
        </w:rPr>
        <w:t>2-</w:t>
      </w:r>
      <w:r w:rsidR="00DD4F48" w:rsidRPr="00A044F1">
        <w:rPr>
          <w:rFonts w:ascii="GHEA Grapalat" w:hAnsi="GHEA Grapalat" w:cs="Arial"/>
          <w:szCs w:val="24"/>
          <w:lang w:val="hy-AM"/>
        </w:rPr>
        <w:t>րդ</w:t>
      </w:r>
      <w:r w:rsidR="00096865" w:rsidRPr="00A044F1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A044F1">
        <w:rPr>
          <w:rFonts w:ascii="GHEA Grapalat" w:hAnsi="GHEA Grapalat" w:cs="Arial"/>
          <w:szCs w:val="24"/>
          <w:lang w:val="hy-AM"/>
        </w:rPr>
        <w:t>մասում</w:t>
      </w:r>
      <w:r w:rsidR="00096865" w:rsidRPr="00A044F1">
        <w:rPr>
          <w:rFonts w:ascii="GHEA Grapalat" w:hAnsi="GHEA Grapalat" w:cs="Sylfaen"/>
          <w:szCs w:val="24"/>
          <w:lang w:val="hy-AM"/>
        </w:rPr>
        <w:t xml:space="preserve">` </w:t>
      </w:r>
      <w:r w:rsidR="007A7CCC" w:rsidRPr="00A044F1">
        <w:rPr>
          <w:rFonts w:ascii="GHEA Grapalat" w:hAnsi="GHEA Grapalat" w:cs="Arial"/>
          <w:szCs w:val="24"/>
          <w:lang w:val="hy-AM"/>
        </w:rPr>
        <w:t>գնանշման հարցման</w:t>
      </w:r>
      <w:r w:rsidR="00096865" w:rsidRPr="00A044F1">
        <w:rPr>
          <w:rFonts w:ascii="GHEA Grapalat" w:hAnsi="GHEA Grapalat" w:cs="Arial"/>
          <w:szCs w:val="24"/>
          <w:lang w:val="hy-AM"/>
        </w:rPr>
        <w:t>հայտերը</w:t>
      </w:r>
      <w:r w:rsidR="00096865" w:rsidRPr="00A044F1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A044F1">
        <w:rPr>
          <w:rFonts w:ascii="GHEA Grapalat" w:hAnsi="GHEA Grapalat" w:cs="Arial"/>
          <w:szCs w:val="24"/>
          <w:lang w:val="hy-AM"/>
        </w:rPr>
        <w:t>պատրաստելու</w:t>
      </w:r>
      <w:r w:rsidR="00096865" w:rsidRPr="00A044F1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A044F1">
        <w:rPr>
          <w:rFonts w:ascii="GHEA Grapalat" w:hAnsi="GHEA Grapalat" w:cs="Arial"/>
          <w:szCs w:val="24"/>
          <w:lang w:val="hy-AM"/>
        </w:rPr>
        <w:t>հրահանգում</w:t>
      </w:r>
      <w:r w:rsidR="004D5671" w:rsidRPr="00A044F1">
        <w:rPr>
          <w:rFonts w:ascii="GHEA Grapalat" w:hAnsi="GHEA Grapalat" w:cs="Arial"/>
          <w:szCs w:val="24"/>
          <w:lang w:val="hy-AM"/>
        </w:rPr>
        <w:t>։</w:t>
      </w:r>
    </w:p>
    <w:p w:rsidR="008B1605" w:rsidRPr="00A044F1" w:rsidRDefault="00096865" w:rsidP="00EF3662">
      <w:pPr>
        <w:pStyle w:val="23"/>
        <w:spacing w:line="240" w:lineRule="auto"/>
        <w:ind w:firstLine="567"/>
        <w:rPr>
          <w:rFonts w:ascii="GHEA Grapalat" w:hAnsi="GHEA Grapalat" w:cs="Sylfaen"/>
          <w:lang w:val="hy-AM"/>
        </w:rPr>
      </w:pPr>
      <w:r w:rsidRPr="00A044F1">
        <w:rPr>
          <w:rFonts w:ascii="GHEA Grapalat" w:hAnsi="GHEA Grapalat" w:cs="Sylfaen"/>
          <w:szCs w:val="24"/>
          <w:lang w:val="hy-AM"/>
        </w:rPr>
        <w:t xml:space="preserve">4.2  </w:t>
      </w:r>
      <w:r w:rsidRPr="00A044F1">
        <w:rPr>
          <w:rFonts w:ascii="GHEA Grapalat" w:hAnsi="GHEA Grapalat" w:cs="Arial"/>
          <w:szCs w:val="24"/>
          <w:lang w:val="hy-AM"/>
        </w:rPr>
        <w:t>Ընթացակարգի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հայտերն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անհրաժեշտ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ներկայացնել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="005F1F95" w:rsidRPr="00A044F1">
        <w:rPr>
          <w:rFonts w:ascii="GHEA Grapalat" w:hAnsi="GHEA Grapalat" w:cs="Arial"/>
          <w:szCs w:val="24"/>
          <w:lang w:val="hy-AM"/>
        </w:rPr>
        <w:t>համակարգի</w:t>
      </w:r>
      <w:r w:rsidR="005F1F95" w:rsidRPr="00A044F1">
        <w:rPr>
          <w:rFonts w:ascii="GHEA Grapalat" w:hAnsi="GHEA Grapalat" w:cs="Sylfaen"/>
          <w:szCs w:val="24"/>
          <w:lang w:val="hy-AM"/>
        </w:rPr>
        <w:t xml:space="preserve"> </w:t>
      </w:r>
      <w:r w:rsidR="005F1F95" w:rsidRPr="00A044F1">
        <w:rPr>
          <w:rFonts w:ascii="GHEA Grapalat" w:hAnsi="GHEA Grapalat" w:cs="Arial"/>
          <w:szCs w:val="24"/>
          <w:lang w:val="hy-AM"/>
        </w:rPr>
        <w:t>միջոցով</w:t>
      </w:r>
      <w:r w:rsidR="005F1F95"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ոչ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ուշ</w:t>
      </w:r>
      <w:r w:rsidRPr="00A044F1">
        <w:rPr>
          <w:rFonts w:ascii="GHEA Grapalat" w:hAnsi="GHEA Grapalat" w:cs="Sylfaen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քան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սույն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ընթացակարգի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հայտարարությունը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և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հրավերը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="005F1F95" w:rsidRPr="00A044F1">
        <w:rPr>
          <w:rFonts w:ascii="GHEA Grapalat" w:hAnsi="GHEA Grapalat" w:cs="Arial"/>
          <w:szCs w:val="24"/>
          <w:lang w:val="hy-AM"/>
        </w:rPr>
        <w:t>համակարգում</w:t>
      </w:r>
      <w:r w:rsidR="005F1F95" w:rsidRPr="00A044F1">
        <w:rPr>
          <w:rFonts w:ascii="GHEA Grapalat" w:hAnsi="GHEA Grapalat" w:cs="Sylfaen"/>
          <w:szCs w:val="24"/>
          <w:lang w:val="hy-AM"/>
        </w:rPr>
        <w:t xml:space="preserve"> </w:t>
      </w:r>
      <w:r w:rsidR="00585E16" w:rsidRPr="00A044F1">
        <w:rPr>
          <w:rFonts w:ascii="GHEA Grapalat" w:hAnsi="GHEA Grapalat" w:cs="Arial"/>
          <w:szCs w:val="24"/>
          <w:lang w:val="hy-AM"/>
        </w:rPr>
        <w:t>հ</w:t>
      </w:r>
      <w:r w:rsidRPr="00A044F1">
        <w:rPr>
          <w:rFonts w:ascii="GHEA Grapalat" w:hAnsi="GHEA Grapalat" w:cs="Arial"/>
          <w:szCs w:val="24"/>
          <w:lang w:val="hy-AM"/>
        </w:rPr>
        <w:t>րապարակվելու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="00E46DBA" w:rsidRPr="00A044F1">
        <w:rPr>
          <w:rFonts w:ascii="GHEA Grapalat" w:hAnsi="GHEA Grapalat" w:cs="Arial"/>
          <w:szCs w:val="24"/>
          <w:lang w:val="hy-AM"/>
        </w:rPr>
        <w:t>օրվանից</w:t>
      </w:r>
      <w:r w:rsidR="00E46DBA"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հաշված</w:t>
      </w:r>
      <w:r w:rsidR="007A7CCC" w:rsidRPr="00A044F1">
        <w:rPr>
          <w:rFonts w:ascii="GHEA Grapalat" w:hAnsi="GHEA Grapalat" w:cs="Arial"/>
          <w:szCs w:val="24"/>
          <w:lang w:val="hy-AM"/>
        </w:rPr>
        <w:t>՝</w:t>
      </w:r>
      <w:r w:rsidR="007A7CCC" w:rsidRPr="00A044F1">
        <w:rPr>
          <w:rFonts w:ascii="GHEA Grapalat" w:hAnsi="GHEA Grapalat" w:cs="Sylfaen"/>
          <w:szCs w:val="24"/>
          <w:lang w:val="hy-AM"/>
        </w:rPr>
        <w:t xml:space="preserve"> </w:t>
      </w:r>
      <w:r w:rsidR="00A044F1" w:rsidRPr="00A044F1">
        <w:rPr>
          <w:rFonts w:ascii="GHEA Grapalat" w:hAnsi="GHEA Grapalat" w:cs="Arial"/>
          <w:b/>
          <w:lang w:val="hy-AM"/>
        </w:rPr>
        <w:t>25.02</w:t>
      </w:r>
      <w:r w:rsidR="0067339A" w:rsidRPr="00A044F1">
        <w:rPr>
          <w:rFonts w:ascii="MS Mincho" w:eastAsia="MS Mincho" w:hAnsi="MS Mincho" w:cs="MS Mincho" w:hint="eastAsia"/>
          <w:b/>
          <w:lang w:val="hy-AM"/>
        </w:rPr>
        <w:t>․</w:t>
      </w:r>
      <w:r w:rsidR="00A044F1" w:rsidRPr="00A044F1">
        <w:rPr>
          <w:rFonts w:ascii="GHEA Grapalat" w:hAnsi="GHEA Grapalat" w:cs="Arial"/>
          <w:b/>
          <w:lang w:val="hy-AM"/>
        </w:rPr>
        <w:t>2025</w:t>
      </w:r>
      <w:r w:rsidR="0067339A" w:rsidRPr="00A044F1">
        <w:rPr>
          <w:rFonts w:ascii="GHEA Grapalat" w:hAnsi="GHEA Grapalat" w:cs="Arial"/>
          <w:b/>
          <w:lang w:val="hy-AM"/>
        </w:rPr>
        <w:t>թ</w:t>
      </w:r>
      <w:r w:rsidR="00671FEE" w:rsidRPr="00A044F1">
        <w:rPr>
          <w:rFonts w:ascii="MS Mincho" w:eastAsia="MS Mincho" w:hAnsi="MS Mincho" w:cs="MS Mincho" w:hint="eastAsia"/>
          <w:b/>
          <w:lang w:val="hy-AM"/>
        </w:rPr>
        <w:t>․</w:t>
      </w:r>
      <w:r w:rsidR="00671FEE" w:rsidRPr="00A044F1">
        <w:rPr>
          <w:rFonts w:ascii="GHEA Grapalat" w:hAnsi="GHEA Grapalat" w:cs="Sylfaen"/>
          <w:b/>
          <w:i/>
          <w:lang w:val="hy-AM"/>
        </w:rPr>
        <w:t xml:space="preserve"> </w:t>
      </w:r>
      <w:r w:rsidRPr="00A044F1">
        <w:rPr>
          <w:rFonts w:ascii="GHEA Grapalat" w:hAnsi="GHEA Grapalat" w:cs="Arial"/>
          <w:b/>
          <w:lang w:val="hy-AM"/>
        </w:rPr>
        <w:t>ժամը</w:t>
      </w:r>
      <w:r w:rsidRPr="00A044F1">
        <w:rPr>
          <w:rFonts w:ascii="GHEA Grapalat" w:hAnsi="GHEA Grapalat" w:cs="Sylfaen"/>
          <w:b/>
          <w:lang w:val="hy-AM"/>
        </w:rPr>
        <w:t xml:space="preserve"> </w:t>
      </w:r>
      <w:r w:rsidR="007A7CCC" w:rsidRPr="00A044F1">
        <w:rPr>
          <w:rFonts w:ascii="GHEA Grapalat" w:hAnsi="GHEA Grapalat" w:cs="Arial"/>
          <w:b/>
          <w:lang w:val="hy-AM"/>
        </w:rPr>
        <w:t>1</w:t>
      </w:r>
      <w:r w:rsidR="00A044F1" w:rsidRPr="00A044F1">
        <w:rPr>
          <w:rFonts w:ascii="GHEA Grapalat" w:hAnsi="GHEA Grapalat" w:cs="Arial"/>
          <w:b/>
          <w:lang w:val="hy-AM"/>
        </w:rPr>
        <w:t>4</w:t>
      </w:r>
      <w:r w:rsidR="007A7CCC" w:rsidRPr="00A044F1">
        <w:rPr>
          <w:rFonts w:ascii="GHEA Grapalat" w:hAnsi="GHEA Grapalat" w:cs="Arial"/>
          <w:b/>
          <w:lang w:val="hy-AM"/>
        </w:rPr>
        <w:t>։00-</w:t>
      </w:r>
      <w:r w:rsidRPr="00A044F1">
        <w:rPr>
          <w:rFonts w:ascii="GHEA Grapalat" w:hAnsi="GHEA Grapalat" w:cs="Arial"/>
          <w:b/>
          <w:lang w:val="hy-AM"/>
        </w:rPr>
        <w:t>ն</w:t>
      </w:r>
      <w:r w:rsidR="004D5671" w:rsidRPr="00A044F1">
        <w:rPr>
          <w:rFonts w:ascii="GHEA Grapalat" w:hAnsi="GHEA Grapalat" w:cs="Arial"/>
          <w:b/>
          <w:lang w:val="hy-AM"/>
        </w:rPr>
        <w:t>։</w:t>
      </w:r>
      <w:r w:rsidR="008B1605" w:rsidRPr="00A044F1">
        <w:rPr>
          <w:rFonts w:ascii="GHEA Grapalat" w:hAnsi="GHEA Grapalat" w:cs="Arial"/>
          <w:lang w:val="hy-AM"/>
        </w:rPr>
        <w:t>Հայտերը</w:t>
      </w:r>
      <w:r w:rsidR="008B1605" w:rsidRPr="00A044F1">
        <w:rPr>
          <w:rFonts w:ascii="GHEA Grapalat" w:hAnsi="GHEA Grapalat" w:cs="Sylfaen"/>
          <w:lang w:val="hy-AM"/>
        </w:rPr>
        <w:t xml:space="preserve"> </w:t>
      </w:r>
      <w:r w:rsidR="008B1605" w:rsidRPr="00A044F1">
        <w:rPr>
          <w:rFonts w:ascii="GHEA Grapalat" w:hAnsi="GHEA Grapalat" w:cs="Arial"/>
          <w:lang w:val="hy-AM"/>
        </w:rPr>
        <w:t>ներկայացնելու</w:t>
      </w:r>
      <w:r w:rsidR="008B1605" w:rsidRPr="00A044F1">
        <w:rPr>
          <w:rFonts w:ascii="GHEA Grapalat" w:hAnsi="GHEA Grapalat" w:cs="Sylfaen"/>
          <w:lang w:val="hy-AM"/>
        </w:rPr>
        <w:t xml:space="preserve"> </w:t>
      </w:r>
      <w:r w:rsidR="008B1605" w:rsidRPr="00A044F1">
        <w:rPr>
          <w:rFonts w:ascii="GHEA Grapalat" w:hAnsi="GHEA Grapalat" w:cs="Arial"/>
          <w:lang w:val="hy-AM"/>
        </w:rPr>
        <w:t>վերջնաժամկետը</w:t>
      </w:r>
      <w:r w:rsidR="008B1605" w:rsidRPr="00A044F1">
        <w:rPr>
          <w:rFonts w:ascii="GHEA Grapalat" w:hAnsi="GHEA Grapalat" w:cs="Sylfaen"/>
          <w:lang w:val="hy-AM"/>
        </w:rPr>
        <w:t xml:space="preserve"> </w:t>
      </w:r>
      <w:r w:rsidR="008B1605" w:rsidRPr="00A044F1">
        <w:rPr>
          <w:rFonts w:ascii="GHEA Grapalat" w:hAnsi="GHEA Grapalat" w:cs="Arial"/>
          <w:lang w:val="hy-AM"/>
        </w:rPr>
        <w:t>լրանալուց</w:t>
      </w:r>
      <w:r w:rsidR="008B1605" w:rsidRPr="00A044F1">
        <w:rPr>
          <w:rFonts w:ascii="GHEA Grapalat" w:hAnsi="GHEA Grapalat" w:cs="Sylfaen"/>
          <w:lang w:val="hy-AM"/>
        </w:rPr>
        <w:t xml:space="preserve"> </w:t>
      </w:r>
      <w:r w:rsidR="008B1605" w:rsidRPr="00A044F1">
        <w:rPr>
          <w:rFonts w:ascii="GHEA Grapalat" w:hAnsi="GHEA Grapalat" w:cs="Arial"/>
          <w:lang w:val="hy-AM"/>
        </w:rPr>
        <w:t>հետո</w:t>
      </w:r>
      <w:r w:rsidR="008B1605" w:rsidRPr="00A044F1">
        <w:rPr>
          <w:rFonts w:ascii="GHEA Grapalat" w:hAnsi="GHEA Grapalat" w:cs="Sylfaen"/>
          <w:lang w:val="hy-AM"/>
        </w:rPr>
        <w:t xml:space="preserve"> </w:t>
      </w:r>
      <w:r w:rsidR="008B1605" w:rsidRPr="00A044F1">
        <w:rPr>
          <w:rFonts w:ascii="GHEA Grapalat" w:hAnsi="GHEA Grapalat" w:cs="Arial"/>
          <w:lang w:val="hy-AM"/>
        </w:rPr>
        <w:t>ներկայացված</w:t>
      </w:r>
      <w:r w:rsidR="008B1605" w:rsidRPr="00A044F1">
        <w:rPr>
          <w:rFonts w:ascii="GHEA Grapalat" w:hAnsi="GHEA Grapalat" w:cs="Sylfaen"/>
          <w:lang w:val="hy-AM"/>
        </w:rPr>
        <w:t xml:space="preserve"> </w:t>
      </w:r>
      <w:r w:rsidR="008B1605" w:rsidRPr="00A044F1">
        <w:rPr>
          <w:rFonts w:ascii="GHEA Grapalat" w:hAnsi="GHEA Grapalat" w:cs="Arial"/>
          <w:lang w:val="hy-AM"/>
        </w:rPr>
        <w:t>հայտերը</w:t>
      </w:r>
      <w:r w:rsidR="008B1605" w:rsidRPr="00A044F1">
        <w:rPr>
          <w:rFonts w:ascii="GHEA Grapalat" w:hAnsi="GHEA Grapalat" w:cs="Sylfaen"/>
          <w:lang w:val="hy-AM"/>
        </w:rPr>
        <w:t xml:space="preserve"> </w:t>
      </w:r>
      <w:r w:rsidR="008B1605" w:rsidRPr="00A044F1">
        <w:rPr>
          <w:rFonts w:ascii="GHEA Grapalat" w:hAnsi="GHEA Grapalat" w:cs="Arial"/>
          <w:lang w:val="hy-AM"/>
        </w:rPr>
        <w:t>չեն</w:t>
      </w:r>
      <w:r w:rsidR="008B1605" w:rsidRPr="00A044F1">
        <w:rPr>
          <w:rFonts w:ascii="GHEA Grapalat" w:hAnsi="GHEA Grapalat" w:cs="Sylfaen"/>
          <w:lang w:val="hy-AM"/>
        </w:rPr>
        <w:t xml:space="preserve"> </w:t>
      </w:r>
      <w:r w:rsidR="008B1605" w:rsidRPr="00A044F1">
        <w:rPr>
          <w:rFonts w:ascii="GHEA Grapalat" w:hAnsi="GHEA Grapalat" w:cs="Arial"/>
          <w:lang w:val="hy-AM"/>
        </w:rPr>
        <w:t>ընդունվում</w:t>
      </w:r>
      <w:r w:rsidR="008B1605" w:rsidRPr="00A044F1">
        <w:rPr>
          <w:rFonts w:ascii="GHEA Grapalat" w:hAnsi="GHEA Grapalat" w:cs="Sylfaen"/>
          <w:lang w:val="hy-AM"/>
        </w:rPr>
        <w:t xml:space="preserve"> </w:t>
      </w:r>
      <w:r w:rsidR="000A6B75" w:rsidRPr="00A044F1">
        <w:rPr>
          <w:rFonts w:ascii="GHEA Grapalat" w:hAnsi="GHEA Grapalat" w:cs="Arial"/>
          <w:lang w:val="hy-AM"/>
        </w:rPr>
        <w:t>համակարգի</w:t>
      </w:r>
      <w:r w:rsidR="000A6B75" w:rsidRPr="00A044F1">
        <w:rPr>
          <w:rFonts w:ascii="GHEA Grapalat" w:hAnsi="GHEA Grapalat" w:cs="Sylfaen"/>
          <w:lang w:val="hy-AM"/>
        </w:rPr>
        <w:t xml:space="preserve"> </w:t>
      </w:r>
      <w:r w:rsidR="008B1605" w:rsidRPr="00A044F1">
        <w:rPr>
          <w:rFonts w:ascii="GHEA Grapalat" w:hAnsi="GHEA Grapalat" w:cs="Arial"/>
          <w:lang w:val="hy-AM"/>
        </w:rPr>
        <w:t>կողմից։</w:t>
      </w:r>
    </w:p>
    <w:p w:rsidR="00B67CCD" w:rsidRPr="00A044F1" w:rsidRDefault="00B67CCD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A044F1">
        <w:rPr>
          <w:rFonts w:ascii="GHEA Grapalat" w:hAnsi="GHEA Grapalat" w:cs="Sylfaen"/>
          <w:szCs w:val="24"/>
          <w:lang w:val="hy-AM"/>
        </w:rPr>
        <w:t>4.</w:t>
      </w:r>
      <w:r w:rsidR="0028726A" w:rsidRPr="00A044F1">
        <w:rPr>
          <w:rFonts w:ascii="GHEA Grapalat" w:hAnsi="GHEA Grapalat" w:cs="Sylfaen"/>
          <w:szCs w:val="24"/>
          <w:lang w:val="hy-AM"/>
        </w:rPr>
        <w:t xml:space="preserve">3 </w:t>
      </w:r>
      <w:r w:rsidRPr="00A044F1">
        <w:rPr>
          <w:rFonts w:ascii="GHEA Grapalat" w:hAnsi="GHEA Grapalat" w:cs="Arial"/>
          <w:szCs w:val="24"/>
          <w:lang w:val="hy-AM"/>
        </w:rPr>
        <w:t>Մասնակիցը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հայտով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ներկայացնում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 w:cs="Sylfaen"/>
          <w:szCs w:val="24"/>
          <w:lang w:val="hy-AM"/>
        </w:rPr>
        <w:t>`</w:t>
      </w:r>
    </w:p>
    <w:p w:rsidR="003850A0" w:rsidRPr="00A044F1" w:rsidRDefault="003850A0" w:rsidP="003850A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bookmarkStart w:id="3" w:name="_Hlk9261647"/>
      <w:r w:rsidRPr="00A044F1">
        <w:rPr>
          <w:rFonts w:ascii="GHEA Grapalat" w:hAnsi="GHEA Grapalat" w:cs="Sylfaen"/>
          <w:szCs w:val="24"/>
          <w:lang w:val="hy-AM"/>
        </w:rPr>
        <w:t xml:space="preserve">1) </w:t>
      </w:r>
      <w:r w:rsidRPr="00A044F1">
        <w:rPr>
          <w:rFonts w:ascii="GHEA Grapalat" w:hAnsi="GHEA Grapalat" w:cs="Arial"/>
          <w:szCs w:val="24"/>
          <w:lang w:val="hy-AM"/>
        </w:rPr>
        <w:t>իր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կողմից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հաստատված՝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սույն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հրավերի</w:t>
      </w:r>
      <w:r w:rsidRPr="00A044F1">
        <w:rPr>
          <w:rFonts w:ascii="GHEA Grapalat" w:hAnsi="GHEA Grapalat" w:cs="Sylfaen"/>
          <w:szCs w:val="24"/>
          <w:lang w:val="hy-AM"/>
        </w:rPr>
        <w:t xml:space="preserve"> 2-</w:t>
      </w:r>
      <w:r w:rsidRPr="00A044F1">
        <w:rPr>
          <w:rFonts w:ascii="GHEA Grapalat" w:hAnsi="GHEA Grapalat" w:cs="Arial"/>
          <w:szCs w:val="24"/>
          <w:lang w:val="hy-AM"/>
        </w:rPr>
        <w:t>րդ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մասի</w:t>
      </w:r>
      <w:r w:rsidRPr="00A044F1">
        <w:rPr>
          <w:rFonts w:ascii="GHEA Grapalat" w:hAnsi="GHEA Grapalat" w:cs="Sylfaen"/>
          <w:szCs w:val="24"/>
          <w:lang w:val="hy-AM"/>
        </w:rPr>
        <w:t xml:space="preserve"> 2.1 </w:t>
      </w:r>
      <w:r w:rsidRPr="00A044F1">
        <w:rPr>
          <w:rFonts w:ascii="GHEA Grapalat" w:hAnsi="GHEA Grapalat" w:cs="Arial"/>
          <w:szCs w:val="24"/>
          <w:lang w:val="hy-AM"/>
        </w:rPr>
        <w:t>կետով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նախատեսված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դիմում</w:t>
      </w:r>
      <w:r w:rsidRPr="00A044F1">
        <w:rPr>
          <w:rFonts w:ascii="GHEA Grapalat" w:hAnsi="GHEA Grapalat" w:cs="Sylfaen"/>
          <w:szCs w:val="24"/>
          <w:lang w:val="hy-AM"/>
        </w:rPr>
        <w:t>-</w:t>
      </w:r>
      <w:r w:rsidRPr="00A044F1">
        <w:rPr>
          <w:rFonts w:ascii="GHEA Grapalat" w:hAnsi="GHEA Grapalat" w:cs="Arial"/>
          <w:szCs w:val="24"/>
          <w:lang w:val="hy-AM"/>
        </w:rPr>
        <w:t>հայտարարություն</w:t>
      </w:r>
      <w:r w:rsidR="006818C6" w:rsidRPr="00A044F1">
        <w:rPr>
          <w:rFonts w:ascii="GHEA Grapalat" w:hAnsi="GHEA Grapalat" w:cs="Sylfaen"/>
          <w:szCs w:val="24"/>
          <w:lang w:val="hy-AM"/>
        </w:rPr>
        <w:t>`</w:t>
      </w:r>
      <w:r w:rsidR="006818C6" w:rsidRPr="00A044F1">
        <w:rPr>
          <w:rFonts w:ascii="GHEA Grapalat" w:hAnsi="GHEA Grapalat" w:cs="Sylfaen"/>
          <w:lang w:val="hy-AM"/>
        </w:rPr>
        <w:t xml:space="preserve"> </w:t>
      </w:r>
      <w:r w:rsidR="006818C6" w:rsidRPr="00A044F1">
        <w:rPr>
          <w:rFonts w:ascii="GHEA Grapalat" w:hAnsi="GHEA Grapalat" w:cs="Arial"/>
          <w:lang w:val="hy-AM"/>
        </w:rPr>
        <w:t>նշելով</w:t>
      </w:r>
      <w:r w:rsidR="006818C6" w:rsidRPr="00A044F1">
        <w:rPr>
          <w:rFonts w:ascii="GHEA Grapalat" w:hAnsi="GHEA Grapalat" w:cs="Sylfaen"/>
          <w:lang w:val="hy-AM"/>
        </w:rPr>
        <w:t xml:space="preserve"> </w:t>
      </w:r>
      <w:r w:rsidR="006818C6" w:rsidRPr="00A044F1">
        <w:rPr>
          <w:rFonts w:ascii="GHEA Grapalat" w:hAnsi="GHEA Grapalat" w:cs="Arial"/>
          <w:lang w:val="hy-AM"/>
        </w:rPr>
        <w:t>էլեկտրոնային</w:t>
      </w:r>
      <w:r w:rsidR="006818C6" w:rsidRPr="00A044F1">
        <w:rPr>
          <w:rFonts w:ascii="GHEA Grapalat" w:hAnsi="GHEA Grapalat" w:cs="Sylfaen"/>
          <w:lang w:val="hy-AM"/>
        </w:rPr>
        <w:t xml:space="preserve"> </w:t>
      </w:r>
      <w:r w:rsidR="006818C6" w:rsidRPr="00A044F1">
        <w:rPr>
          <w:rFonts w:ascii="GHEA Grapalat" w:hAnsi="GHEA Grapalat" w:cs="Arial"/>
          <w:lang w:val="hy-AM"/>
        </w:rPr>
        <w:t>փոստի</w:t>
      </w:r>
      <w:r w:rsidR="006818C6" w:rsidRPr="00A044F1">
        <w:rPr>
          <w:rFonts w:ascii="GHEA Grapalat" w:hAnsi="GHEA Grapalat" w:cs="Sylfaen"/>
          <w:lang w:val="hy-AM"/>
        </w:rPr>
        <w:t xml:space="preserve"> </w:t>
      </w:r>
      <w:r w:rsidR="006818C6" w:rsidRPr="00A044F1">
        <w:rPr>
          <w:rFonts w:ascii="GHEA Grapalat" w:hAnsi="GHEA Grapalat" w:cs="Arial"/>
          <w:lang w:val="hy-AM"/>
        </w:rPr>
        <w:t>հասցեն</w:t>
      </w:r>
      <w:r w:rsidR="006818C6" w:rsidRPr="00A044F1">
        <w:rPr>
          <w:rFonts w:ascii="GHEA Grapalat" w:hAnsi="GHEA Grapalat" w:cs="Sylfaen"/>
          <w:lang w:val="hy-AM"/>
        </w:rPr>
        <w:t xml:space="preserve">, </w:t>
      </w:r>
      <w:r w:rsidR="006818C6" w:rsidRPr="00A044F1">
        <w:rPr>
          <w:rFonts w:ascii="GHEA Grapalat" w:hAnsi="GHEA Grapalat" w:cs="Arial"/>
          <w:lang w:val="hy-AM"/>
        </w:rPr>
        <w:t>հարկ</w:t>
      </w:r>
      <w:r w:rsidR="006818C6" w:rsidRPr="00A044F1">
        <w:rPr>
          <w:rFonts w:ascii="GHEA Grapalat" w:hAnsi="GHEA Grapalat" w:cs="Sylfaen"/>
          <w:lang w:val="hy-AM"/>
        </w:rPr>
        <w:t xml:space="preserve"> </w:t>
      </w:r>
      <w:r w:rsidR="006818C6" w:rsidRPr="00A044F1">
        <w:rPr>
          <w:rFonts w:ascii="GHEA Grapalat" w:hAnsi="GHEA Grapalat" w:cs="Arial"/>
          <w:lang w:val="hy-AM"/>
        </w:rPr>
        <w:t>վճարողի</w:t>
      </w:r>
      <w:r w:rsidR="006818C6" w:rsidRPr="00A044F1">
        <w:rPr>
          <w:rFonts w:ascii="GHEA Grapalat" w:hAnsi="GHEA Grapalat" w:cs="Sylfaen"/>
          <w:lang w:val="hy-AM"/>
        </w:rPr>
        <w:t xml:space="preserve"> </w:t>
      </w:r>
      <w:r w:rsidR="006818C6" w:rsidRPr="00A044F1">
        <w:rPr>
          <w:rFonts w:ascii="GHEA Grapalat" w:hAnsi="GHEA Grapalat" w:cs="Arial"/>
          <w:lang w:val="hy-AM"/>
        </w:rPr>
        <w:t>հաշվառման</w:t>
      </w:r>
      <w:r w:rsidR="006818C6" w:rsidRPr="00A044F1">
        <w:rPr>
          <w:rFonts w:ascii="GHEA Grapalat" w:hAnsi="GHEA Grapalat" w:cs="Sylfaen"/>
          <w:lang w:val="hy-AM"/>
        </w:rPr>
        <w:t xml:space="preserve"> </w:t>
      </w:r>
      <w:r w:rsidR="006818C6" w:rsidRPr="00A044F1">
        <w:rPr>
          <w:rFonts w:ascii="GHEA Grapalat" w:hAnsi="GHEA Grapalat" w:cs="Arial"/>
          <w:lang w:val="hy-AM"/>
        </w:rPr>
        <w:t>համարը</w:t>
      </w:r>
      <w:r w:rsidR="006818C6" w:rsidRPr="00A044F1">
        <w:rPr>
          <w:rFonts w:ascii="GHEA Grapalat" w:hAnsi="GHEA Grapalat" w:cs="Sylfaen"/>
          <w:lang w:val="hy-AM"/>
        </w:rPr>
        <w:t xml:space="preserve">, </w:t>
      </w:r>
      <w:r w:rsidR="006818C6" w:rsidRPr="00A044F1">
        <w:rPr>
          <w:rFonts w:ascii="GHEA Grapalat" w:hAnsi="GHEA Grapalat" w:cs="Arial"/>
          <w:lang w:val="hy-AM"/>
        </w:rPr>
        <w:t>գործունեության</w:t>
      </w:r>
      <w:r w:rsidR="006818C6" w:rsidRPr="00A044F1">
        <w:rPr>
          <w:rFonts w:ascii="GHEA Grapalat" w:hAnsi="GHEA Grapalat" w:cs="Sylfaen"/>
          <w:lang w:val="hy-AM"/>
        </w:rPr>
        <w:t xml:space="preserve"> </w:t>
      </w:r>
      <w:r w:rsidR="006818C6" w:rsidRPr="00A044F1">
        <w:rPr>
          <w:rFonts w:ascii="GHEA Grapalat" w:hAnsi="GHEA Grapalat" w:cs="Arial"/>
          <w:lang w:val="hy-AM"/>
        </w:rPr>
        <w:t>հասցեն</w:t>
      </w:r>
      <w:r w:rsidR="006818C6" w:rsidRPr="00A044F1">
        <w:rPr>
          <w:rFonts w:ascii="GHEA Grapalat" w:hAnsi="GHEA Grapalat" w:cs="Sylfaen"/>
          <w:lang w:val="hy-AM"/>
        </w:rPr>
        <w:t xml:space="preserve"> </w:t>
      </w:r>
      <w:r w:rsidR="006818C6" w:rsidRPr="00A044F1">
        <w:rPr>
          <w:rFonts w:ascii="GHEA Grapalat" w:hAnsi="GHEA Grapalat" w:cs="Arial"/>
          <w:lang w:val="hy-AM"/>
        </w:rPr>
        <w:t>և</w:t>
      </w:r>
      <w:r w:rsidR="006818C6" w:rsidRPr="00A044F1">
        <w:rPr>
          <w:rFonts w:ascii="GHEA Grapalat" w:hAnsi="GHEA Grapalat" w:cs="Sylfaen"/>
          <w:lang w:val="hy-AM"/>
        </w:rPr>
        <w:t xml:space="preserve"> </w:t>
      </w:r>
      <w:r w:rsidR="006818C6" w:rsidRPr="00A044F1">
        <w:rPr>
          <w:rFonts w:ascii="GHEA Grapalat" w:hAnsi="GHEA Grapalat" w:cs="Arial"/>
          <w:lang w:val="hy-AM"/>
        </w:rPr>
        <w:t>հեռախոսահամարը</w:t>
      </w:r>
      <w:r w:rsidRPr="00A044F1">
        <w:rPr>
          <w:rFonts w:ascii="GHEA Grapalat" w:hAnsi="GHEA Grapalat" w:cs="Sylfaen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որը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ներառում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 w:cs="Sylfaen"/>
          <w:szCs w:val="24"/>
          <w:lang w:val="hy-AM"/>
        </w:rPr>
        <w:t>`</w:t>
      </w:r>
    </w:p>
    <w:p w:rsidR="003850A0" w:rsidRPr="00A044F1" w:rsidRDefault="003850A0" w:rsidP="003850A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A044F1">
        <w:rPr>
          <w:rFonts w:ascii="GHEA Grapalat" w:hAnsi="GHEA Grapalat" w:cs="Arial"/>
          <w:szCs w:val="24"/>
          <w:lang w:val="hy-AM"/>
        </w:rPr>
        <w:lastRenderedPageBreak/>
        <w:t>ա</w:t>
      </w:r>
      <w:r w:rsidRPr="00A044F1">
        <w:rPr>
          <w:rFonts w:ascii="GHEA Grapalat" w:hAnsi="GHEA Grapalat" w:cs="Sylfaen"/>
          <w:szCs w:val="24"/>
          <w:lang w:val="hy-AM"/>
        </w:rPr>
        <w:t xml:space="preserve">) </w:t>
      </w:r>
      <w:r w:rsidR="000356CC" w:rsidRPr="00A044F1">
        <w:rPr>
          <w:rFonts w:ascii="GHEA Grapalat" w:hAnsi="GHEA Grapalat" w:cs="Arial"/>
          <w:szCs w:val="24"/>
          <w:lang w:val="hy-AM"/>
        </w:rPr>
        <w:t>հավաստում</w:t>
      </w:r>
      <w:r w:rsidR="000356CC"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սույն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հրավերով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սահմանված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</w:t>
      </w:r>
      <w:r w:rsidRPr="00A044F1">
        <w:rPr>
          <w:rFonts w:ascii="GHEA Grapalat" w:hAnsi="GHEA Grapalat" w:cs="Sylfaen"/>
          <w:szCs w:val="24"/>
          <w:lang w:val="hy-AM"/>
        </w:rPr>
        <w:softHyphen/>
      </w:r>
      <w:r w:rsidRPr="00A044F1">
        <w:rPr>
          <w:rFonts w:ascii="GHEA Grapalat" w:hAnsi="GHEA Grapalat" w:cs="Arial"/>
          <w:szCs w:val="24"/>
          <w:lang w:val="hy-AM"/>
        </w:rPr>
        <w:t>ցության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իրավունքի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պահանջներին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իր</w:t>
      </w:r>
      <w:r w:rsidR="00615B34" w:rsidRPr="00A044F1">
        <w:rPr>
          <w:rFonts w:ascii="GHEA Grapalat" w:hAnsi="GHEA Grapalat" w:cs="Sylfaen"/>
          <w:szCs w:val="24"/>
          <w:lang w:val="hy-AM"/>
        </w:rPr>
        <w:t xml:space="preserve"> </w:t>
      </w:r>
      <w:r w:rsidR="00615B34" w:rsidRPr="00A044F1">
        <w:rPr>
          <w:rFonts w:ascii="GHEA Grapalat" w:hAnsi="GHEA Grapalat" w:cs="Arial"/>
          <w:szCs w:val="24"/>
          <w:lang w:val="hy-AM"/>
        </w:rPr>
        <w:t>և</w:t>
      </w:r>
      <w:r w:rsidR="00615B34" w:rsidRPr="00A044F1">
        <w:rPr>
          <w:rFonts w:ascii="GHEA Grapalat" w:hAnsi="GHEA Grapalat" w:cs="Sylfaen"/>
          <w:szCs w:val="24"/>
          <w:lang w:val="hy-AM"/>
        </w:rPr>
        <w:t xml:space="preserve"> </w:t>
      </w:r>
      <w:r w:rsidR="00615B34" w:rsidRPr="00A044F1">
        <w:rPr>
          <w:rFonts w:ascii="GHEA Grapalat" w:hAnsi="GHEA Grapalat" w:cs="Arial"/>
          <w:szCs w:val="24"/>
          <w:lang w:val="hy-AM"/>
        </w:rPr>
        <w:t>իրեն</w:t>
      </w:r>
      <w:r w:rsidR="00615B34" w:rsidRPr="00A044F1">
        <w:rPr>
          <w:rFonts w:ascii="GHEA Grapalat" w:hAnsi="GHEA Grapalat" w:cs="Sylfaen"/>
          <w:szCs w:val="24"/>
          <w:lang w:val="hy-AM"/>
        </w:rPr>
        <w:t xml:space="preserve"> </w:t>
      </w:r>
      <w:r w:rsidR="00615B34" w:rsidRPr="00A044F1">
        <w:rPr>
          <w:rFonts w:ascii="GHEA Grapalat" w:hAnsi="GHEA Grapalat" w:cs="Arial"/>
          <w:szCs w:val="24"/>
          <w:lang w:val="hy-AM"/>
        </w:rPr>
        <w:t>փոխկապակցված</w:t>
      </w:r>
      <w:r w:rsidR="00615B34" w:rsidRPr="00A044F1">
        <w:rPr>
          <w:rFonts w:ascii="GHEA Grapalat" w:hAnsi="GHEA Grapalat" w:cs="Sylfaen"/>
          <w:szCs w:val="24"/>
          <w:lang w:val="hy-AM"/>
        </w:rPr>
        <w:t xml:space="preserve"> </w:t>
      </w:r>
      <w:r w:rsidR="00615B34" w:rsidRPr="00A044F1">
        <w:rPr>
          <w:rFonts w:ascii="GHEA Grapalat" w:hAnsi="GHEA Grapalat" w:cs="Arial"/>
          <w:szCs w:val="24"/>
          <w:lang w:val="hy-AM"/>
        </w:rPr>
        <w:t>անձանց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տվյալների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համապատասխանության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մասին</w:t>
      </w:r>
      <w:r w:rsidRPr="00A044F1">
        <w:rPr>
          <w:rFonts w:ascii="GHEA Grapalat" w:hAnsi="GHEA Grapalat" w:cs="Sylfaen"/>
          <w:szCs w:val="24"/>
          <w:lang w:val="hy-AM"/>
        </w:rPr>
        <w:t>.</w:t>
      </w:r>
    </w:p>
    <w:p w:rsidR="00C63E1C" w:rsidRPr="00A044F1" w:rsidRDefault="003850A0" w:rsidP="00972668">
      <w:pPr>
        <w:shd w:val="clear" w:color="auto" w:fill="FFFFFF"/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A044F1">
        <w:rPr>
          <w:rFonts w:ascii="GHEA Grapalat" w:hAnsi="GHEA Grapalat" w:cs="Arial"/>
          <w:sz w:val="20"/>
          <w:lang w:val="hy-AM"/>
        </w:rPr>
        <w:t>բ</w:t>
      </w:r>
      <w:r w:rsidRPr="00A044F1">
        <w:rPr>
          <w:rFonts w:ascii="GHEA Grapalat" w:hAnsi="GHEA Grapalat" w:cs="Sylfaen"/>
          <w:sz w:val="20"/>
          <w:lang w:val="hy-AM"/>
        </w:rPr>
        <w:t>)</w:t>
      </w:r>
      <w:r w:rsidR="00C63E1C" w:rsidRPr="00A044F1">
        <w:rPr>
          <w:rFonts w:ascii="GHEA Grapalat" w:hAnsi="GHEA Grapalat" w:cs="Arial"/>
          <w:sz w:val="20"/>
          <w:lang w:val="hy-AM"/>
        </w:rPr>
        <w:t>հավաստում՝</w:t>
      </w:r>
      <w:r w:rsidR="00C63E1C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A044F1">
        <w:rPr>
          <w:rFonts w:ascii="GHEA Grapalat" w:hAnsi="GHEA Grapalat" w:cs="Arial"/>
          <w:sz w:val="20"/>
          <w:lang w:val="hy-AM"/>
        </w:rPr>
        <w:t>ընտրված</w:t>
      </w:r>
      <w:r w:rsidR="00C63E1C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A044F1">
        <w:rPr>
          <w:rFonts w:ascii="GHEA Grapalat" w:hAnsi="GHEA Grapalat" w:cs="Arial"/>
          <w:sz w:val="20"/>
          <w:lang w:val="hy-AM"/>
        </w:rPr>
        <w:t>մասնակից</w:t>
      </w:r>
      <w:r w:rsidR="00C63E1C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A044F1">
        <w:rPr>
          <w:rFonts w:ascii="GHEA Grapalat" w:hAnsi="GHEA Grapalat" w:cs="Arial"/>
          <w:sz w:val="20"/>
          <w:lang w:val="hy-AM"/>
        </w:rPr>
        <w:t>ճանաչվելու</w:t>
      </w:r>
      <w:r w:rsidR="00C63E1C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A044F1">
        <w:rPr>
          <w:rFonts w:ascii="GHEA Grapalat" w:hAnsi="GHEA Grapalat" w:cs="Arial"/>
          <w:sz w:val="20"/>
          <w:lang w:val="hy-AM"/>
        </w:rPr>
        <w:t>դեպքում</w:t>
      </w:r>
      <w:r w:rsidR="00C63E1C" w:rsidRPr="00A044F1">
        <w:rPr>
          <w:rFonts w:ascii="GHEA Grapalat" w:hAnsi="GHEA Grapalat" w:cs="Sylfaen"/>
          <w:sz w:val="20"/>
          <w:lang w:val="hy-AM"/>
        </w:rPr>
        <w:t xml:space="preserve">, </w:t>
      </w:r>
      <w:r w:rsidR="00C63E1C" w:rsidRPr="00A044F1">
        <w:rPr>
          <w:rFonts w:ascii="GHEA Grapalat" w:hAnsi="GHEA Grapalat" w:cs="Arial"/>
          <w:sz w:val="20"/>
          <w:lang w:val="hy-AM"/>
        </w:rPr>
        <w:t>սույն</w:t>
      </w:r>
      <w:r w:rsidR="00C63E1C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A044F1">
        <w:rPr>
          <w:rFonts w:ascii="GHEA Grapalat" w:hAnsi="GHEA Grapalat" w:cs="Arial"/>
          <w:sz w:val="20"/>
          <w:lang w:val="hy-AM"/>
        </w:rPr>
        <w:t>հրավեր</w:t>
      </w:r>
      <w:r w:rsidR="00341482" w:rsidRPr="00A044F1">
        <w:rPr>
          <w:rFonts w:ascii="GHEA Grapalat" w:hAnsi="GHEA Grapalat" w:cs="Arial"/>
          <w:sz w:val="20"/>
          <w:lang w:val="hy-AM"/>
        </w:rPr>
        <w:t>ով</w:t>
      </w:r>
      <w:r w:rsidR="00C63E1C" w:rsidRPr="00A044F1">
        <w:rPr>
          <w:rFonts w:ascii="GHEA Grapalat" w:hAnsi="GHEA Grapalat" w:cs="Arial"/>
          <w:sz w:val="20"/>
          <w:lang w:val="hy-AM"/>
        </w:rPr>
        <w:t>սահմանված</w:t>
      </w:r>
      <w:r w:rsidR="00C63E1C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A044F1">
        <w:rPr>
          <w:rFonts w:ascii="GHEA Grapalat" w:hAnsi="GHEA Grapalat" w:cs="Arial"/>
          <w:sz w:val="20"/>
          <w:lang w:val="hy-AM"/>
        </w:rPr>
        <w:t>կարգով</w:t>
      </w:r>
      <w:r w:rsidR="00C63E1C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A044F1">
        <w:rPr>
          <w:rFonts w:ascii="GHEA Grapalat" w:hAnsi="GHEA Grapalat" w:cs="Arial"/>
          <w:sz w:val="20"/>
          <w:lang w:val="hy-AM"/>
        </w:rPr>
        <w:t>և</w:t>
      </w:r>
      <w:r w:rsidR="00C63E1C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A044F1">
        <w:rPr>
          <w:rFonts w:ascii="GHEA Grapalat" w:hAnsi="GHEA Grapalat" w:cs="Arial"/>
          <w:sz w:val="20"/>
          <w:lang w:val="hy-AM"/>
        </w:rPr>
        <w:t>ժամկետում</w:t>
      </w:r>
      <w:r w:rsidR="00C63E1C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A044F1">
        <w:rPr>
          <w:rFonts w:ascii="GHEA Grapalat" w:hAnsi="GHEA Grapalat" w:cs="Arial"/>
          <w:sz w:val="20"/>
          <w:lang w:val="hy-AM"/>
        </w:rPr>
        <w:t>որակավորման</w:t>
      </w:r>
      <w:r w:rsidR="00C63E1C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A044F1">
        <w:rPr>
          <w:rFonts w:ascii="GHEA Grapalat" w:hAnsi="GHEA Grapalat" w:cs="Arial"/>
          <w:sz w:val="20"/>
          <w:lang w:val="hy-AM"/>
        </w:rPr>
        <w:t>ապահովում</w:t>
      </w:r>
      <w:r w:rsidR="00C63E1C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A044F1">
        <w:rPr>
          <w:rFonts w:ascii="GHEA Grapalat" w:hAnsi="GHEA Grapalat" w:cs="Arial"/>
          <w:sz w:val="20"/>
          <w:lang w:val="hy-AM"/>
        </w:rPr>
        <w:t>ներկայացնելու</w:t>
      </w:r>
      <w:r w:rsidR="00C63E1C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A044F1">
        <w:rPr>
          <w:rFonts w:ascii="GHEA Grapalat" w:hAnsi="GHEA Grapalat" w:cs="Arial"/>
          <w:sz w:val="20"/>
          <w:lang w:val="hy-AM"/>
        </w:rPr>
        <w:t>պարտավորության</w:t>
      </w:r>
      <w:r w:rsidR="007A2872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7A2872" w:rsidRPr="00A044F1">
        <w:rPr>
          <w:rFonts w:ascii="GHEA Grapalat" w:hAnsi="GHEA Grapalat" w:cs="Arial"/>
          <w:sz w:val="20"/>
          <w:lang w:val="hy-AM"/>
        </w:rPr>
        <w:t>կամ</w:t>
      </w:r>
      <w:r w:rsidR="007A2872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8D7FC9" w:rsidRPr="00A044F1">
        <w:rPr>
          <w:rFonts w:ascii="GHEA Grapalat" w:hAnsi="GHEA Grapalat" w:cs="Arial"/>
          <w:sz w:val="20"/>
          <w:lang w:val="hy-AM"/>
        </w:rPr>
        <w:t>սույն</w:t>
      </w:r>
      <w:r w:rsidR="008D7FC9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8D7FC9" w:rsidRPr="00A044F1">
        <w:rPr>
          <w:rFonts w:ascii="GHEA Grapalat" w:hAnsi="GHEA Grapalat" w:cs="Arial"/>
          <w:sz w:val="20"/>
          <w:lang w:val="hy-AM"/>
        </w:rPr>
        <w:t>հրավերվ</w:t>
      </w:r>
      <w:r w:rsidR="008D7FC9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8D7FC9" w:rsidRPr="00A044F1">
        <w:rPr>
          <w:rFonts w:ascii="GHEA Grapalat" w:hAnsi="GHEA Grapalat" w:cs="Arial"/>
          <w:sz w:val="20"/>
          <w:lang w:val="hy-AM"/>
        </w:rPr>
        <w:t>սահմանված</w:t>
      </w:r>
      <w:r w:rsidR="009E6400" w:rsidRPr="00A044F1">
        <w:rPr>
          <w:rFonts w:ascii="GHEA Grapalat" w:hAnsi="GHEA Grapalat" w:cs="Arial"/>
          <w:sz w:val="20"/>
          <w:lang w:val="hy-AM"/>
        </w:rPr>
        <w:t>՝</w:t>
      </w:r>
      <w:r w:rsidR="007A2872" w:rsidRPr="00A044F1">
        <w:rPr>
          <w:rFonts w:ascii="GHEA Grapalat" w:hAnsi="GHEA Grapalat" w:cs="Arial"/>
          <w:sz w:val="20"/>
          <w:lang w:val="hy-AM"/>
        </w:rPr>
        <w:t>վարկունակության</w:t>
      </w:r>
      <w:r w:rsidR="007A2872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7A2872" w:rsidRPr="00A044F1">
        <w:rPr>
          <w:rFonts w:ascii="GHEA Grapalat" w:hAnsi="GHEA Grapalat" w:cs="Arial"/>
          <w:sz w:val="20"/>
          <w:lang w:val="hy-AM"/>
        </w:rPr>
        <w:t>վարկանիշ</w:t>
      </w:r>
      <w:r w:rsidR="007A2872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7A2872" w:rsidRPr="00A044F1">
        <w:rPr>
          <w:rFonts w:ascii="GHEA Grapalat" w:hAnsi="GHEA Grapalat" w:cs="Arial"/>
          <w:sz w:val="20"/>
          <w:lang w:val="hy-AM"/>
        </w:rPr>
        <w:t>ունենալու</w:t>
      </w:r>
      <w:r w:rsidR="00C63E1C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A044F1">
        <w:rPr>
          <w:rFonts w:ascii="GHEA Grapalat" w:hAnsi="GHEA Grapalat" w:cs="Arial"/>
          <w:sz w:val="20"/>
          <w:lang w:val="hy-AM"/>
        </w:rPr>
        <w:t>մասին</w:t>
      </w:r>
      <w:r w:rsidR="00E038DA" w:rsidRPr="00A044F1">
        <w:rPr>
          <w:rFonts w:ascii="GHEA Grapalat" w:hAnsi="GHEA Grapalat" w:cs="Sylfaen"/>
          <w:sz w:val="20"/>
          <w:lang w:val="hy-AM"/>
        </w:rPr>
        <w:t>.</w:t>
      </w:r>
    </w:p>
    <w:p w:rsidR="003850A0" w:rsidRPr="00A044F1" w:rsidRDefault="003850A0" w:rsidP="003850A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A044F1">
        <w:rPr>
          <w:rFonts w:ascii="GHEA Grapalat" w:hAnsi="GHEA Grapalat" w:cs="Arial"/>
          <w:szCs w:val="24"/>
          <w:lang w:val="hy-AM"/>
        </w:rPr>
        <w:t>գ</w:t>
      </w:r>
      <w:r w:rsidRPr="00A044F1">
        <w:rPr>
          <w:rFonts w:ascii="GHEA Grapalat" w:hAnsi="GHEA Grapalat" w:cs="Sylfaen"/>
          <w:szCs w:val="24"/>
          <w:lang w:val="hy-AM"/>
        </w:rPr>
        <w:t xml:space="preserve">) </w:t>
      </w:r>
      <w:r w:rsidRPr="00A044F1">
        <w:rPr>
          <w:rFonts w:ascii="GHEA Grapalat" w:hAnsi="GHEA Grapalat" w:cs="Arial"/>
          <w:szCs w:val="24"/>
          <w:lang w:val="hy-AM"/>
        </w:rPr>
        <w:t>հայտարարություն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սույն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ընթացակարգի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շրջանակում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="00724B05" w:rsidRPr="00A044F1">
        <w:rPr>
          <w:rFonts w:ascii="GHEA Grapalat" w:hAnsi="GHEA Grapalat" w:cs="Arial"/>
          <w:szCs w:val="24"/>
          <w:lang w:val="hy-AM"/>
        </w:rPr>
        <w:t>անբարեխիղճ</w:t>
      </w:r>
      <w:r w:rsidR="00724B05" w:rsidRPr="00A044F1">
        <w:rPr>
          <w:rFonts w:ascii="GHEA Grapalat" w:hAnsi="GHEA Grapalat" w:cs="Sylfaen"/>
          <w:szCs w:val="24"/>
          <w:lang w:val="hy-AM"/>
        </w:rPr>
        <w:t xml:space="preserve"> </w:t>
      </w:r>
      <w:r w:rsidR="00724B05" w:rsidRPr="00A044F1">
        <w:rPr>
          <w:rFonts w:ascii="GHEA Grapalat" w:hAnsi="GHEA Grapalat" w:cs="Arial"/>
          <w:szCs w:val="24"/>
          <w:lang w:val="hy-AM"/>
        </w:rPr>
        <w:t>մրցակցության</w:t>
      </w:r>
      <w:r w:rsidR="00724B05" w:rsidRPr="00A044F1">
        <w:rPr>
          <w:rFonts w:ascii="GHEA Grapalat" w:hAnsi="GHEA Grapalat" w:cs="Sylfaen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գերիշխող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դիրքի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չարաշահման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և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հակամրցակցային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համաձայնության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բացակայության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մասին</w:t>
      </w:r>
      <w:r w:rsidRPr="00A044F1">
        <w:rPr>
          <w:rFonts w:ascii="GHEA Grapalat" w:hAnsi="GHEA Grapalat" w:cs="Sylfaen"/>
          <w:szCs w:val="24"/>
          <w:lang w:val="hy-AM"/>
        </w:rPr>
        <w:t xml:space="preserve">. </w:t>
      </w:r>
    </w:p>
    <w:p w:rsidR="0059404D" w:rsidRPr="00A044F1" w:rsidRDefault="003850A0" w:rsidP="003850A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bookmarkStart w:id="4" w:name="_Hlk9261892"/>
      <w:bookmarkEnd w:id="3"/>
      <w:r w:rsidRPr="00A044F1">
        <w:rPr>
          <w:rFonts w:ascii="GHEA Grapalat" w:hAnsi="GHEA Grapalat" w:cs="Arial"/>
          <w:szCs w:val="24"/>
          <w:lang w:val="hy-AM"/>
        </w:rPr>
        <w:t>դ</w:t>
      </w:r>
      <w:r w:rsidRPr="00A044F1">
        <w:rPr>
          <w:rFonts w:ascii="GHEA Grapalat" w:hAnsi="GHEA Grapalat" w:cs="Sylfaen"/>
          <w:szCs w:val="24"/>
          <w:lang w:val="hy-AM"/>
        </w:rPr>
        <w:t xml:space="preserve">) </w:t>
      </w:r>
      <w:r w:rsidRPr="00A044F1">
        <w:rPr>
          <w:rFonts w:ascii="GHEA Grapalat" w:hAnsi="GHEA Grapalat" w:cs="Arial"/>
          <w:szCs w:val="24"/>
          <w:lang w:val="hy-AM"/>
        </w:rPr>
        <w:t>հայտարարություն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սույն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ընթացակարգի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շրջանակում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իրեն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փոխկապակցված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անձանց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և</w:t>
      </w:r>
      <w:r w:rsidRPr="00A044F1">
        <w:rPr>
          <w:rFonts w:ascii="GHEA Grapalat" w:hAnsi="GHEA Grapalat" w:cs="Sylfaen"/>
          <w:szCs w:val="24"/>
          <w:lang w:val="hy-AM"/>
        </w:rPr>
        <w:t xml:space="preserve"> (</w:t>
      </w:r>
      <w:r w:rsidRPr="00A044F1">
        <w:rPr>
          <w:rFonts w:ascii="GHEA Grapalat" w:hAnsi="GHEA Grapalat" w:cs="Arial"/>
          <w:szCs w:val="24"/>
          <w:lang w:val="hy-AM"/>
        </w:rPr>
        <w:t>կամ</w:t>
      </w:r>
      <w:r w:rsidRPr="00A044F1">
        <w:rPr>
          <w:rFonts w:ascii="GHEA Grapalat" w:hAnsi="GHEA Grapalat" w:cs="Sylfaen"/>
          <w:szCs w:val="24"/>
          <w:lang w:val="hy-AM"/>
        </w:rPr>
        <w:t xml:space="preserve">) </w:t>
      </w:r>
      <w:r w:rsidRPr="00A044F1">
        <w:rPr>
          <w:rFonts w:ascii="GHEA Grapalat" w:hAnsi="GHEA Grapalat" w:cs="Arial"/>
          <w:szCs w:val="24"/>
          <w:lang w:val="hy-AM"/>
        </w:rPr>
        <w:t>իր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կողմից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հիմնադրված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կամ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ավելի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քան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հիսուն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տոկոս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իրեն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պատկանող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բաժնեմաս</w:t>
      </w:r>
      <w:r w:rsidRPr="00A044F1">
        <w:rPr>
          <w:rFonts w:ascii="GHEA Grapalat" w:hAnsi="GHEA Grapalat" w:cs="Sylfaen"/>
          <w:szCs w:val="24"/>
          <w:lang w:val="hy-AM"/>
        </w:rPr>
        <w:t xml:space="preserve"> (</w:t>
      </w:r>
      <w:r w:rsidRPr="00A044F1">
        <w:rPr>
          <w:rFonts w:ascii="GHEA Grapalat" w:hAnsi="GHEA Grapalat" w:cs="Arial"/>
          <w:szCs w:val="24"/>
          <w:lang w:val="hy-AM"/>
        </w:rPr>
        <w:t>փայաբաժին</w:t>
      </w:r>
      <w:r w:rsidRPr="00A044F1">
        <w:rPr>
          <w:rFonts w:ascii="GHEA Grapalat" w:hAnsi="GHEA Grapalat" w:cs="Sylfaen"/>
          <w:szCs w:val="24"/>
          <w:lang w:val="hy-AM"/>
        </w:rPr>
        <w:t xml:space="preserve">) </w:t>
      </w:r>
      <w:r w:rsidRPr="00A044F1">
        <w:rPr>
          <w:rFonts w:ascii="GHEA Grapalat" w:hAnsi="GHEA Grapalat" w:cs="Arial"/>
          <w:szCs w:val="24"/>
          <w:lang w:val="hy-AM"/>
        </w:rPr>
        <w:t>ունեցող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կազմակերպությունների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միաժամանակյա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մասնակցության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բացակայության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մասին</w:t>
      </w:r>
      <w:r w:rsidRPr="00A044F1">
        <w:rPr>
          <w:rFonts w:ascii="GHEA Grapalat" w:hAnsi="GHEA Grapalat" w:cs="Sylfaen"/>
          <w:szCs w:val="24"/>
          <w:lang w:val="hy-AM"/>
        </w:rPr>
        <w:t>.</w:t>
      </w:r>
    </w:p>
    <w:p w:rsidR="003850A0" w:rsidRPr="00A044F1" w:rsidRDefault="0059404D" w:rsidP="006A626F">
      <w:pPr>
        <w:pStyle w:val="norm"/>
        <w:spacing w:line="240" w:lineRule="auto"/>
        <w:ind w:firstLine="630"/>
        <w:rPr>
          <w:rFonts w:ascii="GHEA Grapalat" w:hAnsi="GHEA Grapalat" w:cs="Sylfaen"/>
          <w:szCs w:val="24"/>
          <w:lang w:val="hy-AM"/>
        </w:rPr>
      </w:pPr>
      <w:r w:rsidRPr="00A044F1">
        <w:rPr>
          <w:rFonts w:ascii="GHEA Grapalat" w:hAnsi="GHEA Grapalat" w:cs="Arial"/>
          <w:szCs w:val="24"/>
          <w:lang w:val="hy-AM"/>
        </w:rPr>
        <w:t>ե</w:t>
      </w:r>
      <w:r w:rsidRPr="00A044F1">
        <w:rPr>
          <w:rFonts w:ascii="GHEA Grapalat" w:hAnsi="GHEA Grapalat" w:cs="Sylfaen"/>
          <w:szCs w:val="24"/>
          <w:lang w:val="hy-AM"/>
        </w:rPr>
        <w:t>)</w:t>
      </w:r>
      <w:r w:rsidR="00E74DFB" w:rsidRPr="00A044F1">
        <w:rPr>
          <w:rFonts w:ascii="GHEA Grapalat" w:hAnsi="GHEA Grapalat" w:cs="Arial"/>
          <w:sz w:val="20"/>
          <w:szCs w:val="24"/>
          <w:lang w:val="hy-AM" w:eastAsia="en-US"/>
        </w:rPr>
        <w:t>իրական</w:t>
      </w:r>
      <w:r w:rsidR="00E74DFB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E74DFB" w:rsidRPr="00A044F1">
        <w:rPr>
          <w:rFonts w:ascii="GHEA Grapalat" w:hAnsi="GHEA Grapalat" w:cs="Arial"/>
          <w:sz w:val="20"/>
          <w:szCs w:val="24"/>
          <w:lang w:val="hy-AM" w:eastAsia="en-US"/>
        </w:rPr>
        <w:t>շահառուների</w:t>
      </w:r>
      <w:r w:rsidR="00E74DFB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E74DFB" w:rsidRPr="00A044F1">
        <w:rPr>
          <w:rFonts w:ascii="GHEA Grapalat" w:hAnsi="GHEA Grapalat" w:cs="Arial"/>
          <w:sz w:val="20"/>
          <w:szCs w:val="24"/>
          <w:lang w:val="hy-AM" w:eastAsia="en-US"/>
        </w:rPr>
        <w:t>վերաբերյալ</w:t>
      </w:r>
      <w:r w:rsidR="00E74DFB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E74DFB" w:rsidRPr="00A044F1">
        <w:rPr>
          <w:rFonts w:ascii="GHEA Grapalat" w:hAnsi="GHEA Grapalat" w:cs="Arial"/>
          <w:sz w:val="20"/>
          <w:szCs w:val="24"/>
          <w:lang w:val="hy-AM" w:eastAsia="en-US"/>
        </w:rPr>
        <w:t>հայտարարագիր</w:t>
      </w:r>
      <w:r w:rsidR="003430F4" w:rsidRPr="00A044F1">
        <w:rPr>
          <w:rFonts w:ascii="GHEA Grapalat" w:hAnsi="GHEA Grapalat" w:cs="Arial"/>
          <w:sz w:val="20"/>
          <w:szCs w:val="24"/>
          <w:lang w:val="hy-AM" w:eastAsia="en-US"/>
        </w:rPr>
        <w:t>՝</w:t>
      </w:r>
      <w:r w:rsidR="003430F4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3430F4" w:rsidRPr="00A044F1">
        <w:rPr>
          <w:rFonts w:ascii="GHEA Grapalat" w:hAnsi="GHEA Grapalat" w:cs="Arial"/>
          <w:sz w:val="20"/>
          <w:szCs w:val="24"/>
          <w:lang w:val="hy-AM" w:eastAsia="en-US"/>
        </w:rPr>
        <w:t>համաձայն</w:t>
      </w:r>
      <w:r w:rsidR="003430F4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3430F4" w:rsidRPr="00A044F1">
        <w:rPr>
          <w:rFonts w:ascii="GHEA Grapalat" w:hAnsi="GHEA Grapalat" w:cs="Arial"/>
          <w:sz w:val="20"/>
          <w:szCs w:val="24"/>
          <w:lang w:val="hy-AM" w:eastAsia="en-US"/>
        </w:rPr>
        <w:t>հավելված</w:t>
      </w:r>
      <w:r w:rsidR="0034032A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1-</w:t>
      </w:r>
      <w:r w:rsidR="0034032A" w:rsidRPr="00A044F1">
        <w:rPr>
          <w:rFonts w:ascii="GHEA Grapalat" w:hAnsi="GHEA Grapalat" w:cs="Arial"/>
          <w:sz w:val="20"/>
          <w:szCs w:val="24"/>
          <w:lang w:val="hy-AM" w:eastAsia="en-US"/>
        </w:rPr>
        <w:t>ի</w:t>
      </w:r>
      <w:r w:rsidR="00FE455F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="00FE455F" w:rsidRPr="00A044F1">
        <w:rPr>
          <w:rFonts w:ascii="GHEA Grapalat" w:hAnsi="GHEA Grapalat" w:cs="Arial"/>
          <w:sz w:val="20"/>
          <w:szCs w:val="24"/>
          <w:lang w:val="hy-AM" w:eastAsia="en-US"/>
        </w:rPr>
        <w:t>Հայտարարագիր</w:t>
      </w:r>
      <w:r w:rsidR="00FE455F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E455F" w:rsidRPr="00A044F1">
        <w:rPr>
          <w:rFonts w:ascii="GHEA Grapalat" w:hAnsi="GHEA Grapalat" w:cs="Arial"/>
          <w:sz w:val="20"/>
          <w:szCs w:val="24"/>
          <w:lang w:val="hy-AM" w:eastAsia="en-US"/>
        </w:rPr>
        <w:t>չի</w:t>
      </w:r>
      <w:r w:rsidR="00FE455F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E455F" w:rsidRPr="00A044F1">
        <w:rPr>
          <w:rFonts w:ascii="GHEA Grapalat" w:hAnsi="GHEA Grapalat" w:cs="Arial"/>
          <w:sz w:val="20"/>
          <w:szCs w:val="24"/>
          <w:lang w:val="hy-AM" w:eastAsia="en-US"/>
        </w:rPr>
        <w:t>ներկայացվում</w:t>
      </w:r>
      <w:r w:rsidR="00FE455F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="00FE455F" w:rsidRPr="00A044F1">
        <w:rPr>
          <w:rFonts w:ascii="GHEA Grapalat" w:hAnsi="GHEA Grapalat" w:cs="Arial"/>
          <w:sz w:val="20"/>
          <w:szCs w:val="24"/>
          <w:lang w:val="hy-AM" w:eastAsia="en-US"/>
        </w:rPr>
        <w:t>եթե</w:t>
      </w:r>
      <w:r w:rsidR="00FE455F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E455F" w:rsidRPr="00A044F1">
        <w:rPr>
          <w:rFonts w:ascii="GHEA Grapalat" w:hAnsi="GHEA Grapalat" w:cs="Arial"/>
          <w:sz w:val="20"/>
          <w:szCs w:val="24"/>
          <w:lang w:val="hy-AM" w:eastAsia="en-US"/>
        </w:rPr>
        <w:t>մասնակիցը</w:t>
      </w:r>
      <w:r w:rsidR="00FE455F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E455F" w:rsidRPr="00A044F1">
        <w:rPr>
          <w:rFonts w:ascii="GHEA Grapalat" w:hAnsi="GHEA Grapalat" w:cs="Arial"/>
          <w:sz w:val="20"/>
          <w:szCs w:val="24"/>
          <w:lang w:val="hy-AM" w:eastAsia="en-US"/>
        </w:rPr>
        <w:t>անհատ</w:t>
      </w:r>
      <w:r w:rsidR="00FE455F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E455F" w:rsidRPr="00A044F1">
        <w:rPr>
          <w:rFonts w:ascii="GHEA Grapalat" w:hAnsi="GHEA Grapalat" w:cs="Arial"/>
          <w:sz w:val="20"/>
          <w:szCs w:val="24"/>
          <w:lang w:val="hy-AM" w:eastAsia="en-US"/>
        </w:rPr>
        <w:t>ձեռնարկատեր</w:t>
      </w:r>
      <w:r w:rsidR="00FE455F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E455F" w:rsidRPr="00A044F1">
        <w:rPr>
          <w:rFonts w:ascii="GHEA Grapalat" w:hAnsi="GHEA Grapalat" w:cs="Arial"/>
          <w:sz w:val="20"/>
          <w:szCs w:val="24"/>
          <w:lang w:val="hy-AM" w:eastAsia="en-US"/>
        </w:rPr>
        <w:t>կամ</w:t>
      </w:r>
      <w:r w:rsidR="00FE455F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E455F" w:rsidRPr="00A044F1">
        <w:rPr>
          <w:rFonts w:ascii="GHEA Grapalat" w:hAnsi="GHEA Grapalat" w:cs="Arial"/>
          <w:sz w:val="20"/>
          <w:szCs w:val="24"/>
          <w:lang w:val="hy-AM" w:eastAsia="en-US"/>
        </w:rPr>
        <w:t>ֆիզիկական</w:t>
      </w:r>
      <w:r w:rsidR="00FE455F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E455F" w:rsidRPr="00A044F1">
        <w:rPr>
          <w:rFonts w:ascii="GHEA Grapalat" w:hAnsi="GHEA Grapalat" w:cs="Arial"/>
          <w:sz w:val="20"/>
          <w:szCs w:val="24"/>
          <w:lang w:val="hy-AM" w:eastAsia="en-US"/>
        </w:rPr>
        <w:t>անձ</w:t>
      </w:r>
      <w:r w:rsidR="00FE455F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E455F" w:rsidRPr="00A044F1">
        <w:rPr>
          <w:rFonts w:ascii="GHEA Grapalat" w:hAnsi="GHEA Grapalat" w:cs="Arial"/>
          <w:sz w:val="20"/>
          <w:szCs w:val="24"/>
          <w:lang w:val="hy-AM" w:eastAsia="en-US"/>
        </w:rPr>
        <w:t>է</w:t>
      </w:r>
      <w:r w:rsidR="00FE455F" w:rsidRPr="00A044F1">
        <w:rPr>
          <w:rFonts w:ascii="GHEA Grapalat" w:hAnsi="GHEA Grapalat" w:cs="Sylfaen"/>
          <w:sz w:val="20"/>
          <w:szCs w:val="24"/>
          <w:lang w:val="hy-AM" w:eastAsia="en-US"/>
        </w:rPr>
        <w:t>:</w:t>
      </w:r>
      <w:r w:rsidRPr="00A044F1">
        <w:rPr>
          <w:rFonts w:ascii="GHEA Grapalat" w:hAnsi="GHEA Grapalat" w:cs="Arial"/>
          <w:sz w:val="20"/>
          <w:lang w:val="hy-AM"/>
        </w:rPr>
        <w:t>Ընդ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որում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եթե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մասնակիցը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հայտարարվում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ը</w:t>
      </w:r>
      <w:r w:rsidR="00F964A6" w:rsidRPr="00A044F1">
        <w:rPr>
          <w:rFonts w:ascii="GHEA Grapalat" w:hAnsi="GHEA Grapalat" w:cs="Arial"/>
          <w:sz w:val="20"/>
          <w:lang w:val="hy-AM"/>
        </w:rPr>
        <w:t>ն</w:t>
      </w:r>
      <w:r w:rsidRPr="00A044F1">
        <w:rPr>
          <w:rFonts w:ascii="GHEA Grapalat" w:hAnsi="GHEA Grapalat" w:cs="Arial"/>
          <w:sz w:val="20"/>
          <w:lang w:val="hy-AM"/>
        </w:rPr>
        <w:t>տրված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մասնակից</w:t>
      </w:r>
      <w:r w:rsidRPr="00A044F1">
        <w:rPr>
          <w:rFonts w:ascii="GHEA Grapalat" w:hAnsi="GHEA Grapalat" w:cs="Sylfaen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ապա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սույն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պարբերությամբ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նախատեսված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03123E" w:rsidRPr="00A044F1">
        <w:rPr>
          <w:rFonts w:ascii="GHEA Grapalat" w:hAnsi="GHEA Grapalat" w:cs="Arial"/>
          <w:sz w:val="20"/>
          <w:lang w:val="hy-AM"/>
        </w:rPr>
        <w:t>հայտարարագիրը</w:t>
      </w:r>
      <w:r w:rsidR="0003123E"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որը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հայտերը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բացելուց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հետո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ավտոմատ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եղանակով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հրապարակվում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համակարգում</w:t>
      </w:r>
      <w:r w:rsidRPr="00A044F1">
        <w:rPr>
          <w:rFonts w:ascii="GHEA Grapalat" w:hAnsi="GHEA Grapalat" w:cs="Sylfaen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պայմանագիր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կնքելու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որոշման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մասին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հայտարարության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հետ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միաժամանակ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հրապարակվում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նաև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տեղեկագրում</w:t>
      </w:r>
      <w:r w:rsidR="007F07D4" w:rsidRPr="00A044F1">
        <w:rPr>
          <w:rFonts w:ascii="MS Mincho" w:hAnsi="MS Mincho" w:cs="MS Mincho"/>
          <w:sz w:val="20"/>
          <w:lang w:val="hy-AM"/>
        </w:rPr>
        <w:t>․</w:t>
      </w:r>
      <w:r w:rsidR="000134CA" w:rsidRPr="00A044F1">
        <w:rPr>
          <w:rStyle w:val="af6"/>
          <w:rFonts w:ascii="GHEA Grapalat" w:hAnsi="GHEA Grapalat" w:cs="Sylfaen"/>
          <w:sz w:val="20"/>
          <w:lang w:val="hy-AM"/>
        </w:rPr>
        <w:footnoteReference w:id="3"/>
      </w:r>
    </w:p>
    <w:p w:rsidR="003850A0" w:rsidRPr="00A044F1" w:rsidRDefault="005A51C8" w:rsidP="006A626F">
      <w:pPr>
        <w:ind w:firstLine="578"/>
        <w:jc w:val="both"/>
        <w:rPr>
          <w:rFonts w:ascii="GHEA Grapalat" w:hAnsi="GHEA Grapalat" w:cs="Sylfaen"/>
          <w:sz w:val="20"/>
          <w:lang w:val="hy-AM"/>
        </w:rPr>
      </w:pPr>
      <w:r w:rsidRPr="00A044F1">
        <w:rPr>
          <w:rFonts w:ascii="GHEA Grapalat" w:hAnsi="GHEA Grapalat" w:cs="Sylfaen"/>
          <w:sz w:val="20"/>
          <w:lang w:val="hy-AM"/>
        </w:rPr>
        <w:t xml:space="preserve">2) </w:t>
      </w:r>
      <w:r w:rsidR="00737D93" w:rsidRPr="00A044F1">
        <w:rPr>
          <w:rFonts w:ascii="GHEA Grapalat" w:hAnsi="GHEA Grapalat" w:cs="Arial"/>
          <w:sz w:val="20"/>
          <w:lang w:val="hy-AM"/>
        </w:rPr>
        <w:t>իր</w:t>
      </w:r>
      <w:r w:rsidR="00737D93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A044F1">
        <w:rPr>
          <w:rFonts w:ascii="GHEA Grapalat" w:hAnsi="GHEA Grapalat" w:cs="Arial"/>
          <w:sz w:val="20"/>
          <w:lang w:val="hy-AM"/>
        </w:rPr>
        <w:t>կողմից</w:t>
      </w:r>
      <w:r w:rsidR="00737D93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A044F1">
        <w:rPr>
          <w:rFonts w:ascii="GHEA Grapalat" w:hAnsi="GHEA Grapalat" w:cs="Arial"/>
          <w:sz w:val="20"/>
          <w:lang w:val="hy-AM"/>
        </w:rPr>
        <w:t>առաջարկվող</w:t>
      </w:r>
      <w:r w:rsidR="00737D93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A044F1">
        <w:rPr>
          <w:rFonts w:ascii="GHEA Grapalat" w:hAnsi="GHEA Grapalat" w:cs="Arial"/>
          <w:sz w:val="20"/>
          <w:lang w:val="hy-AM"/>
        </w:rPr>
        <w:t>ապրանքի</w:t>
      </w:r>
      <w:r w:rsidR="00737D93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A044F1">
        <w:rPr>
          <w:rFonts w:ascii="GHEA Grapalat" w:hAnsi="GHEA Grapalat" w:cs="Arial"/>
          <w:sz w:val="20"/>
          <w:lang w:val="hy-AM"/>
        </w:rPr>
        <w:t>տեխնիկական</w:t>
      </w:r>
      <w:r w:rsidR="00737D93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A044F1">
        <w:rPr>
          <w:rFonts w:ascii="GHEA Grapalat" w:hAnsi="GHEA Grapalat" w:cs="Arial"/>
          <w:sz w:val="20"/>
          <w:lang w:val="hy-AM"/>
        </w:rPr>
        <w:t>բնութագրերը</w:t>
      </w:r>
      <w:r w:rsidR="00737D93" w:rsidRPr="00A044F1">
        <w:rPr>
          <w:rFonts w:ascii="GHEA Grapalat" w:hAnsi="GHEA Grapalat" w:cs="Sylfaen"/>
          <w:sz w:val="20"/>
          <w:lang w:val="hy-AM"/>
        </w:rPr>
        <w:t xml:space="preserve">, </w:t>
      </w:r>
      <w:r w:rsidR="00737D93" w:rsidRPr="00A044F1">
        <w:rPr>
          <w:rFonts w:ascii="GHEA Grapalat" w:hAnsi="GHEA Grapalat" w:cs="Arial"/>
          <w:sz w:val="20"/>
          <w:lang w:val="hy-AM"/>
        </w:rPr>
        <w:t>ինչպես</w:t>
      </w:r>
      <w:r w:rsidR="00737D93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A044F1">
        <w:rPr>
          <w:rFonts w:ascii="GHEA Grapalat" w:hAnsi="GHEA Grapalat" w:cs="Arial"/>
          <w:sz w:val="20"/>
          <w:lang w:val="hy-AM"/>
        </w:rPr>
        <w:t>նաև</w:t>
      </w:r>
      <w:r w:rsidR="00737D93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A044F1">
        <w:rPr>
          <w:rFonts w:ascii="GHEA Grapalat" w:hAnsi="GHEA Grapalat" w:cs="Arial"/>
          <w:sz w:val="20"/>
          <w:lang w:val="hy-AM"/>
        </w:rPr>
        <w:t>առաջարկվող</w:t>
      </w:r>
      <w:r w:rsidR="00737D93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A044F1">
        <w:rPr>
          <w:rFonts w:ascii="GHEA Grapalat" w:hAnsi="GHEA Grapalat" w:cs="Arial"/>
          <w:sz w:val="20"/>
          <w:lang w:val="hy-AM"/>
        </w:rPr>
        <w:t>ապրանքի</w:t>
      </w:r>
      <w:r w:rsidR="00737D93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A044F1">
        <w:rPr>
          <w:rFonts w:ascii="GHEA Grapalat" w:hAnsi="GHEA Grapalat" w:cs="Arial"/>
          <w:sz w:val="20"/>
          <w:lang w:val="hy-AM"/>
        </w:rPr>
        <w:t>ապրանքային</w:t>
      </w:r>
      <w:r w:rsidR="00737D93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A044F1">
        <w:rPr>
          <w:rFonts w:ascii="GHEA Grapalat" w:hAnsi="GHEA Grapalat" w:cs="Arial"/>
          <w:sz w:val="20"/>
          <w:lang w:val="hy-AM"/>
        </w:rPr>
        <w:t>նշանը</w:t>
      </w:r>
      <w:r w:rsidR="00737D93" w:rsidRPr="00A044F1">
        <w:rPr>
          <w:rFonts w:ascii="GHEA Grapalat" w:hAnsi="GHEA Grapalat" w:cs="Sylfaen"/>
          <w:sz w:val="20"/>
          <w:lang w:val="hy-AM"/>
        </w:rPr>
        <w:t xml:space="preserve">, </w:t>
      </w:r>
      <w:r w:rsidR="00737D93" w:rsidRPr="00A044F1">
        <w:rPr>
          <w:rFonts w:ascii="GHEA Grapalat" w:hAnsi="GHEA Grapalat" w:cs="Arial"/>
          <w:sz w:val="20"/>
          <w:lang w:val="hy-AM"/>
        </w:rPr>
        <w:t>ֆիրմային</w:t>
      </w:r>
      <w:r w:rsidR="00737D93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A044F1">
        <w:rPr>
          <w:rFonts w:ascii="GHEA Grapalat" w:hAnsi="GHEA Grapalat" w:cs="Arial"/>
          <w:sz w:val="20"/>
          <w:lang w:val="hy-AM"/>
        </w:rPr>
        <w:t>անվանումը</w:t>
      </w:r>
      <w:r w:rsidR="00737D93" w:rsidRPr="00A044F1">
        <w:rPr>
          <w:rFonts w:ascii="GHEA Grapalat" w:hAnsi="GHEA Grapalat" w:cs="Sylfaen"/>
          <w:sz w:val="20"/>
          <w:lang w:val="hy-AM"/>
        </w:rPr>
        <w:t xml:space="preserve">, </w:t>
      </w:r>
      <w:r w:rsidR="00E11283" w:rsidRPr="00A044F1">
        <w:rPr>
          <w:rFonts w:ascii="GHEA Grapalat" w:hAnsi="GHEA Grapalat" w:cs="Arial"/>
          <w:sz w:val="20"/>
          <w:lang w:val="hy-AM"/>
        </w:rPr>
        <w:t>մոդելը</w:t>
      </w:r>
      <w:r w:rsidR="00E11283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A044F1">
        <w:rPr>
          <w:rFonts w:ascii="GHEA Grapalat" w:hAnsi="GHEA Grapalat" w:cs="Arial"/>
          <w:sz w:val="20"/>
          <w:lang w:val="hy-AM"/>
        </w:rPr>
        <w:t>և</w:t>
      </w:r>
      <w:r w:rsidR="00737D93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A044F1">
        <w:rPr>
          <w:rFonts w:ascii="GHEA Grapalat" w:hAnsi="GHEA Grapalat" w:cs="Arial"/>
          <w:sz w:val="20"/>
          <w:lang w:val="hy-AM"/>
        </w:rPr>
        <w:t>արտադրողի</w:t>
      </w:r>
      <w:r w:rsidR="00737D93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A044F1">
        <w:rPr>
          <w:rFonts w:ascii="GHEA Grapalat" w:hAnsi="GHEA Grapalat" w:cs="Arial"/>
          <w:sz w:val="20"/>
          <w:lang w:val="hy-AM"/>
        </w:rPr>
        <w:t>անվանումը</w:t>
      </w:r>
      <w:r w:rsidR="00737D93" w:rsidRPr="00A044F1">
        <w:rPr>
          <w:rFonts w:ascii="GHEA Grapalat" w:hAnsi="GHEA Grapalat" w:cs="Sylfaen"/>
          <w:sz w:val="20"/>
          <w:lang w:val="hy-AM"/>
        </w:rPr>
        <w:t xml:space="preserve"> (</w:t>
      </w:r>
      <w:r w:rsidR="00737D93" w:rsidRPr="00A044F1">
        <w:rPr>
          <w:rFonts w:ascii="GHEA Grapalat" w:hAnsi="GHEA Grapalat" w:cs="Arial"/>
          <w:sz w:val="20"/>
          <w:lang w:val="hy-AM"/>
        </w:rPr>
        <w:t>այսուհետ՝</w:t>
      </w:r>
      <w:r w:rsidR="00737D93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A044F1">
        <w:rPr>
          <w:rFonts w:ascii="GHEA Grapalat" w:hAnsi="GHEA Grapalat" w:cs="Arial"/>
          <w:sz w:val="20"/>
          <w:lang w:val="hy-AM"/>
        </w:rPr>
        <w:t>ապրանքի</w:t>
      </w:r>
      <w:r w:rsidR="00737D93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A044F1">
        <w:rPr>
          <w:rFonts w:ascii="GHEA Grapalat" w:hAnsi="GHEA Grapalat" w:cs="Arial"/>
          <w:sz w:val="20"/>
          <w:lang w:val="hy-AM"/>
        </w:rPr>
        <w:t>ամբողջական</w:t>
      </w:r>
      <w:r w:rsidR="00737D93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A044F1">
        <w:rPr>
          <w:rFonts w:ascii="GHEA Grapalat" w:hAnsi="GHEA Grapalat" w:cs="Arial"/>
          <w:sz w:val="20"/>
          <w:lang w:val="hy-AM"/>
        </w:rPr>
        <w:t>նկարագիր</w:t>
      </w:r>
      <w:r w:rsidR="00737D93" w:rsidRPr="00A044F1">
        <w:rPr>
          <w:rFonts w:ascii="GHEA Grapalat" w:hAnsi="GHEA Grapalat" w:cs="Sylfaen"/>
          <w:sz w:val="20"/>
          <w:lang w:val="hy-AM"/>
        </w:rPr>
        <w:t>)</w:t>
      </w:r>
      <w:r w:rsidR="0047087C" w:rsidRPr="00A044F1">
        <w:rPr>
          <w:rFonts w:ascii="GHEA Grapalat" w:hAnsi="GHEA Grapalat" w:cs="Sylfaen"/>
          <w:sz w:val="20"/>
          <w:lang w:val="hy-AM"/>
        </w:rPr>
        <w:t xml:space="preserve">: </w:t>
      </w:r>
      <w:r w:rsidR="0047087C" w:rsidRPr="00A044F1">
        <w:rPr>
          <w:rFonts w:ascii="GHEA Grapalat" w:hAnsi="GHEA Grapalat" w:cs="Arial"/>
          <w:sz w:val="20"/>
          <w:lang w:val="hy-AM"/>
        </w:rPr>
        <w:t>Ընդ</w:t>
      </w:r>
      <w:r w:rsidR="0047087C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47087C" w:rsidRPr="00A044F1">
        <w:rPr>
          <w:rFonts w:ascii="GHEA Grapalat" w:hAnsi="GHEA Grapalat" w:cs="Arial"/>
          <w:sz w:val="20"/>
          <w:lang w:val="hy-AM"/>
        </w:rPr>
        <w:t>որում</w:t>
      </w:r>
      <w:r w:rsidR="0047087C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A044F1">
        <w:rPr>
          <w:rFonts w:ascii="GHEA Grapalat" w:hAnsi="GHEA Grapalat" w:cs="Arial"/>
          <w:sz w:val="20"/>
          <w:lang w:val="hy-AM"/>
        </w:rPr>
        <w:t>մասնակիցը</w:t>
      </w:r>
      <w:r w:rsidR="009E058D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A044F1">
        <w:rPr>
          <w:rFonts w:ascii="GHEA Grapalat" w:hAnsi="GHEA Grapalat" w:cs="Arial"/>
          <w:sz w:val="20"/>
          <w:lang w:val="hy-AM"/>
        </w:rPr>
        <w:t>կարող</w:t>
      </w:r>
      <w:r w:rsidR="009E058D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A044F1">
        <w:rPr>
          <w:rFonts w:ascii="GHEA Grapalat" w:hAnsi="GHEA Grapalat" w:cs="Arial"/>
          <w:sz w:val="20"/>
          <w:lang w:val="hy-AM"/>
        </w:rPr>
        <w:t>է</w:t>
      </w:r>
      <w:r w:rsidR="009E058D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A044F1">
        <w:rPr>
          <w:rFonts w:ascii="GHEA Grapalat" w:hAnsi="GHEA Grapalat" w:cs="Arial"/>
          <w:sz w:val="20"/>
          <w:lang w:val="hy-AM"/>
        </w:rPr>
        <w:t>ներկայացնել</w:t>
      </w:r>
      <w:r w:rsidR="009E058D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E75737" w:rsidRPr="00A044F1">
        <w:rPr>
          <w:rFonts w:ascii="GHEA Grapalat" w:hAnsi="GHEA Grapalat" w:cs="Arial"/>
          <w:sz w:val="20"/>
          <w:lang w:val="hy-AM"/>
        </w:rPr>
        <w:t>մեկից</w:t>
      </w:r>
      <w:r w:rsidR="00E75737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E75737" w:rsidRPr="00A044F1">
        <w:rPr>
          <w:rFonts w:ascii="GHEA Grapalat" w:hAnsi="GHEA Grapalat" w:cs="Arial"/>
          <w:sz w:val="20"/>
          <w:lang w:val="hy-AM"/>
        </w:rPr>
        <w:t>ավելի</w:t>
      </w:r>
      <w:r w:rsidR="009E058D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A044F1">
        <w:rPr>
          <w:rFonts w:ascii="GHEA Grapalat" w:hAnsi="GHEA Grapalat" w:cs="Arial"/>
          <w:sz w:val="20"/>
          <w:lang w:val="hy-AM"/>
        </w:rPr>
        <w:t>արտադրողների</w:t>
      </w:r>
      <w:r w:rsidR="009E058D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A044F1">
        <w:rPr>
          <w:rFonts w:ascii="GHEA Grapalat" w:hAnsi="GHEA Grapalat" w:cs="Arial"/>
          <w:sz w:val="20"/>
          <w:lang w:val="hy-AM"/>
        </w:rPr>
        <w:t>կողմից</w:t>
      </w:r>
      <w:r w:rsidR="009E058D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A044F1">
        <w:rPr>
          <w:rFonts w:ascii="GHEA Grapalat" w:hAnsi="GHEA Grapalat" w:cs="Arial"/>
          <w:sz w:val="20"/>
          <w:lang w:val="hy-AM"/>
        </w:rPr>
        <w:t>արտադրված</w:t>
      </w:r>
      <w:r w:rsidR="009E058D" w:rsidRPr="00A044F1">
        <w:rPr>
          <w:rFonts w:ascii="GHEA Grapalat" w:hAnsi="GHEA Grapalat" w:cs="Sylfaen"/>
          <w:sz w:val="20"/>
          <w:lang w:val="hy-AM"/>
        </w:rPr>
        <w:t xml:space="preserve">, </w:t>
      </w:r>
      <w:r w:rsidR="009E058D" w:rsidRPr="00A044F1">
        <w:rPr>
          <w:rFonts w:ascii="GHEA Grapalat" w:hAnsi="GHEA Grapalat" w:cs="Arial"/>
          <w:sz w:val="20"/>
          <w:lang w:val="hy-AM"/>
        </w:rPr>
        <w:t>ինչպես</w:t>
      </w:r>
      <w:r w:rsidR="009E058D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A044F1">
        <w:rPr>
          <w:rFonts w:ascii="GHEA Grapalat" w:hAnsi="GHEA Grapalat" w:cs="Arial"/>
          <w:sz w:val="20"/>
          <w:lang w:val="hy-AM"/>
        </w:rPr>
        <w:t>նաև</w:t>
      </w:r>
      <w:r w:rsidR="009E058D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A044F1">
        <w:rPr>
          <w:rFonts w:ascii="GHEA Grapalat" w:hAnsi="GHEA Grapalat" w:cs="Arial"/>
          <w:sz w:val="20"/>
          <w:lang w:val="hy-AM"/>
        </w:rPr>
        <w:t>տարբեր</w:t>
      </w:r>
      <w:r w:rsidR="009E058D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A044F1">
        <w:rPr>
          <w:rFonts w:ascii="GHEA Grapalat" w:hAnsi="GHEA Grapalat" w:cs="Arial"/>
          <w:sz w:val="20"/>
          <w:lang w:val="hy-AM"/>
        </w:rPr>
        <w:t>ապրանքային</w:t>
      </w:r>
      <w:r w:rsidR="009E058D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A044F1">
        <w:rPr>
          <w:rFonts w:ascii="GHEA Grapalat" w:hAnsi="GHEA Grapalat" w:cs="Arial"/>
          <w:sz w:val="20"/>
          <w:lang w:val="hy-AM"/>
        </w:rPr>
        <w:t>նշան</w:t>
      </w:r>
      <w:r w:rsidR="009E058D" w:rsidRPr="00A044F1">
        <w:rPr>
          <w:rFonts w:ascii="GHEA Grapalat" w:hAnsi="GHEA Grapalat" w:cs="Sylfaen"/>
          <w:sz w:val="20"/>
          <w:lang w:val="hy-AM"/>
        </w:rPr>
        <w:t xml:space="preserve">, </w:t>
      </w:r>
      <w:r w:rsidR="009E058D" w:rsidRPr="00A044F1">
        <w:rPr>
          <w:rFonts w:ascii="GHEA Grapalat" w:hAnsi="GHEA Grapalat" w:cs="Arial"/>
          <w:sz w:val="20"/>
          <w:lang w:val="hy-AM"/>
        </w:rPr>
        <w:t>ֆիրմային</w:t>
      </w:r>
      <w:r w:rsidR="009E058D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A044F1">
        <w:rPr>
          <w:rFonts w:ascii="GHEA Grapalat" w:hAnsi="GHEA Grapalat" w:cs="Arial"/>
          <w:sz w:val="20"/>
          <w:lang w:val="hy-AM"/>
        </w:rPr>
        <w:t>անվանում</w:t>
      </w:r>
      <w:r w:rsidR="009E058D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A044F1">
        <w:rPr>
          <w:rFonts w:ascii="GHEA Grapalat" w:hAnsi="GHEA Grapalat" w:cs="Arial"/>
          <w:sz w:val="20"/>
          <w:lang w:val="hy-AM"/>
        </w:rPr>
        <w:t>և</w:t>
      </w:r>
      <w:r w:rsidR="009E058D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E11283" w:rsidRPr="00A044F1">
        <w:rPr>
          <w:rFonts w:ascii="GHEA Grapalat" w:hAnsi="GHEA Grapalat" w:cs="Arial"/>
          <w:sz w:val="20"/>
          <w:lang w:val="hy-AM"/>
        </w:rPr>
        <w:t>մոդել</w:t>
      </w:r>
      <w:r w:rsidR="00E11283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A044F1">
        <w:rPr>
          <w:rFonts w:ascii="GHEA Grapalat" w:hAnsi="GHEA Grapalat" w:cs="Arial"/>
          <w:sz w:val="20"/>
          <w:lang w:val="hy-AM"/>
        </w:rPr>
        <w:t>ունեցող</w:t>
      </w:r>
      <w:r w:rsidR="009E058D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A044F1">
        <w:rPr>
          <w:rFonts w:ascii="GHEA Grapalat" w:hAnsi="GHEA Grapalat" w:cs="Arial"/>
          <w:sz w:val="20"/>
          <w:lang w:val="hy-AM"/>
        </w:rPr>
        <w:t>ապրանքներ</w:t>
      </w:r>
      <w:r w:rsidR="00362638" w:rsidRPr="00A044F1">
        <w:rPr>
          <w:rFonts w:ascii="GHEA Grapalat" w:hAnsi="GHEA Grapalat" w:cs="Sylfaen"/>
          <w:sz w:val="20"/>
          <w:lang w:val="hy-AM"/>
        </w:rPr>
        <w:t xml:space="preserve">, </w:t>
      </w:r>
      <w:r w:rsidR="00362638" w:rsidRPr="00A044F1">
        <w:rPr>
          <w:rFonts w:ascii="GHEA Grapalat" w:hAnsi="GHEA Grapalat" w:cs="Arial"/>
          <w:sz w:val="20"/>
          <w:lang w:val="hy-AM"/>
        </w:rPr>
        <w:t>եթե</w:t>
      </w:r>
      <w:r w:rsidR="00362638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362638" w:rsidRPr="00A044F1">
        <w:rPr>
          <w:rFonts w:ascii="GHEA Grapalat" w:hAnsi="GHEA Grapalat" w:cs="Arial"/>
          <w:sz w:val="20"/>
          <w:lang w:val="hy-AM"/>
        </w:rPr>
        <w:t>չի</w:t>
      </w:r>
      <w:r w:rsidR="00362638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362638" w:rsidRPr="00A044F1">
        <w:rPr>
          <w:rFonts w:ascii="GHEA Grapalat" w:hAnsi="GHEA Grapalat" w:cs="Arial"/>
          <w:sz w:val="20"/>
          <w:lang w:val="hy-AM"/>
        </w:rPr>
        <w:t>կիրառվում</w:t>
      </w:r>
      <w:r w:rsidR="00362638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362638" w:rsidRPr="00A044F1">
        <w:rPr>
          <w:rFonts w:ascii="GHEA Grapalat" w:hAnsi="GHEA Grapalat" w:cs="Arial"/>
          <w:sz w:val="20"/>
          <w:lang w:val="hy-AM"/>
        </w:rPr>
        <w:t>սույն</w:t>
      </w:r>
      <w:r w:rsidR="00362638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362638" w:rsidRPr="00A044F1">
        <w:rPr>
          <w:rFonts w:ascii="GHEA Grapalat" w:hAnsi="GHEA Grapalat" w:cs="Arial"/>
          <w:sz w:val="20"/>
          <w:lang w:val="hy-AM"/>
        </w:rPr>
        <w:t>մասի</w:t>
      </w:r>
      <w:r w:rsidR="00362638" w:rsidRPr="00A044F1">
        <w:rPr>
          <w:rFonts w:ascii="GHEA Grapalat" w:hAnsi="GHEA Grapalat" w:cs="Sylfaen"/>
          <w:sz w:val="20"/>
          <w:lang w:val="hy-AM"/>
        </w:rPr>
        <w:t xml:space="preserve"> 1.1 </w:t>
      </w:r>
      <w:r w:rsidR="00362638" w:rsidRPr="00A044F1">
        <w:rPr>
          <w:rFonts w:ascii="GHEA Grapalat" w:hAnsi="GHEA Grapalat" w:cs="Arial"/>
          <w:sz w:val="20"/>
          <w:lang w:val="hy-AM"/>
        </w:rPr>
        <w:t>կետի</w:t>
      </w:r>
      <w:r w:rsidR="00362638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362638" w:rsidRPr="00A044F1">
        <w:rPr>
          <w:rFonts w:ascii="GHEA Grapalat" w:hAnsi="GHEA Grapalat" w:cs="Arial"/>
          <w:sz w:val="20"/>
          <w:lang w:val="hy-AM"/>
        </w:rPr>
        <w:t>վերջին</w:t>
      </w:r>
      <w:r w:rsidR="00362638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362638" w:rsidRPr="00A044F1">
        <w:rPr>
          <w:rFonts w:ascii="GHEA Grapalat" w:hAnsi="GHEA Grapalat" w:cs="Arial"/>
          <w:sz w:val="20"/>
          <w:lang w:val="hy-AM"/>
        </w:rPr>
        <w:t>նախադասությամբ</w:t>
      </w:r>
      <w:r w:rsidR="00362638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362638" w:rsidRPr="00A044F1">
        <w:rPr>
          <w:rFonts w:ascii="GHEA Grapalat" w:hAnsi="GHEA Grapalat" w:cs="Arial"/>
          <w:sz w:val="20"/>
          <w:lang w:val="hy-AM"/>
        </w:rPr>
        <w:t>սահմանված</w:t>
      </w:r>
      <w:r w:rsidR="00362638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362638" w:rsidRPr="00A044F1">
        <w:rPr>
          <w:rFonts w:ascii="GHEA Grapalat" w:hAnsi="GHEA Grapalat" w:cs="Arial"/>
          <w:sz w:val="20"/>
          <w:lang w:val="hy-AM"/>
        </w:rPr>
        <w:t>պայմանը</w:t>
      </w:r>
      <w:r w:rsidR="008B0346" w:rsidRPr="00A044F1">
        <w:rPr>
          <w:rFonts w:ascii="GHEA Grapalat" w:hAnsi="GHEA Grapalat" w:cs="Sylfaen"/>
          <w:sz w:val="20"/>
          <w:lang w:val="hy-AM"/>
        </w:rPr>
        <w:t>:</w:t>
      </w:r>
      <w:r w:rsidR="008B0346" w:rsidRPr="00A044F1">
        <w:rPr>
          <w:rStyle w:val="af6"/>
          <w:rFonts w:ascii="GHEA Grapalat" w:hAnsi="GHEA Grapalat" w:cs="Sylfaen"/>
          <w:sz w:val="20"/>
          <w:lang w:val="hy-AM"/>
        </w:rPr>
        <w:footnoteReference w:id="4"/>
      </w:r>
    </w:p>
    <w:bookmarkEnd w:id="4"/>
    <w:p w:rsidR="00B67CCD" w:rsidRPr="00A044F1" w:rsidRDefault="00246F46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044F1">
        <w:rPr>
          <w:rFonts w:ascii="GHEA Grapalat" w:hAnsi="GHEA Grapalat" w:cs="Sylfaen"/>
          <w:sz w:val="20"/>
          <w:szCs w:val="24"/>
          <w:lang w:val="hy-AM" w:eastAsia="en-US"/>
        </w:rPr>
        <w:t>3</w:t>
      </w:r>
      <w:r w:rsidR="003E3FD0" w:rsidRPr="00A044F1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="0047117B" w:rsidRPr="00A044F1">
        <w:rPr>
          <w:rFonts w:ascii="GHEA Grapalat" w:hAnsi="GHEA Grapalat" w:cs="Arial"/>
          <w:sz w:val="20"/>
          <w:szCs w:val="24"/>
          <w:lang w:val="hy-AM" w:eastAsia="en-US"/>
        </w:rPr>
        <w:t>իր</w:t>
      </w:r>
      <w:r w:rsidR="0047117B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117B" w:rsidRPr="00A044F1">
        <w:rPr>
          <w:rFonts w:ascii="GHEA Grapalat" w:hAnsi="GHEA Grapalat" w:cs="Arial"/>
          <w:sz w:val="20"/>
          <w:szCs w:val="24"/>
          <w:lang w:val="hy-AM" w:eastAsia="en-US"/>
        </w:rPr>
        <w:t>կողմից</w:t>
      </w:r>
      <w:r w:rsidR="0047117B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117B" w:rsidRPr="00A044F1">
        <w:rPr>
          <w:rFonts w:ascii="GHEA Grapalat" w:hAnsi="GHEA Grapalat" w:cs="Arial"/>
          <w:sz w:val="20"/>
          <w:szCs w:val="24"/>
          <w:lang w:val="hy-AM" w:eastAsia="en-US"/>
        </w:rPr>
        <w:t>հաստատված</w:t>
      </w:r>
      <w:r w:rsidR="0047117B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B67CCD" w:rsidRPr="00A044F1">
        <w:rPr>
          <w:rFonts w:ascii="GHEA Grapalat" w:hAnsi="GHEA Grapalat" w:cs="Arial"/>
          <w:sz w:val="20"/>
          <w:szCs w:val="24"/>
          <w:lang w:val="hy-AM" w:eastAsia="en-US"/>
        </w:rPr>
        <w:t>գնային</w:t>
      </w:r>
      <w:r w:rsidR="00B67CCD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B67CCD" w:rsidRPr="00A044F1">
        <w:rPr>
          <w:rFonts w:ascii="GHEA Grapalat" w:hAnsi="GHEA Grapalat" w:cs="Arial"/>
          <w:sz w:val="20"/>
          <w:szCs w:val="24"/>
          <w:lang w:val="hy-AM" w:eastAsia="en-US"/>
        </w:rPr>
        <w:t>առաջարկ</w:t>
      </w:r>
    </w:p>
    <w:p w:rsidR="006C3115" w:rsidRPr="00A044F1" w:rsidRDefault="00F53525" w:rsidP="00EF3662">
      <w:pPr>
        <w:ind w:firstLine="567"/>
        <w:jc w:val="both"/>
        <w:rPr>
          <w:rFonts w:ascii="GHEA Grapalat" w:hAnsi="GHEA Grapalat" w:cs="Sylfaen"/>
          <w:color w:val="FFFFFF"/>
          <w:sz w:val="20"/>
          <w:lang w:val="hy-AM"/>
        </w:rPr>
      </w:pPr>
      <w:r w:rsidRPr="00A044F1">
        <w:rPr>
          <w:rFonts w:ascii="GHEA Grapalat" w:hAnsi="GHEA Grapalat" w:cs="Sylfaen"/>
          <w:sz w:val="20"/>
          <w:lang w:val="hy-AM"/>
        </w:rPr>
        <w:t xml:space="preserve">4) </w:t>
      </w:r>
    </w:p>
    <w:p w:rsidR="000845F6" w:rsidRPr="00A044F1" w:rsidRDefault="003850A0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044F1">
        <w:rPr>
          <w:rFonts w:ascii="GHEA Grapalat" w:hAnsi="GHEA Grapalat" w:cs="Sylfaen"/>
          <w:sz w:val="20"/>
          <w:szCs w:val="24"/>
          <w:lang w:val="hy-AM" w:eastAsia="en-US"/>
        </w:rPr>
        <w:t>5</w:t>
      </w:r>
      <w:r w:rsidR="003E3FD0" w:rsidRPr="00A044F1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="000845F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A044F1">
        <w:rPr>
          <w:rFonts w:ascii="GHEA Grapalat" w:hAnsi="GHEA Grapalat" w:cs="Arial"/>
          <w:sz w:val="20"/>
          <w:szCs w:val="24"/>
          <w:lang w:val="hy-AM" w:eastAsia="en-US"/>
        </w:rPr>
        <w:t>գործակալության</w:t>
      </w:r>
      <w:r w:rsidR="000845F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A044F1">
        <w:rPr>
          <w:rFonts w:ascii="GHEA Grapalat" w:hAnsi="GHEA Grapalat" w:cs="Arial"/>
          <w:sz w:val="20"/>
          <w:szCs w:val="24"/>
          <w:lang w:val="hy-AM" w:eastAsia="en-US"/>
        </w:rPr>
        <w:t>պայմանագրի</w:t>
      </w:r>
      <w:r w:rsidR="000845F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A044F1">
        <w:rPr>
          <w:rFonts w:ascii="GHEA Grapalat" w:hAnsi="GHEA Grapalat" w:cs="Arial"/>
          <w:sz w:val="20"/>
          <w:szCs w:val="24"/>
          <w:lang w:val="hy-AM" w:eastAsia="en-US"/>
        </w:rPr>
        <w:t>պատճենը</w:t>
      </w:r>
      <w:r w:rsidR="000845F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A044F1">
        <w:rPr>
          <w:rFonts w:ascii="GHEA Grapalat" w:hAnsi="GHEA Grapalat" w:cs="Arial"/>
          <w:sz w:val="20"/>
          <w:szCs w:val="24"/>
          <w:lang w:val="hy-AM" w:eastAsia="en-US"/>
        </w:rPr>
        <w:t>և</w:t>
      </w:r>
      <w:r w:rsidR="000845F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A044F1">
        <w:rPr>
          <w:rFonts w:ascii="GHEA Grapalat" w:hAnsi="GHEA Grapalat" w:cs="Arial"/>
          <w:sz w:val="20"/>
          <w:szCs w:val="24"/>
          <w:lang w:val="hy-AM" w:eastAsia="en-US"/>
        </w:rPr>
        <w:t>դրա</w:t>
      </w:r>
      <w:r w:rsidR="000845F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A044F1">
        <w:rPr>
          <w:rFonts w:ascii="GHEA Grapalat" w:hAnsi="GHEA Grapalat" w:cs="Arial"/>
          <w:sz w:val="20"/>
          <w:szCs w:val="24"/>
          <w:lang w:val="hy-AM" w:eastAsia="en-US"/>
        </w:rPr>
        <w:t>կողմ</w:t>
      </w:r>
      <w:r w:rsidR="000845F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A044F1">
        <w:rPr>
          <w:rFonts w:ascii="GHEA Grapalat" w:hAnsi="GHEA Grapalat" w:cs="Arial"/>
          <w:sz w:val="20"/>
          <w:szCs w:val="24"/>
          <w:lang w:val="hy-AM" w:eastAsia="en-US"/>
        </w:rPr>
        <w:t>հանդիսացող</w:t>
      </w:r>
      <w:r w:rsidR="000845F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A044F1">
        <w:rPr>
          <w:rFonts w:ascii="GHEA Grapalat" w:hAnsi="GHEA Grapalat" w:cs="Arial"/>
          <w:sz w:val="20"/>
          <w:szCs w:val="24"/>
          <w:lang w:val="hy-AM" w:eastAsia="en-US"/>
        </w:rPr>
        <w:t>անձի</w:t>
      </w:r>
      <w:r w:rsidR="000845F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A044F1">
        <w:rPr>
          <w:rFonts w:ascii="GHEA Grapalat" w:hAnsi="GHEA Grapalat" w:cs="Arial"/>
          <w:sz w:val="20"/>
          <w:szCs w:val="24"/>
          <w:lang w:val="hy-AM" w:eastAsia="en-US"/>
        </w:rPr>
        <w:t>տվյալները</w:t>
      </w:r>
      <w:r w:rsidR="000845F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,  </w:t>
      </w:r>
      <w:r w:rsidR="000845F6" w:rsidRPr="00A044F1">
        <w:rPr>
          <w:rFonts w:ascii="GHEA Grapalat" w:hAnsi="GHEA Grapalat" w:cs="Arial"/>
          <w:sz w:val="20"/>
          <w:szCs w:val="24"/>
          <w:lang w:val="hy-AM" w:eastAsia="en-US"/>
        </w:rPr>
        <w:t>եթե</w:t>
      </w:r>
      <w:r w:rsidR="000845F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97D3E" w:rsidRPr="00A044F1">
        <w:rPr>
          <w:rFonts w:ascii="GHEA Grapalat" w:hAnsi="GHEA Grapalat" w:cs="Arial"/>
          <w:sz w:val="20"/>
          <w:szCs w:val="24"/>
          <w:lang w:val="hy-AM" w:eastAsia="en-US"/>
        </w:rPr>
        <w:t>կնքվելիք</w:t>
      </w:r>
      <w:r w:rsidR="00F97D3E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A044F1">
        <w:rPr>
          <w:rFonts w:ascii="GHEA Grapalat" w:hAnsi="GHEA Grapalat" w:cs="Arial"/>
          <w:sz w:val="20"/>
          <w:szCs w:val="24"/>
          <w:lang w:val="hy-AM" w:eastAsia="en-US"/>
        </w:rPr>
        <w:t>պայմանագիրն</w:t>
      </w:r>
      <w:r w:rsidR="000845F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A044F1">
        <w:rPr>
          <w:rFonts w:ascii="GHEA Grapalat" w:hAnsi="GHEA Grapalat" w:cs="Arial"/>
          <w:sz w:val="20"/>
          <w:szCs w:val="24"/>
          <w:lang w:val="hy-AM" w:eastAsia="en-US"/>
        </w:rPr>
        <w:t>իրականացվելու</w:t>
      </w:r>
      <w:r w:rsidR="000845F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A044F1">
        <w:rPr>
          <w:rFonts w:ascii="GHEA Grapalat" w:hAnsi="GHEA Grapalat" w:cs="Arial"/>
          <w:sz w:val="20"/>
          <w:szCs w:val="24"/>
          <w:lang w:val="hy-AM" w:eastAsia="en-US"/>
        </w:rPr>
        <w:t>է</w:t>
      </w:r>
      <w:r w:rsidR="000845F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A044F1">
        <w:rPr>
          <w:rFonts w:ascii="GHEA Grapalat" w:hAnsi="GHEA Grapalat" w:cs="Arial"/>
          <w:sz w:val="20"/>
          <w:szCs w:val="24"/>
          <w:lang w:val="hy-AM" w:eastAsia="en-US"/>
        </w:rPr>
        <w:t>գործակալության</w:t>
      </w:r>
      <w:r w:rsidR="000845F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A044F1">
        <w:rPr>
          <w:rFonts w:ascii="GHEA Grapalat" w:hAnsi="GHEA Grapalat" w:cs="Arial"/>
          <w:sz w:val="20"/>
          <w:szCs w:val="24"/>
          <w:lang w:val="hy-AM" w:eastAsia="en-US"/>
        </w:rPr>
        <w:t>միջոցով</w:t>
      </w:r>
      <w:r w:rsidR="000845F6" w:rsidRPr="00A044F1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845F6" w:rsidRPr="00A044F1" w:rsidRDefault="003850A0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044F1">
        <w:rPr>
          <w:rFonts w:ascii="GHEA Grapalat" w:hAnsi="GHEA Grapalat" w:cs="Sylfaen"/>
          <w:sz w:val="20"/>
          <w:szCs w:val="24"/>
          <w:lang w:val="hy-AM" w:eastAsia="en-US"/>
        </w:rPr>
        <w:t>6</w:t>
      </w:r>
      <w:r w:rsidR="003E3FD0" w:rsidRPr="00A044F1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="002B0AEA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A044F1">
        <w:rPr>
          <w:rFonts w:ascii="GHEA Grapalat" w:hAnsi="GHEA Grapalat" w:cs="Arial"/>
          <w:sz w:val="20"/>
          <w:szCs w:val="24"/>
          <w:lang w:val="hy-AM" w:eastAsia="en-US"/>
        </w:rPr>
        <w:t>համատեղ</w:t>
      </w:r>
      <w:r w:rsidR="002B0AEA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A044F1">
        <w:rPr>
          <w:rFonts w:ascii="GHEA Grapalat" w:hAnsi="GHEA Grapalat" w:cs="Arial"/>
          <w:sz w:val="20"/>
          <w:szCs w:val="24"/>
          <w:lang w:val="hy-AM" w:eastAsia="en-US"/>
        </w:rPr>
        <w:t>գործունեության</w:t>
      </w:r>
      <w:r w:rsidR="002B0AEA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A044F1">
        <w:rPr>
          <w:rFonts w:ascii="GHEA Grapalat" w:hAnsi="GHEA Grapalat" w:cs="Arial"/>
          <w:sz w:val="20"/>
          <w:szCs w:val="24"/>
          <w:lang w:val="hy-AM" w:eastAsia="en-US"/>
        </w:rPr>
        <w:t>պայմանագ</w:t>
      </w:r>
      <w:r w:rsidR="00B32124" w:rsidRPr="00A044F1">
        <w:rPr>
          <w:rFonts w:ascii="GHEA Grapalat" w:hAnsi="GHEA Grapalat" w:cs="Arial"/>
          <w:sz w:val="20"/>
          <w:szCs w:val="24"/>
          <w:lang w:val="hy-AM" w:eastAsia="en-US"/>
        </w:rPr>
        <w:t>րի</w:t>
      </w:r>
      <w:r w:rsidR="00B32124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B32124" w:rsidRPr="00A044F1">
        <w:rPr>
          <w:rFonts w:ascii="GHEA Grapalat" w:hAnsi="GHEA Grapalat" w:cs="Arial"/>
          <w:sz w:val="20"/>
          <w:szCs w:val="24"/>
          <w:lang w:val="hy-AM" w:eastAsia="en-US"/>
        </w:rPr>
        <w:t>պատճենը</w:t>
      </w:r>
      <w:r w:rsidR="002B0AEA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="002B0AEA" w:rsidRPr="00A044F1">
        <w:rPr>
          <w:rFonts w:ascii="GHEA Grapalat" w:hAnsi="GHEA Grapalat" w:cs="Arial"/>
          <w:sz w:val="20"/>
          <w:szCs w:val="24"/>
          <w:lang w:val="hy-AM" w:eastAsia="en-US"/>
        </w:rPr>
        <w:t>եթե</w:t>
      </w:r>
      <w:r w:rsidR="002B0AEA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97D3E" w:rsidRPr="00A044F1">
        <w:rPr>
          <w:rFonts w:ascii="GHEA Grapalat" w:hAnsi="GHEA Grapalat" w:cs="Arial"/>
          <w:sz w:val="20"/>
          <w:szCs w:val="24"/>
          <w:lang w:val="hy-AM" w:eastAsia="en-US"/>
        </w:rPr>
        <w:t>մասնակիցները</w:t>
      </w:r>
      <w:r w:rsidR="00F97D3E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97D3E" w:rsidRPr="00A044F1">
        <w:rPr>
          <w:rFonts w:ascii="GHEA Grapalat" w:hAnsi="GHEA Grapalat" w:cs="Arial"/>
          <w:sz w:val="20"/>
          <w:szCs w:val="24"/>
          <w:lang w:val="hy-AM" w:eastAsia="en-US"/>
        </w:rPr>
        <w:t>սույն</w:t>
      </w:r>
      <w:r w:rsidR="00F97D3E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A044F1">
        <w:rPr>
          <w:rFonts w:ascii="GHEA Grapalat" w:hAnsi="GHEA Grapalat" w:cs="Arial"/>
          <w:sz w:val="20"/>
          <w:szCs w:val="24"/>
          <w:lang w:val="hy-AM" w:eastAsia="en-US"/>
        </w:rPr>
        <w:t>ընթացակարգին</w:t>
      </w:r>
      <w:r w:rsidR="002B0AEA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A044F1">
        <w:rPr>
          <w:rFonts w:ascii="GHEA Grapalat" w:hAnsi="GHEA Grapalat" w:cs="Arial"/>
          <w:sz w:val="20"/>
          <w:szCs w:val="24"/>
          <w:lang w:val="hy-AM" w:eastAsia="en-US"/>
        </w:rPr>
        <w:t>մասնակցում</w:t>
      </w:r>
      <w:r w:rsidR="002B0AEA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97D3E" w:rsidRPr="00A044F1">
        <w:rPr>
          <w:rFonts w:ascii="GHEA Grapalat" w:hAnsi="GHEA Grapalat" w:cs="Arial"/>
          <w:sz w:val="20"/>
          <w:szCs w:val="24"/>
          <w:lang w:val="hy-AM" w:eastAsia="en-US"/>
        </w:rPr>
        <w:t>են</w:t>
      </w:r>
      <w:r w:rsidR="00F97D3E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A044F1">
        <w:rPr>
          <w:rFonts w:ascii="GHEA Grapalat" w:hAnsi="GHEA Grapalat" w:cs="Arial"/>
          <w:sz w:val="20"/>
          <w:szCs w:val="24"/>
          <w:lang w:val="hy-AM" w:eastAsia="en-US"/>
        </w:rPr>
        <w:t>համատեղ</w:t>
      </w:r>
      <w:r w:rsidR="002B0AEA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A044F1">
        <w:rPr>
          <w:rFonts w:ascii="GHEA Grapalat" w:hAnsi="GHEA Grapalat" w:cs="Arial"/>
          <w:sz w:val="20"/>
          <w:szCs w:val="24"/>
          <w:lang w:val="hy-AM" w:eastAsia="en-US"/>
        </w:rPr>
        <w:t>գործունեության</w:t>
      </w:r>
      <w:r w:rsidR="002B0AEA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A044F1">
        <w:rPr>
          <w:rFonts w:ascii="GHEA Grapalat" w:hAnsi="GHEA Grapalat" w:cs="Arial"/>
          <w:sz w:val="20"/>
          <w:szCs w:val="24"/>
          <w:lang w:val="hy-AM" w:eastAsia="en-US"/>
        </w:rPr>
        <w:t>կարգով</w:t>
      </w:r>
      <w:r w:rsidR="002B0AEA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(</w:t>
      </w:r>
      <w:r w:rsidR="002B0AEA" w:rsidRPr="00A044F1">
        <w:rPr>
          <w:rFonts w:ascii="GHEA Grapalat" w:hAnsi="GHEA Grapalat" w:cs="Arial"/>
          <w:sz w:val="20"/>
          <w:szCs w:val="24"/>
          <w:lang w:val="hy-AM" w:eastAsia="en-US"/>
        </w:rPr>
        <w:t>կոնսորցիումով</w:t>
      </w:r>
      <w:r w:rsidR="002B0AEA" w:rsidRPr="00A044F1">
        <w:rPr>
          <w:rFonts w:ascii="GHEA Grapalat" w:hAnsi="GHEA Grapalat" w:cs="Sylfaen"/>
          <w:sz w:val="20"/>
          <w:szCs w:val="24"/>
          <w:lang w:val="hy-AM" w:eastAsia="en-US"/>
        </w:rPr>
        <w:t>):</w:t>
      </w:r>
    </w:p>
    <w:p w:rsidR="00E410D5" w:rsidRPr="00A044F1" w:rsidRDefault="00E410D5" w:rsidP="00E410D5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bookmarkStart w:id="5" w:name="_Hlk9262052"/>
      <w:r w:rsidRPr="00A044F1">
        <w:rPr>
          <w:rFonts w:ascii="GHEA Grapalat" w:hAnsi="GHEA Grapalat" w:cs="Arial"/>
          <w:sz w:val="20"/>
          <w:szCs w:val="24"/>
          <w:lang w:val="hy-AM" w:eastAsia="en-US"/>
        </w:rPr>
        <w:t>Ընդ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որում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համատեղ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գործունեության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կարգով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(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կոնսորցիումով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սույն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ընթացակարգին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մասնակցելու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դեպքում՝</w:t>
      </w:r>
    </w:p>
    <w:p w:rsidR="00E410D5" w:rsidRPr="00A044F1" w:rsidRDefault="00E410D5" w:rsidP="00E410D5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ascii="GHEA Grapalat" w:hAnsi="GHEA Grapalat" w:cs="Sylfaen"/>
          <w:sz w:val="20"/>
          <w:szCs w:val="24"/>
          <w:lang w:val="hy-AM" w:eastAsia="en-US"/>
        </w:rPr>
      </w:pPr>
      <w:r w:rsidRPr="00A044F1">
        <w:rPr>
          <w:rFonts w:ascii="GHEA Grapalat" w:hAnsi="GHEA Grapalat" w:cs="Arial"/>
          <w:sz w:val="20"/>
          <w:szCs w:val="24"/>
          <w:lang w:val="hy-AM" w:eastAsia="en-US"/>
        </w:rPr>
        <w:t>համատեղ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գործունեության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պայմանագրի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կողմերից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որևէ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մեկը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չի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կարող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սույն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ընթացակարգին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6D3D3F" w:rsidRPr="00A044F1">
        <w:rPr>
          <w:rFonts w:ascii="GHEA Grapalat" w:hAnsi="GHEA Grapalat" w:cs="Sylfaen"/>
          <w:sz w:val="20"/>
          <w:szCs w:val="24"/>
          <w:lang w:val="hy-AM" w:eastAsia="en-US"/>
        </w:rPr>
        <w:t>(</w:t>
      </w:r>
      <w:r w:rsidR="006D3D3F" w:rsidRPr="00A044F1">
        <w:rPr>
          <w:rFonts w:ascii="GHEA Grapalat" w:hAnsi="GHEA Grapalat" w:cs="Arial"/>
          <w:sz w:val="20"/>
          <w:szCs w:val="24"/>
          <w:lang w:val="hy-AM" w:eastAsia="en-US"/>
        </w:rPr>
        <w:t>միևնույն</w:t>
      </w:r>
      <w:r w:rsidR="006D3D3F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6D3D3F" w:rsidRPr="00A044F1">
        <w:rPr>
          <w:rFonts w:ascii="GHEA Grapalat" w:hAnsi="GHEA Grapalat" w:cs="Arial"/>
          <w:sz w:val="20"/>
          <w:szCs w:val="24"/>
          <w:lang w:val="hy-AM" w:eastAsia="en-US"/>
        </w:rPr>
        <w:t>չափաբաժնին</w:t>
      </w:r>
      <w:r w:rsidR="006D3D3F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ներկայացնել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առանձին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հայտ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Սույն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պարբերության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պահանջի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չպահպանման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դեպքում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հայտերի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բացման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նիստում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մերժվում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են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ինչպես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համատեղ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գործունեության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կարգով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այնպես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էլ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առանձին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ներկայացված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հայտերը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E410D5" w:rsidRPr="00A044F1" w:rsidRDefault="00E410D5" w:rsidP="00E410D5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ascii="GHEA Grapalat" w:hAnsi="GHEA Grapalat" w:cs="Sylfaen"/>
          <w:sz w:val="20"/>
          <w:szCs w:val="24"/>
          <w:lang w:val="hy-AM" w:eastAsia="en-US"/>
        </w:rPr>
      </w:pPr>
      <w:r w:rsidRPr="00A044F1">
        <w:rPr>
          <w:rFonts w:ascii="GHEA Grapalat" w:hAnsi="GHEA Grapalat" w:cs="Arial"/>
          <w:sz w:val="20"/>
          <w:szCs w:val="24"/>
          <w:lang w:val="hy-AM" w:eastAsia="en-US"/>
        </w:rPr>
        <w:t>եթե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համատեղ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գործունեության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պայմանագրով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սահմանված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է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որ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մասնակիցների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ընդհանուր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գործերը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վարում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է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համատեղ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գործունեության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պայմանագրի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առանձին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մասնակից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ապա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հայտը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ներկայացվում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իսկ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պայմանագիր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կնքվելու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դեպքում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վճարումները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կատարվում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են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այդ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մասնակցին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Այն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դեպքում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երբ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համատեղ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գործունեության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պայմանագրով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նախատեսվում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է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որ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ընդհանուր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գործերը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վարելիս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յուրաքանչյուր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մասնակից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իրավունք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ունի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գործել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բոլոր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մասնակիցների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անունից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ապա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պայմանագիր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կնքվելու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դեպքում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դրա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հիման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վրա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վճարումները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կատարվում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են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հայտը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ներկայացրած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մասնակցին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37DDE" w:rsidRPr="00A044F1" w:rsidRDefault="00787DFA" w:rsidP="00907F2A">
      <w:pPr>
        <w:pStyle w:val="af2"/>
        <w:jc w:val="both"/>
        <w:rPr>
          <w:rFonts w:ascii="GHEA Grapalat" w:hAnsi="GHEA Grapalat" w:cs="Sylfaen"/>
          <w:szCs w:val="24"/>
          <w:lang w:val="hy-AM" w:eastAsia="en-US"/>
        </w:rPr>
      </w:pPr>
      <w:r w:rsidRPr="00A044F1">
        <w:rPr>
          <w:rFonts w:ascii="GHEA Grapalat" w:hAnsi="GHEA Grapalat" w:cs="Sylfaen"/>
          <w:szCs w:val="24"/>
          <w:lang w:val="hy-AM" w:eastAsia="en-US"/>
        </w:rPr>
        <w:tab/>
      </w:r>
      <w:bookmarkEnd w:id="5"/>
    </w:p>
    <w:p w:rsidR="00A45946" w:rsidRPr="00A044F1" w:rsidRDefault="00C8055A" w:rsidP="00EF3662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A044F1">
        <w:rPr>
          <w:rFonts w:ascii="GHEA Grapalat" w:hAnsi="GHEA Grapalat"/>
          <w:b/>
          <w:sz w:val="20"/>
          <w:lang w:val="es-ES"/>
        </w:rPr>
        <w:t>5</w:t>
      </w:r>
      <w:r w:rsidR="00A45946" w:rsidRPr="00A044F1">
        <w:rPr>
          <w:rFonts w:ascii="GHEA Grapalat" w:hAnsi="GHEA Grapalat"/>
          <w:b/>
          <w:sz w:val="20"/>
          <w:lang w:val="es-ES"/>
        </w:rPr>
        <w:t xml:space="preserve">.   </w:t>
      </w:r>
      <w:r w:rsidR="00A45946" w:rsidRPr="00A044F1">
        <w:rPr>
          <w:rFonts w:ascii="GHEA Grapalat" w:hAnsi="GHEA Grapalat" w:cs="Arial"/>
          <w:b/>
          <w:sz w:val="20"/>
          <w:lang w:val="es-ES"/>
        </w:rPr>
        <w:t>ՀԱՅՏԻԳՆԱՅԻՆԱՌԱՋԱՐԿԸ</w:t>
      </w:r>
    </w:p>
    <w:p w:rsidR="00A45946" w:rsidRPr="00A044F1" w:rsidRDefault="00A45946" w:rsidP="00EF3662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A45946" w:rsidRPr="00A044F1" w:rsidRDefault="00C8055A" w:rsidP="00EF3662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A044F1">
        <w:rPr>
          <w:rFonts w:ascii="GHEA Grapalat" w:hAnsi="GHEA Grapalat" w:cs="Sylfaen"/>
          <w:sz w:val="20"/>
          <w:lang w:val="es-ES"/>
        </w:rPr>
        <w:t>5</w:t>
      </w:r>
      <w:r w:rsidR="00A45946" w:rsidRPr="00A044F1">
        <w:rPr>
          <w:rFonts w:ascii="GHEA Grapalat" w:hAnsi="GHEA Grapalat" w:cs="Sylfaen"/>
          <w:sz w:val="20"/>
          <w:lang w:val="es-ES"/>
        </w:rPr>
        <w:t xml:space="preserve">.1 </w:t>
      </w:r>
      <w:r w:rsidR="00A45946" w:rsidRPr="00A044F1">
        <w:rPr>
          <w:rFonts w:ascii="GHEA Grapalat" w:hAnsi="GHEA Grapalat" w:cs="Arial"/>
          <w:sz w:val="20"/>
          <w:lang w:val="hy-AM"/>
        </w:rPr>
        <w:t>Առաջարկվող</w:t>
      </w:r>
      <w:r w:rsidR="00BB156C" w:rsidRPr="00A044F1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A044F1">
        <w:rPr>
          <w:rFonts w:ascii="GHEA Grapalat" w:hAnsi="GHEA Grapalat" w:cs="Arial"/>
          <w:sz w:val="20"/>
          <w:lang w:val="hy-AM"/>
        </w:rPr>
        <w:t>գինը</w:t>
      </w:r>
      <w:r w:rsidR="00BB156C" w:rsidRPr="00A044F1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A044F1">
        <w:rPr>
          <w:rFonts w:ascii="GHEA Grapalat" w:hAnsi="GHEA Grapalat" w:cs="Arial"/>
          <w:sz w:val="20"/>
          <w:lang w:val="hy-AM"/>
        </w:rPr>
        <w:t>ապրանքի</w:t>
      </w:r>
      <w:r w:rsidR="00BB156C" w:rsidRPr="00A044F1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A044F1">
        <w:rPr>
          <w:rFonts w:ascii="GHEA Grapalat" w:hAnsi="GHEA Grapalat" w:cs="Arial"/>
          <w:sz w:val="20"/>
          <w:lang w:val="hy-AM"/>
        </w:rPr>
        <w:t>արժեքից</w:t>
      </w:r>
      <w:r w:rsidR="00BB156C" w:rsidRPr="00A044F1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A044F1">
        <w:rPr>
          <w:rFonts w:ascii="GHEA Grapalat" w:hAnsi="GHEA Grapalat" w:cs="Arial"/>
          <w:sz w:val="20"/>
          <w:lang w:val="hy-AM"/>
        </w:rPr>
        <w:t>բացիներառումէփոխադրման</w:t>
      </w:r>
      <w:r w:rsidR="00A45946" w:rsidRPr="00A044F1">
        <w:rPr>
          <w:rFonts w:ascii="GHEA Grapalat" w:hAnsi="GHEA Grapalat" w:cs="Sylfaen"/>
          <w:sz w:val="20"/>
          <w:lang w:val="es-ES"/>
        </w:rPr>
        <w:t xml:space="preserve">, </w:t>
      </w:r>
      <w:r w:rsidR="00A45946" w:rsidRPr="00A044F1">
        <w:rPr>
          <w:rFonts w:ascii="GHEA Grapalat" w:hAnsi="GHEA Grapalat" w:cs="Arial"/>
          <w:sz w:val="20"/>
          <w:lang w:val="hy-AM"/>
        </w:rPr>
        <w:t>ապահովագրման</w:t>
      </w:r>
      <w:r w:rsidR="00A45946" w:rsidRPr="00A044F1">
        <w:rPr>
          <w:rFonts w:ascii="GHEA Grapalat" w:hAnsi="GHEA Grapalat" w:cs="Sylfaen"/>
          <w:sz w:val="20"/>
          <w:lang w:val="es-ES"/>
        </w:rPr>
        <w:t xml:space="preserve">, </w:t>
      </w:r>
      <w:r w:rsidR="00A45946" w:rsidRPr="00A044F1">
        <w:rPr>
          <w:rFonts w:ascii="GHEA Grapalat" w:hAnsi="GHEA Grapalat" w:cs="Arial"/>
          <w:sz w:val="20"/>
          <w:lang w:val="hy-AM"/>
        </w:rPr>
        <w:t>տուրքերի</w:t>
      </w:r>
      <w:r w:rsidR="00A45946" w:rsidRPr="00A044F1">
        <w:rPr>
          <w:rFonts w:ascii="GHEA Grapalat" w:hAnsi="GHEA Grapalat" w:cs="Sylfaen"/>
          <w:sz w:val="20"/>
          <w:lang w:val="es-ES"/>
        </w:rPr>
        <w:t xml:space="preserve">, </w:t>
      </w:r>
      <w:r w:rsidR="00A45946" w:rsidRPr="00A044F1">
        <w:rPr>
          <w:rFonts w:ascii="GHEA Grapalat" w:hAnsi="GHEA Grapalat" w:cs="Arial"/>
          <w:sz w:val="20"/>
          <w:lang w:val="hy-AM"/>
        </w:rPr>
        <w:t>հարկերի</w:t>
      </w:r>
      <w:r w:rsidR="00A45946" w:rsidRPr="00A044F1">
        <w:rPr>
          <w:rFonts w:ascii="GHEA Grapalat" w:hAnsi="GHEA Grapalat" w:cs="Sylfaen"/>
          <w:sz w:val="20"/>
          <w:lang w:val="es-ES"/>
        </w:rPr>
        <w:t xml:space="preserve">, </w:t>
      </w:r>
      <w:r w:rsidR="00A45946" w:rsidRPr="00A044F1">
        <w:rPr>
          <w:rFonts w:ascii="GHEA Grapalat" w:hAnsi="GHEA Grapalat" w:cs="Arial"/>
          <w:sz w:val="20"/>
          <w:lang w:val="hy-AM"/>
        </w:rPr>
        <w:t>այլ</w:t>
      </w:r>
      <w:r w:rsidR="00671FEE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A45946" w:rsidRPr="00A044F1">
        <w:rPr>
          <w:rFonts w:ascii="GHEA Grapalat" w:hAnsi="GHEA Grapalat" w:cs="Arial"/>
          <w:sz w:val="20"/>
          <w:lang w:val="hy-AM"/>
        </w:rPr>
        <w:t>վճարումների</w:t>
      </w:r>
      <w:r w:rsidR="00671FEE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A45946" w:rsidRPr="00A044F1">
        <w:rPr>
          <w:rFonts w:ascii="GHEA Grapalat" w:hAnsi="GHEA Grapalat" w:cs="Arial"/>
          <w:sz w:val="20"/>
          <w:lang w:val="hy-AM"/>
        </w:rPr>
        <w:t>գծով</w:t>
      </w:r>
      <w:r w:rsidR="00671FEE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A45946" w:rsidRPr="00A044F1">
        <w:rPr>
          <w:rFonts w:ascii="GHEA Grapalat" w:hAnsi="GHEA Grapalat" w:cs="Arial"/>
          <w:sz w:val="20"/>
          <w:lang w:val="hy-AM"/>
        </w:rPr>
        <w:t>ծախսերը</w:t>
      </w:r>
      <w:r w:rsidR="00671FEE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A45946" w:rsidRPr="00A044F1">
        <w:rPr>
          <w:rFonts w:ascii="GHEA Grapalat" w:hAnsi="GHEA Grapalat" w:cs="Arial"/>
          <w:sz w:val="20"/>
          <w:lang w:val="hy-AM"/>
        </w:rPr>
        <w:t>և</w:t>
      </w:r>
      <w:r w:rsidR="00671FEE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A45946" w:rsidRPr="00A044F1">
        <w:rPr>
          <w:rFonts w:ascii="GHEA Grapalat" w:hAnsi="GHEA Grapalat" w:cs="Arial"/>
          <w:sz w:val="20"/>
          <w:lang w:val="hy-AM"/>
        </w:rPr>
        <w:t>չի</w:t>
      </w:r>
      <w:r w:rsidR="00671FEE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A45946" w:rsidRPr="00A044F1">
        <w:rPr>
          <w:rFonts w:ascii="GHEA Grapalat" w:hAnsi="GHEA Grapalat" w:cs="Arial"/>
          <w:sz w:val="20"/>
          <w:lang w:val="hy-AM"/>
        </w:rPr>
        <w:t>կարող</w:t>
      </w:r>
      <w:r w:rsidR="00671FEE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A45946" w:rsidRPr="00A044F1">
        <w:rPr>
          <w:rFonts w:ascii="GHEA Grapalat" w:hAnsi="GHEA Grapalat" w:cs="Arial"/>
          <w:sz w:val="20"/>
          <w:lang w:val="hy-AM"/>
        </w:rPr>
        <w:t>պակաս</w:t>
      </w:r>
      <w:r w:rsidR="00671FEE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A45946" w:rsidRPr="00A044F1">
        <w:rPr>
          <w:rFonts w:ascii="GHEA Grapalat" w:hAnsi="GHEA Grapalat" w:cs="Arial"/>
          <w:sz w:val="20"/>
          <w:lang w:val="hy-AM"/>
        </w:rPr>
        <w:t>լինելդրանցինքնարժեքից</w:t>
      </w:r>
      <w:r w:rsidR="00A45946" w:rsidRPr="00A044F1">
        <w:rPr>
          <w:rFonts w:ascii="GHEA Grapalat" w:hAnsi="GHEA Grapalat" w:cs="Sylfaen"/>
          <w:sz w:val="20"/>
          <w:lang w:val="es-ES"/>
        </w:rPr>
        <w:t xml:space="preserve">: </w:t>
      </w:r>
      <w:r w:rsidR="00A45946" w:rsidRPr="00A044F1">
        <w:rPr>
          <w:rFonts w:ascii="GHEA Grapalat" w:hAnsi="GHEA Grapalat" w:cs="Arial"/>
          <w:sz w:val="20"/>
          <w:lang w:val="hy-AM"/>
        </w:rPr>
        <w:t>Առաջարկվողգնիհաշվարկըպետքէներկայացվիհայտով</w:t>
      </w:r>
      <w:r w:rsidR="00220C7C" w:rsidRPr="00A044F1">
        <w:rPr>
          <w:rFonts w:ascii="GHEA Grapalat" w:hAnsi="GHEA Grapalat" w:cs="Arial"/>
          <w:sz w:val="20"/>
          <w:lang w:val="es-ES"/>
        </w:rPr>
        <w:t>հ</w:t>
      </w:r>
      <w:r w:rsidR="00A45946" w:rsidRPr="00A044F1">
        <w:rPr>
          <w:rFonts w:ascii="GHEA Grapalat" w:hAnsi="GHEA Grapalat" w:cs="Arial"/>
          <w:sz w:val="20"/>
          <w:lang w:val="es-ES"/>
        </w:rPr>
        <w:t>ամակարգի</w:t>
      </w:r>
      <w:r w:rsidR="00A45946" w:rsidRPr="00A044F1">
        <w:rPr>
          <w:rFonts w:ascii="GHEA Grapalat" w:hAnsi="GHEA Grapalat"/>
          <w:sz w:val="20"/>
          <w:lang w:val="es-ES"/>
        </w:rPr>
        <w:t xml:space="preserve"> </w:t>
      </w:r>
      <w:r w:rsidR="00A45946" w:rsidRPr="00A044F1">
        <w:rPr>
          <w:rFonts w:ascii="GHEA Grapalat" w:hAnsi="GHEA Grapalat" w:cs="Arial"/>
          <w:sz w:val="20"/>
          <w:lang w:val="es-ES"/>
        </w:rPr>
        <w:t>միջոցով</w:t>
      </w:r>
      <w:r w:rsidR="00A45946" w:rsidRPr="00A044F1">
        <w:rPr>
          <w:rFonts w:ascii="GHEA Grapalat" w:hAnsi="GHEA Grapalat"/>
          <w:sz w:val="20"/>
          <w:lang w:val="es-ES"/>
        </w:rPr>
        <w:t>:</w:t>
      </w:r>
    </w:p>
    <w:p w:rsidR="00B95FE0" w:rsidRPr="00A044F1" w:rsidRDefault="00C8055A" w:rsidP="00EF3662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es-ES" w:eastAsia="en-US"/>
        </w:rPr>
      </w:pPr>
      <w:r w:rsidRPr="00A044F1">
        <w:rPr>
          <w:rFonts w:ascii="GHEA Grapalat" w:hAnsi="GHEA Grapalat"/>
          <w:sz w:val="20"/>
          <w:lang w:val="es-ES"/>
        </w:rPr>
        <w:t>5</w:t>
      </w:r>
      <w:r w:rsidR="00A45946" w:rsidRPr="00A044F1">
        <w:rPr>
          <w:rFonts w:ascii="GHEA Grapalat" w:hAnsi="GHEA Grapalat"/>
          <w:sz w:val="20"/>
          <w:lang w:val="es-ES"/>
        </w:rPr>
        <w:t>.</w:t>
      </w:r>
      <w:r w:rsidR="00A45946" w:rsidRPr="00A044F1">
        <w:rPr>
          <w:rFonts w:ascii="GHEA Grapalat" w:hAnsi="GHEA Grapalat"/>
          <w:sz w:val="20"/>
          <w:lang w:val="hy-AM"/>
        </w:rPr>
        <w:t>2</w:t>
      </w:r>
      <w:r w:rsidR="00A45946" w:rsidRPr="00A044F1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A044F1">
        <w:rPr>
          <w:rFonts w:ascii="GHEA Grapalat" w:hAnsi="GHEA Grapalat" w:cs="Arial"/>
          <w:sz w:val="20"/>
          <w:lang w:val="es-ES"/>
        </w:rPr>
        <w:t>Մ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ասնակիցը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գնային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առաջարկը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ներկայացնում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է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35311" w:rsidRPr="00A044F1">
        <w:rPr>
          <w:rFonts w:ascii="GHEA Grapalat" w:hAnsi="GHEA Grapalat" w:cs="Arial"/>
          <w:sz w:val="20"/>
          <w:szCs w:val="24"/>
          <w:lang w:val="hy-AM" w:eastAsia="en-US"/>
        </w:rPr>
        <w:t>արժեք</w:t>
      </w:r>
      <w:r w:rsidR="00F35311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(</w:t>
      </w:r>
      <w:r w:rsidR="00F35311" w:rsidRPr="00A044F1">
        <w:rPr>
          <w:rFonts w:ascii="GHEA Grapalat" w:hAnsi="GHEA Grapalat" w:cs="Arial"/>
          <w:sz w:val="20"/>
          <w:szCs w:val="24"/>
          <w:lang w:val="hy-AM" w:eastAsia="en-US"/>
        </w:rPr>
        <w:t>ինքնարժեքի</w:t>
      </w:r>
      <w:r w:rsidR="00F35311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35311" w:rsidRPr="00A044F1">
        <w:rPr>
          <w:rFonts w:ascii="GHEA Grapalat" w:hAnsi="GHEA Grapalat" w:cs="Arial"/>
          <w:sz w:val="20"/>
          <w:szCs w:val="24"/>
          <w:lang w:val="hy-AM" w:eastAsia="en-US"/>
        </w:rPr>
        <w:t>և</w:t>
      </w:r>
      <w:r w:rsidR="00F35311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35311" w:rsidRPr="00A044F1">
        <w:rPr>
          <w:rFonts w:ascii="GHEA Grapalat" w:hAnsi="GHEA Grapalat" w:cs="Arial"/>
          <w:sz w:val="20"/>
          <w:szCs w:val="24"/>
          <w:lang w:val="hy-AM" w:eastAsia="en-US"/>
        </w:rPr>
        <w:t>կանխատեսվող</w:t>
      </w:r>
      <w:r w:rsidR="00F35311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35311" w:rsidRPr="00A044F1">
        <w:rPr>
          <w:rFonts w:ascii="GHEA Grapalat" w:hAnsi="GHEA Grapalat" w:cs="Arial"/>
          <w:sz w:val="20"/>
          <w:szCs w:val="24"/>
          <w:lang w:val="hy-AM" w:eastAsia="en-US"/>
        </w:rPr>
        <w:t>շահույթի</w:t>
      </w:r>
      <w:r w:rsidR="00F35311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35311" w:rsidRPr="00A044F1">
        <w:rPr>
          <w:rFonts w:ascii="GHEA Grapalat" w:hAnsi="GHEA Grapalat" w:cs="Arial"/>
          <w:sz w:val="20"/>
          <w:szCs w:val="24"/>
          <w:lang w:val="hy-AM" w:eastAsia="en-US"/>
        </w:rPr>
        <w:t>հանրագումարը</w:t>
      </w:r>
      <w:r w:rsidR="00F35311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և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ավելացված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արժեքի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հարկ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ընդհանրական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բաղադրիչներից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բաղկացած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հաշվարկի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ձևով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="006D62C5" w:rsidRPr="00A044F1">
        <w:rPr>
          <w:rFonts w:ascii="GHEA Grapalat" w:hAnsi="GHEA Grapalat" w:cs="Arial"/>
          <w:sz w:val="20"/>
          <w:szCs w:val="24"/>
          <w:lang w:eastAsia="en-US"/>
        </w:rPr>
        <w:t>Արժեքի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բաղադրիչների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հաշվարկ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`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բացվածք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կամ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այլ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մանրամասներ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չեն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պահանջվում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և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ներկայացվում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Եթե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20C7C" w:rsidRPr="00A044F1">
        <w:rPr>
          <w:rFonts w:ascii="GHEA Grapalat" w:hAnsi="GHEA Grapalat" w:cs="Arial"/>
          <w:sz w:val="20"/>
          <w:szCs w:val="24"/>
          <w:lang w:eastAsia="en-US"/>
        </w:rPr>
        <w:t>մ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ասնակիցը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տվյալ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գործարքի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գծով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Հայաստանի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Հանրապետության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պետական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բյուջե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պետք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է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վճարի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ավելացված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արժեքի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հարկ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ապա</w:t>
      </w:r>
      <w:r w:rsidR="00A45946" w:rsidRPr="00A044F1">
        <w:rPr>
          <w:rFonts w:ascii="GHEA Grapalat" w:hAnsi="GHEA Grapalat" w:cs="Arial"/>
          <w:sz w:val="20"/>
          <w:lang w:val="ru-RU"/>
        </w:rPr>
        <w:t>ներկայաց</w:t>
      </w:r>
      <w:r w:rsidR="00A45946" w:rsidRPr="00A044F1">
        <w:rPr>
          <w:rFonts w:ascii="GHEA Grapalat" w:hAnsi="GHEA Grapalat" w:cs="Arial"/>
          <w:sz w:val="20"/>
        </w:rPr>
        <w:t>վող</w:t>
      </w:r>
      <w:r w:rsidR="00A45946" w:rsidRPr="00A044F1">
        <w:rPr>
          <w:rFonts w:ascii="GHEA Grapalat" w:hAnsi="GHEA Grapalat" w:cs="Arial"/>
          <w:sz w:val="20"/>
          <w:lang w:val="ru-RU"/>
        </w:rPr>
        <w:t>գնայինառաջարկում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առանձնացված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տողով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նախատեսվում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է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այդ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հարկատեսակի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գծով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վճարվելիք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գումարի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չափը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B95FE0" w:rsidRPr="00A044F1" w:rsidRDefault="00B95FE0" w:rsidP="006C1D25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044F1">
        <w:rPr>
          <w:rFonts w:ascii="GHEA Grapalat" w:hAnsi="GHEA Grapalat" w:cs="Arial"/>
          <w:sz w:val="20"/>
          <w:szCs w:val="24"/>
          <w:lang w:eastAsia="en-US"/>
        </w:rPr>
        <w:t>Մ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ասնակիցների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գնային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առաջարկների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934B33" w:rsidRPr="00A044F1">
        <w:rPr>
          <w:rFonts w:ascii="GHEA Grapalat" w:hAnsi="GHEA Grapalat" w:cs="Arial"/>
          <w:sz w:val="20"/>
          <w:szCs w:val="24"/>
          <w:lang w:val="hy-AM" w:eastAsia="en-US"/>
        </w:rPr>
        <w:t>գնահատում</w:t>
      </w:r>
      <w:r w:rsidR="00934B33" w:rsidRPr="00A044F1">
        <w:rPr>
          <w:rFonts w:ascii="GHEA Grapalat" w:hAnsi="GHEA Grapalat" w:cs="Arial"/>
          <w:sz w:val="20"/>
          <w:szCs w:val="24"/>
          <w:lang w:eastAsia="en-US"/>
        </w:rPr>
        <w:t>նու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համեմատումն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իրականացվում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934B33" w:rsidRPr="00A044F1">
        <w:rPr>
          <w:rFonts w:ascii="GHEA Grapalat" w:hAnsi="GHEA Grapalat" w:cs="Arial"/>
          <w:sz w:val="20"/>
          <w:szCs w:val="24"/>
          <w:lang w:eastAsia="en-US"/>
        </w:rPr>
        <w:t>են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առանց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սույն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կետում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նշված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հարկի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գումարի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հաշվարկման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>: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Ընդ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որում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մասնակցի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հայտը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ենթակա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չէ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մերժման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եթե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B95FE0" w:rsidRPr="00A044F1" w:rsidRDefault="00B95FE0" w:rsidP="00877F7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044F1">
        <w:rPr>
          <w:rFonts w:ascii="GHEA Grapalat" w:hAnsi="GHEA Grapalat" w:cs="Arial"/>
          <w:sz w:val="20"/>
          <w:szCs w:val="24"/>
          <w:lang w:val="hy-AM" w:eastAsia="en-US"/>
        </w:rPr>
        <w:t>ա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գնային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առաջարկի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52F61" w:rsidRPr="00A044F1">
        <w:rPr>
          <w:rFonts w:ascii="GHEA Grapalat" w:hAnsi="GHEA Grapalat" w:cs="Arial"/>
          <w:sz w:val="20"/>
          <w:szCs w:val="24"/>
          <w:lang w:val="hy-AM" w:eastAsia="en-US"/>
        </w:rPr>
        <w:t>արժեք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և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ավելացված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արժեքի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հարկ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սյունակները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լրացված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են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միայն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թվերով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իսկ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ընդհանուր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գնի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սյունակը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`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և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տառերով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և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թվերով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կամ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միայն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տառերով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B95FE0" w:rsidRPr="00A044F1" w:rsidRDefault="00B95FE0" w:rsidP="00C75A7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044F1">
        <w:rPr>
          <w:rFonts w:ascii="GHEA Grapalat" w:hAnsi="GHEA Grapalat" w:cs="Arial"/>
          <w:sz w:val="20"/>
          <w:szCs w:val="24"/>
          <w:lang w:val="hy-AM" w:eastAsia="en-US"/>
        </w:rPr>
        <w:lastRenderedPageBreak/>
        <w:t>բ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գնային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առաջարկի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2084B" w:rsidRPr="00A044F1">
        <w:rPr>
          <w:rFonts w:ascii="GHEA Grapalat" w:hAnsi="GHEA Grapalat" w:cs="Arial"/>
          <w:sz w:val="20"/>
          <w:szCs w:val="24"/>
          <w:lang w:val="hy-AM" w:eastAsia="en-US"/>
        </w:rPr>
        <w:t>արժեք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և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ավելացված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արժեքի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հարկ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սյունակներում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տառերով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կամ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թվերով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նշված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գումարների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միջև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առկա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է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անհամապատասխանություն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սակայն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տառերով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կամ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թվերով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նշված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գումարներից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որևէ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մեկի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հանրագումարը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համապատասխանում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է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ընդհանուր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գնի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սյունակում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տառերով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նշված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գումարին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A45946" w:rsidRPr="00A044F1" w:rsidRDefault="00B95FE0" w:rsidP="001E17B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044F1">
        <w:rPr>
          <w:rFonts w:ascii="GHEA Grapalat" w:hAnsi="GHEA Grapalat" w:cs="Arial"/>
          <w:sz w:val="20"/>
          <w:szCs w:val="24"/>
          <w:lang w:val="hy-AM" w:eastAsia="en-US"/>
        </w:rPr>
        <w:t>գ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գնային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առաջարկում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չափաբաժնի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համարը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սխալ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է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նշված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սակայն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գնման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առարկայի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անվանումը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ճիշտ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է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լրացված</w:t>
      </w:r>
      <w:r w:rsidR="008128C9" w:rsidRPr="00A044F1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A63118" w:rsidRPr="00A044F1" w:rsidRDefault="00A63118" w:rsidP="00972668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hy-AM"/>
        </w:rPr>
      </w:pPr>
      <w:r w:rsidRPr="00A044F1">
        <w:rPr>
          <w:rFonts w:ascii="GHEA Grapalat" w:hAnsi="GHEA Grapalat" w:cs="Sylfaen"/>
          <w:sz w:val="20"/>
          <w:lang w:val="hy-AM"/>
        </w:rPr>
        <w:t xml:space="preserve">      </w:t>
      </w:r>
      <w:r w:rsidRPr="00A044F1">
        <w:rPr>
          <w:rFonts w:ascii="GHEA Grapalat" w:hAnsi="GHEA Grapalat" w:cs="Arial"/>
          <w:sz w:val="20"/>
          <w:lang w:val="hy-AM"/>
        </w:rPr>
        <w:t>դ</w:t>
      </w:r>
      <w:r w:rsidRPr="00A044F1">
        <w:rPr>
          <w:rFonts w:ascii="GHEA Grapalat" w:hAnsi="GHEA Grapalat" w:cs="Sylfaen"/>
          <w:sz w:val="20"/>
          <w:lang w:val="hy-AM"/>
        </w:rPr>
        <w:t xml:space="preserve">. </w:t>
      </w:r>
      <w:r w:rsidRPr="00A044F1">
        <w:rPr>
          <w:rFonts w:ascii="GHEA Grapalat" w:hAnsi="GHEA Grapalat" w:cs="Arial"/>
          <w:sz w:val="20"/>
          <w:lang w:val="hy-AM"/>
        </w:rPr>
        <w:t>գնային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առաջարկի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արժեք</w:t>
      </w:r>
      <w:r w:rsidRPr="00A044F1">
        <w:rPr>
          <w:rFonts w:ascii="GHEA Grapalat" w:hAnsi="GHEA Grapalat" w:cs="Sylfaen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ավելացված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արժեքի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հարկ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ընդհանուր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գումար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սյունակներում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տառերով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թվերով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նշված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գումարների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լումաները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կլորացված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են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մինչև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հինգ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տասնորդականը՝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դեպի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ներքև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ամբողջ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թիվը</w:t>
      </w:r>
      <w:r w:rsidRPr="00A044F1">
        <w:rPr>
          <w:rFonts w:ascii="GHEA Grapalat" w:hAnsi="GHEA Grapalat" w:cs="Sylfaen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իսկ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հինգ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տասնորդական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դրանից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ավելին՝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դեպի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վերև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ամբողջ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թիվը</w:t>
      </w:r>
      <w:r w:rsidRPr="00A044F1">
        <w:rPr>
          <w:rFonts w:ascii="GHEA Grapalat" w:hAnsi="GHEA Grapalat" w:cs="Sylfaen"/>
          <w:sz w:val="20"/>
          <w:lang w:val="hy-AM"/>
        </w:rPr>
        <w:t xml:space="preserve">.  </w:t>
      </w:r>
    </w:p>
    <w:p w:rsidR="00A63118" w:rsidRPr="00A044F1" w:rsidRDefault="00A63118" w:rsidP="00972668">
      <w:pPr>
        <w:tabs>
          <w:tab w:val="left" w:pos="0"/>
        </w:tabs>
        <w:ind w:firstLine="360"/>
        <w:jc w:val="both"/>
        <w:rPr>
          <w:rFonts w:ascii="GHEA Grapalat" w:hAnsi="GHEA Grapalat" w:cs="Sylfaen"/>
          <w:sz w:val="20"/>
          <w:lang w:val="hy-AM"/>
        </w:rPr>
      </w:pPr>
      <w:r w:rsidRPr="00A044F1">
        <w:rPr>
          <w:rFonts w:ascii="GHEA Grapalat" w:hAnsi="GHEA Grapalat" w:cs="Sylfaen"/>
          <w:sz w:val="20"/>
          <w:lang w:val="hy-AM"/>
        </w:rPr>
        <w:t xml:space="preserve">       </w:t>
      </w:r>
      <w:r w:rsidRPr="00A044F1">
        <w:rPr>
          <w:rFonts w:ascii="GHEA Grapalat" w:hAnsi="GHEA Grapalat" w:cs="Arial"/>
          <w:sz w:val="20"/>
          <w:lang w:val="hy-AM"/>
        </w:rPr>
        <w:t>ե</w:t>
      </w:r>
      <w:r w:rsidRPr="00A044F1">
        <w:rPr>
          <w:rFonts w:ascii="GHEA Grapalat" w:hAnsi="GHEA Grapalat" w:cs="Sylfaen"/>
          <w:sz w:val="20"/>
          <w:lang w:val="hy-AM"/>
        </w:rPr>
        <w:t xml:space="preserve">. </w:t>
      </w:r>
      <w:r w:rsidRPr="00A044F1">
        <w:rPr>
          <w:rFonts w:ascii="GHEA Grapalat" w:hAnsi="GHEA Grapalat" w:cs="Arial"/>
          <w:sz w:val="20"/>
          <w:lang w:val="hy-AM"/>
        </w:rPr>
        <w:t>գնային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առաջարկի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արժեքև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ավելացված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արժեքի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հարկ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սյունակներում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գումարները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լրացված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են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ինչպես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թվերով</w:t>
      </w:r>
      <w:r w:rsidRPr="00A044F1">
        <w:rPr>
          <w:rFonts w:ascii="GHEA Grapalat" w:hAnsi="GHEA Grapalat" w:cs="Sylfaen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այնպես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էլ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տառերով</w:t>
      </w:r>
      <w:r w:rsidRPr="00A044F1">
        <w:rPr>
          <w:rFonts w:ascii="GHEA Grapalat" w:hAnsi="GHEA Grapalat" w:cs="Sylfaen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դրանք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համապատասխանում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են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միմյանց</w:t>
      </w:r>
      <w:r w:rsidRPr="00A044F1">
        <w:rPr>
          <w:rFonts w:ascii="GHEA Grapalat" w:hAnsi="GHEA Grapalat" w:cs="Sylfaen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իսկ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ընդհանուր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գնի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սյունակում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տառերով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նշված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գումարի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մեջ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լրացված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են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ավելորդ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բառեր</w:t>
      </w:r>
      <w:r w:rsidRPr="00A044F1">
        <w:rPr>
          <w:rFonts w:ascii="GHEA Grapalat" w:hAnsi="GHEA Grapalat" w:cs="Sylfaen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որի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արդյունքում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ստացվում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գոյություն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չունեցող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թիվ</w:t>
      </w:r>
      <w:r w:rsidRPr="00A044F1">
        <w:rPr>
          <w:rFonts w:ascii="GHEA Grapalat" w:hAnsi="GHEA Grapalat" w:cs="Sylfaen"/>
          <w:sz w:val="20"/>
          <w:lang w:val="hy-AM"/>
        </w:rPr>
        <w:t xml:space="preserve">: </w:t>
      </w:r>
      <w:r w:rsidRPr="00A044F1">
        <w:rPr>
          <w:rFonts w:ascii="GHEA Grapalat" w:hAnsi="GHEA Grapalat" w:cs="Arial"/>
          <w:sz w:val="20"/>
          <w:lang w:val="hy-AM"/>
        </w:rPr>
        <w:t>Ընդ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որում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սույն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պարբերության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մեջ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նշված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դեպքում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գնահատող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հանձնաժողովը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հայտը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գնահատելիս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հիմք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ընդունում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271C52" w:rsidRPr="00A044F1">
        <w:rPr>
          <w:rFonts w:ascii="GHEA Grapalat" w:hAnsi="GHEA Grapalat" w:cs="Arial"/>
          <w:sz w:val="20"/>
          <w:lang w:val="hy-AM"/>
        </w:rPr>
        <w:t>ա</w:t>
      </w:r>
      <w:r w:rsidR="002F0ADE" w:rsidRPr="00A044F1">
        <w:rPr>
          <w:rFonts w:ascii="GHEA Grapalat" w:hAnsi="GHEA Grapalat" w:cs="Arial"/>
          <w:sz w:val="20"/>
          <w:lang w:val="hy-AM"/>
        </w:rPr>
        <w:t>րժեք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ավելացված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արժեքի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հարկ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սյունակներում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տառերով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լրացված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գումարների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հանրագումարը</w:t>
      </w:r>
      <w:r w:rsidRPr="00A044F1">
        <w:rPr>
          <w:rFonts w:ascii="GHEA Grapalat" w:hAnsi="GHEA Grapalat" w:cs="Sylfaen"/>
          <w:sz w:val="20"/>
          <w:lang w:val="hy-AM"/>
        </w:rPr>
        <w:t>.</w:t>
      </w:r>
    </w:p>
    <w:p w:rsidR="00A63118" w:rsidRPr="00A044F1" w:rsidRDefault="00A63118" w:rsidP="00A6311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զ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գնային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առաջարկի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սյունակներում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տառերով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լրացված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գումարների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մեջ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լումաները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նշված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են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թվերով</w:t>
      </w:r>
      <w:r w:rsidR="008128C9" w:rsidRPr="00A044F1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A45946" w:rsidRPr="00A044F1" w:rsidRDefault="00C8055A" w:rsidP="00EF3662">
      <w:pPr>
        <w:pStyle w:val="norm"/>
        <w:spacing w:line="240" w:lineRule="auto"/>
        <w:ind w:firstLine="567"/>
        <w:rPr>
          <w:rFonts w:ascii="GHEA Grapalat" w:hAnsi="GHEA Grapalat"/>
          <w:sz w:val="20"/>
          <w:lang w:val="es-ES"/>
        </w:rPr>
      </w:pPr>
      <w:r w:rsidRPr="00A044F1">
        <w:rPr>
          <w:rFonts w:ascii="GHEA Grapalat" w:hAnsi="GHEA Grapalat"/>
          <w:sz w:val="20"/>
          <w:lang w:val="es-ES"/>
        </w:rPr>
        <w:t>5</w:t>
      </w:r>
      <w:r w:rsidR="00A45946" w:rsidRPr="00A044F1">
        <w:rPr>
          <w:rFonts w:ascii="GHEA Grapalat" w:hAnsi="GHEA Grapalat"/>
          <w:sz w:val="20"/>
          <w:lang w:val="es-ES"/>
        </w:rPr>
        <w:t>.</w:t>
      </w:r>
      <w:r w:rsidR="00A45946" w:rsidRPr="00A044F1">
        <w:rPr>
          <w:rFonts w:ascii="GHEA Grapalat" w:hAnsi="GHEA Grapalat"/>
          <w:sz w:val="20"/>
          <w:lang w:val="hy-AM"/>
        </w:rPr>
        <w:t>3</w:t>
      </w:r>
      <w:r w:rsidR="00A45946" w:rsidRPr="00A044F1">
        <w:rPr>
          <w:rFonts w:ascii="GHEA Grapalat" w:hAnsi="GHEA Grapalat"/>
          <w:sz w:val="20"/>
          <w:lang w:val="es-ES"/>
        </w:rPr>
        <w:t xml:space="preserve"> </w:t>
      </w:r>
      <w:r w:rsidR="00A45946" w:rsidRPr="00A044F1">
        <w:rPr>
          <w:rFonts w:ascii="GHEA Grapalat" w:hAnsi="GHEA Grapalat" w:cs="Arial"/>
          <w:sz w:val="20"/>
          <w:lang w:val="es-ES"/>
        </w:rPr>
        <w:t>Եթե</w:t>
      </w:r>
      <w:r w:rsidR="00A45946" w:rsidRPr="00A044F1">
        <w:rPr>
          <w:rFonts w:ascii="GHEA Grapalat" w:hAnsi="GHEA Grapalat"/>
          <w:sz w:val="20"/>
          <w:lang w:val="es-ES"/>
        </w:rPr>
        <w:t xml:space="preserve"> </w:t>
      </w:r>
      <w:r w:rsidR="00A45946" w:rsidRPr="00A044F1">
        <w:rPr>
          <w:rFonts w:ascii="GHEA Grapalat" w:hAnsi="GHEA Grapalat" w:cs="Arial"/>
          <w:sz w:val="20"/>
          <w:lang w:val="es-ES"/>
        </w:rPr>
        <w:t>կնքվելիք</w:t>
      </w:r>
      <w:r w:rsidR="00A45946" w:rsidRPr="00A044F1">
        <w:rPr>
          <w:rFonts w:ascii="GHEA Grapalat" w:hAnsi="GHEA Grapalat"/>
          <w:sz w:val="20"/>
          <w:lang w:val="es-ES"/>
        </w:rPr>
        <w:t xml:space="preserve"> </w:t>
      </w:r>
      <w:r w:rsidR="00A45946" w:rsidRPr="00A044F1">
        <w:rPr>
          <w:rFonts w:ascii="GHEA Grapalat" w:hAnsi="GHEA Grapalat" w:cs="Arial"/>
          <w:sz w:val="20"/>
          <w:lang w:val="es-ES"/>
        </w:rPr>
        <w:t>պայմանագրի</w:t>
      </w:r>
      <w:r w:rsidR="00A45946" w:rsidRPr="00A044F1">
        <w:rPr>
          <w:rFonts w:ascii="GHEA Grapalat" w:hAnsi="GHEA Grapalat"/>
          <w:sz w:val="20"/>
          <w:lang w:val="es-ES"/>
        </w:rPr>
        <w:t xml:space="preserve"> </w:t>
      </w:r>
      <w:r w:rsidR="00A45946" w:rsidRPr="00A044F1">
        <w:rPr>
          <w:rFonts w:ascii="GHEA Grapalat" w:hAnsi="GHEA Grapalat" w:cs="Arial"/>
          <w:sz w:val="20"/>
          <w:lang w:val="es-ES"/>
        </w:rPr>
        <w:t>գինը</w:t>
      </w:r>
      <w:r w:rsidR="00A45946" w:rsidRPr="00A044F1">
        <w:rPr>
          <w:rFonts w:ascii="GHEA Grapalat" w:hAnsi="GHEA Grapalat"/>
          <w:sz w:val="20"/>
          <w:lang w:val="es-ES"/>
        </w:rPr>
        <w:t xml:space="preserve"> </w:t>
      </w:r>
      <w:r w:rsidR="00A45946" w:rsidRPr="00A044F1">
        <w:rPr>
          <w:rFonts w:ascii="GHEA Grapalat" w:hAnsi="GHEA Grapalat" w:cs="Arial"/>
          <w:sz w:val="20"/>
          <w:lang w:val="es-ES"/>
        </w:rPr>
        <w:t>կայուն</w:t>
      </w:r>
      <w:r w:rsidR="00A45946" w:rsidRPr="00A044F1">
        <w:rPr>
          <w:rFonts w:ascii="GHEA Grapalat" w:hAnsi="GHEA Grapalat"/>
          <w:sz w:val="20"/>
          <w:lang w:val="es-ES"/>
        </w:rPr>
        <w:t xml:space="preserve"> </w:t>
      </w:r>
      <w:r w:rsidR="00A45946" w:rsidRPr="00A044F1">
        <w:rPr>
          <w:rFonts w:ascii="GHEA Grapalat" w:hAnsi="GHEA Grapalat" w:cs="Arial"/>
          <w:sz w:val="20"/>
          <w:lang w:val="es-ES"/>
        </w:rPr>
        <w:t>է</w:t>
      </w:r>
      <w:r w:rsidR="00A45946" w:rsidRPr="00A044F1">
        <w:rPr>
          <w:rFonts w:ascii="GHEA Grapalat" w:hAnsi="GHEA Grapalat"/>
          <w:sz w:val="20"/>
          <w:lang w:val="es-ES"/>
        </w:rPr>
        <w:t xml:space="preserve">, </w:t>
      </w:r>
      <w:r w:rsidR="00A45946" w:rsidRPr="00A044F1">
        <w:rPr>
          <w:rFonts w:ascii="GHEA Grapalat" w:hAnsi="GHEA Grapalat" w:cs="Arial"/>
          <w:sz w:val="20"/>
          <w:lang w:val="es-ES"/>
        </w:rPr>
        <w:t>ապա</w:t>
      </w:r>
      <w:r w:rsidR="00A45946" w:rsidRPr="00A044F1">
        <w:rPr>
          <w:rFonts w:ascii="GHEA Grapalat" w:hAnsi="GHEA Grapalat"/>
          <w:sz w:val="20"/>
          <w:lang w:val="es-ES"/>
        </w:rPr>
        <w:t xml:space="preserve"> </w:t>
      </w:r>
      <w:r w:rsidR="00A45946" w:rsidRPr="00A044F1">
        <w:rPr>
          <w:rFonts w:ascii="GHEA Grapalat" w:hAnsi="GHEA Grapalat" w:cs="Arial"/>
          <w:sz w:val="20"/>
          <w:lang w:val="es-ES"/>
        </w:rPr>
        <w:t>գնային</w:t>
      </w:r>
      <w:r w:rsidR="00A45946" w:rsidRPr="00A044F1">
        <w:rPr>
          <w:rFonts w:ascii="GHEA Grapalat" w:hAnsi="GHEA Grapalat"/>
          <w:sz w:val="20"/>
          <w:lang w:val="es-ES"/>
        </w:rPr>
        <w:t xml:space="preserve"> </w:t>
      </w:r>
      <w:r w:rsidR="00A45946" w:rsidRPr="00A044F1">
        <w:rPr>
          <w:rFonts w:ascii="GHEA Grapalat" w:hAnsi="GHEA Grapalat" w:cs="Arial"/>
          <w:sz w:val="20"/>
          <w:lang w:val="es-ES"/>
        </w:rPr>
        <w:t>առաջարկը</w:t>
      </w:r>
      <w:r w:rsidR="00A45946" w:rsidRPr="00A044F1">
        <w:rPr>
          <w:rFonts w:ascii="GHEA Grapalat" w:hAnsi="GHEA Grapalat"/>
          <w:sz w:val="20"/>
          <w:lang w:val="es-ES"/>
        </w:rPr>
        <w:t xml:space="preserve"> </w:t>
      </w:r>
      <w:r w:rsidR="00A45946" w:rsidRPr="00A044F1">
        <w:rPr>
          <w:rFonts w:ascii="GHEA Grapalat" w:hAnsi="GHEA Grapalat" w:cs="Arial"/>
          <w:sz w:val="20"/>
          <w:lang w:val="es-ES"/>
        </w:rPr>
        <w:t>ներկայացվում</w:t>
      </w:r>
      <w:r w:rsidR="00A45946" w:rsidRPr="00A044F1">
        <w:rPr>
          <w:rFonts w:ascii="GHEA Grapalat" w:hAnsi="GHEA Grapalat"/>
          <w:sz w:val="20"/>
          <w:lang w:val="es-ES"/>
        </w:rPr>
        <w:t xml:space="preserve"> </w:t>
      </w:r>
      <w:r w:rsidR="00A45946" w:rsidRPr="00A044F1">
        <w:rPr>
          <w:rFonts w:ascii="GHEA Grapalat" w:hAnsi="GHEA Grapalat" w:cs="Arial"/>
          <w:sz w:val="20"/>
          <w:lang w:val="es-ES"/>
        </w:rPr>
        <w:t>է</w:t>
      </w:r>
      <w:r w:rsidR="00A45946" w:rsidRPr="00A044F1">
        <w:rPr>
          <w:rFonts w:ascii="GHEA Grapalat" w:hAnsi="GHEA Grapalat"/>
          <w:sz w:val="20"/>
          <w:lang w:val="es-ES"/>
        </w:rPr>
        <w:t xml:space="preserve"> </w:t>
      </w:r>
      <w:r w:rsidR="00A45946" w:rsidRPr="00A044F1">
        <w:rPr>
          <w:rFonts w:ascii="GHEA Grapalat" w:hAnsi="GHEA Grapalat" w:cs="Arial"/>
          <w:sz w:val="20"/>
          <w:lang w:val="es-ES"/>
        </w:rPr>
        <w:t>մեկ</w:t>
      </w:r>
      <w:r w:rsidR="00A45946" w:rsidRPr="00A044F1">
        <w:rPr>
          <w:rFonts w:ascii="GHEA Grapalat" w:hAnsi="GHEA Grapalat"/>
          <w:sz w:val="20"/>
          <w:lang w:val="es-ES"/>
        </w:rPr>
        <w:t xml:space="preserve"> </w:t>
      </w:r>
      <w:r w:rsidR="00A45946" w:rsidRPr="00A044F1">
        <w:rPr>
          <w:rFonts w:ascii="GHEA Grapalat" w:hAnsi="GHEA Grapalat" w:cs="Arial"/>
          <w:sz w:val="20"/>
          <w:lang w:val="es-ES"/>
        </w:rPr>
        <w:t>թվով՝</w:t>
      </w:r>
      <w:r w:rsidR="00A45946" w:rsidRPr="00A044F1">
        <w:rPr>
          <w:rFonts w:ascii="GHEA Grapalat" w:hAnsi="GHEA Grapalat"/>
          <w:sz w:val="20"/>
          <w:lang w:val="es-ES"/>
        </w:rPr>
        <w:t xml:space="preserve"> </w:t>
      </w:r>
      <w:r w:rsidR="00A45946" w:rsidRPr="00A044F1">
        <w:rPr>
          <w:rFonts w:ascii="GHEA Grapalat" w:hAnsi="GHEA Grapalat" w:cs="Arial"/>
          <w:sz w:val="20"/>
          <w:lang w:val="es-ES"/>
        </w:rPr>
        <w:t>պայմանագրի</w:t>
      </w:r>
      <w:r w:rsidR="00A45946" w:rsidRPr="00A044F1">
        <w:rPr>
          <w:rFonts w:ascii="GHEA Grapalat" w:hAnsi="GHEA Grapalat"/>
          <w:sz w:val="20"/>
          <w:lang w:val="es-ES"/>
        </w:rPr>
        <w:t xml:space="preserve"> </w:t>
      </w:r>
      <w:r w:rsidR="00A45946" w:rsidRPr="00A044F1">
        <w:rPr>
          <w:rFonts w:ascii="GHEA Grapalat" w:hAnsi="GHEA Grapalat" w:cs="Arial"/>
          <w:sz w:val="20"/>
          <w:lang w:val="es-ES"/>
        </w:rPr>
        <w:t>կատարման</w:t>
      </w:r>
      <w:r w:rsidR="00A45946" w:rsidRPr="00A044F1">
        <w:rPr>
          <w:rFonts w:ascii="GHEA Grapalat" w:hAnsi="GHEA Grapalat"/>
          <w:sz w:val="20"/>
          <w:lang w:val="es-ES"/>
        </w:rPr>
        <w:t xml:space="preserve"> </w:t>
      </w:r>
      <w:r w:rsidR="00A45946" w:rsidRPr="00A044F1">
        <w:rPr>
          <w:rFonts w:ascii="GHEA Grapalat" w:hAnsi="GHEA Grapalat" w:cs="Arial"/>
          <w:sz w:val="20"/>
          <w:lang w:val="es-ES"/>
        </w:rPr>
        <w:t>համար</w:t>
      </w:r>
      <w:r w:rsidR="00A45946" w:rsidRPr="00A044F1">
        <w:rPr>
          <w:rFonts w:ascii="GHEA Grapalat" w:hAnsi="GHEA Grapalat"/>
          <w:sz w:val="20"/>
          <w:lang w:val="es-ES"/>
        </w:rPr>
        <w:t xml:space="preserve"> </w:t>
      </w:r>
      <w:r w:rsidR="00A45946" w:rsidRPr="00A044F1">
        <w:rPr>
          <w:rFonts w:ascii="GHEA Grapalat" w:hAnsi="GHEA Grapalat" w:cs="Arial"/>
          <w:sz w:val="20"/>
          <w:lang w:val="es-ES"/>
        </w:rPr>
        <w:t>առաջարկվող</w:t>
      </w:r>
      <w:r w:rsidR="00A45946" w:rsidRPr="00A044F1">
        <w:rPr>
          <w:rFonts w:ascii="GHEA Grapalat" w:hAnsi="GHEA Grapalat"/>
          <w:sz w:val="20"/>
          <w:lang w:val="es-ES"/>
        </w:rPr>
        <w:t xml:space="preserve"> </w:t>
      </w:r>
      <w:r w:rsidR="00A45946" w:rsidRPr="00A044F1">
        <w:rPr>
          <w:rFonts w:ascii="GHEA Grapalat" w:hAnsi="GHEA Grapalat" w:cs="Arial"/>
          <w:sz w:val="20"/>
          <w:lang w:val="es-ES"/>
        </w:rPr>
        <w:t>ընդհանուր</w:t>
      </w:r>
      <w:r w:rsidR="00A45946" w:rsidRPr="00A044F1">
        <w:rPr>
          <w:rFonts w:ascii="GHEA Grapalat" w:hAnsi="GHEA Grapalat"/>
          <w:sz w:val="20"/>
          <w:lang w:val="es-ES"/>
        </w:rPr>
        <w:t xml:space="preserve"> </w:t>
      </w:r>
      <w:r w:rsidR="00A45946" w:rsidRPr="00A044F1">
        <w:rPr>
          <w:rFonts w:ascii="GHEA Grapalat" w:hAnsi="GHEA Grapalat" w:cs="Arial"/>
          <w:sz w:val="20"/>
          <w:lang w:val="es-ES"/>
        </w:rPr>
        <w:t>գնով</w:t>
      </w:r>
      <w:r w:rsidR="00A45946" w:rsidRPr="00A044F1">
        <w:rPr>
          <w:rFonts w:ascii="GHEA Grapalat" w:hAnsi="GHEA Grapalat"/>
          <w:sz w:val="20"/>
          <w:lang w:val="es-ES"/>
        </w:rPr>
        <w:t xml:space="preserve"> </w:t>
      </w:r>
      <w:r w:rsidR="00A45946" w:rsidRPr="00A044F1">
        <w:rPr>
          <w:rFonts w:ascii="GHEA Grapalat" w:hAnsi="GHEA Grapalat" w:cs="Arial"/>
          <w:sz w:val="20"/>
          <w:lang w:val="es-ES"/>
        </w:rPr>
        <w:t>և</w:t>
      </w:r>
      <w:r w:rsidR="00A45946" w:rsidRPr="00A044F1">
        <w:rPr>
          <w:rFonts w:ascii="GHEA Grapalat" w:hAnsi="GHEA Grapalat"/>
          <w:sz w:val="20"/>
          <w:lang w:val="es-ES"/>
        </w:rPr>
        <w:t xml:space="preserve"> </w:t>
      </w:r>
      <w:r w:rsidR="00A45946" w:rsidRPr="00A044F1">
        <w:rPr>
          <w:rFonts w:ascii="GHEA Grapalat" w:hAnsi="GHEA Grapalat" w:cs="Arial"/>
          <w:sz w:val="20"/>
          <w:lang w:val="es-ES"/>
        </w:rPr>
        <w:t>համակարգում</w:t>
      </w:r>
      <w:r w:rsidR="00A45946" w:rsidRPr="00A044F1">
        <w:rPr>
          <w:rFonts w:ascii="GHEA Grapalat" w:hAnsi="GHEA Grapalat"/>
          <w:sz w:val="20"/>
          <w:lang w:val="es-ES"/>
        </w:rPr>
        <w:t xml:space="preserve"> </w:t>
      </w:r>
      <w:r w:rsidR="00A45946" w:rsidRPr="00A044F1">
        <w:rPr>
          <w:rFonts w:ascii="GHEA Grapalat" w:hAnsi="GHEA Grapalat" w:cs="Arial"/>
          <w:sz w:val="20"/>
          <w:lang w:val="es-ES"/>
        </w:rPr>
        <w:t>պարտադիր</w:t>
      </w:r>
      <w:r w:rsidR="00A45946" w:rsidRPr="00A044F1">
        <w:rPr>
          <w:rFonts w:ascii="GHEA Grapalat" w:hAnsi="GHEA Grapalat"/>
          <w:sz w:val="20"/>
          <w:lang w:val="es-ES"/>
        </w:rPr>
        <w:t xml:space="preserve"> </w:t>
      </w:r>
      <w:r w:rsidR="00A45946" w:rsidRPr="00A044F1">
        <w:rPr>
          <w:rFonts w:ascii="GHEA Grapalat" w:hAnsi="GHEA Grapalat" w:cs="Arial"/>
          <w:sz w:val="20"/>
          <w:lang w:val="es-ES"/>
        </w:rPr>
        <w:t>լրացվում</w:t>
      </w:r>
      <w:r w:rsidR="00A45946" w:rsidRPr="00A044F1">
        <w:rPr>
          <w:rFonts w:ascii="GHEA Grapalat" w:hAnsi="GHEA Grapalat"/>
          <w:sz w:val="20"/>
          <w:lang w:val="es-ES"/>
        </w:rPr>
        <w:t xml:space="preserve"> </w:t>
      </w:r>
      <w:r w:rsidR="00A45946" w:rsidRPr="00A044F1">
        <w:rPr>
          <w:rFonts w:ascii="GHEA Grapalat" w:hAnsi="GHEA Grapalat" w:cs="Arial"/>
          <w:sz w:val="20"/>
          <w:lang w:val="es-ES"/>
        </w:rPr>
        <w:t>է</w:t>
      </w:r>
      <w:r w:rsidR="00A45946" w:rsidRPr="00A044F1">
        <w:rPr>
          <w:rFonts w:ascii="GHEA Grapalat" w:hAnsi="GHEA Grapalat"/>
          <w:sz w:val="20"/>
          <w:lang w:val="es-ES"/>
        </w:rPr>
        <w:t xml:space="preserve"> </w:t>
      </w:r>
      <w:r w:rsidR="00A45946" w:rsidRPr="00A044F1">
        <w:rPr>
          <w:rFonts w:ascii="GHEA Grapalat" w:hAnsi="GHEA Grapalat" w:cs="Arial"/>
          <w:sz w:val="20"/>
          <w:lang w:val="hy-AM"/>
        </w:rPr>
        <w:t>առանց</w:t>
      </w:r>
      <w:r w:rsidR="00A45946" w:rsidRPr="00A044F1">
        <w:rPr>
          <w:rFonts w:ascii="GHEA Grapalat" w:hAnsi="GHEA Grapalat"/>
          <w:sz w:val="20"/>
          <w:lang w:val="hy-AM"/>
        </w:rPr>
        <w:t xml:space="preserve"> </w:t>
      </w:r>
      <w:r w:rsidR="00A45946" w:rsidRPr="00A044F1">
        <w:rPr>
          <w:rFonts w:ascii="GHEA Grapalat" w:hAnsi="GHEA Grapalat" w:cs="Arial"/>
          <w:sz w:val="20"/>
          <w:lang w:val="hy-AM"/>
        </w:rPr>
        <w:t>Հայաստանի</w:t>
      </w:r>
      <w:r w:rsidR="00A45946" w:rsidRPr="00A044F1">
        <w:rPr>
          <w:rFonts w:ascii="GHEA Grapalat" w:hAnsi="GHEA Grapalat"/>
          <w:sz w:val="20"/>
          <w:lang w:val="hy-AM"/>
        </w:rPr>
        <w:t xml:space="preserve"> </w:t>
      </w:r>
      <w:r w:rsidR="00A45946" w:rsidRPr="00A044F1">
        <w:rPr>
          <w:rFonts w:ascii="GHEA Grapalat" w:hAnsi="GHEA Grapalat" w:cs="Arial"/>
          <w:sz w:val="20"/>
          <w:lang w:val="hy-AM"/>
        </w:rPr>
        <w:t>Հանրա</w:t>
      </w:r>
      <w:r w:rsidR="00A45946" w:rsidRPr="00A044F1">
        <w:rPr>
          <w:rFonts w:ascii="GHEA Grapalat" w:hAnsi="GHEA Grapalat"/>
          <w:sz w:val="20"/>
          <w:lang w:val="hy-AM"/>
        </w:rPr>
        <w:softHyphen/>
      </w:r>
      <w:r w:rsidR="00A45946" w:rsidRPr="00A044F1">
        <w:rPr>
          <w:rFonts w:ascii="GHEA Grapalat" w:hAnsi="GHEA Grapalat" w:cs="Arial"/>
          <w:sz w:val="20"/>
          <w:lang w:val="hy-AM"/>
        </w:rPr>
        <w:t>պետության</w:t>
      </w:r>
      <w:r w:rsidR="00A45946" w:rsidRPr="00A044F1">
        <w:rPr>
          <w:rFonts w:ascii="GHEA Grapalat" w:hAnsi="GHEA Grapalat"/>
          <w:sz w:val="20"/>
          <w:lang w:val="hy-AM"/>
        </w:rPr>
        <w:t xml:space="preserve"> </w:t>
      </w:r>
      <w:r w:rsidR="00A45946" w:rsidRPr="00A044F1">
        <w:rPr>
          <w:rFonts w:ascii="GHEA Grapalat" w:hAnsi="GHEA Grapalat" w:cs="Arial"/>
          <w:sz w:val="20"/>
          <w:lang w:val="hy-AM"/>
        </w:rPr>
        <w:t>պետական</w:t>
      </w:r>
      <w:r w:rsidR="00A45946" w:rsidRPr="00A044F1">
        <w:rPr>
          <w:rFonts w:ascii="GHEA Grapalat" w:hAnsi="GHEA Grapalat"/>
          <w:sz w:val="20"/>
          <w:lang w:val="hy-AM"/>
        </w:rPr>
        <w:t xml:space="preserve"> </w:t>
      </w:r>
      <w:r w:rsidR="00A45946" w:rsidRPr="00A044F1">
        <w:rPr>
          <w:rFonts w:ascii="GHEA Grapalat" w:hAnsi="GHEA Grapalat" w:cs="Arial"/>
          <w:sz w:val="20"/>
          <w:lang w:val="hy-AM"/>
        </w:rPr>
        <w:t>բյուջե</w:t>
      </w:r>
      <w:r w:rsidR="00A45946" w:rsidRPr="00A044F1">
        <w:rPr>
          <w:rFonts w:ascii="GHEA Grapalat" w:hAnsi="GHEA Grapalat"/>
          <w:sz w:val="20"/>
          <w:lang w:val="hy-AM"/>
        </w:rPr>
        <w:t xml:space="preserve"> </w:t>
      </w:r>
      <w:r w:rsidR="00A45946" w:rsidRPr="00A044F1">
        <w:rPr>
          <w:rFonts w:ascii="GHEA Grapalat" w:hAnsi="GHEA Grapalat" w:cs="Arial"/>
          <w:sz w:val="20"/>
          <w:lang w:val="hy-AM"/>
        </w:rPr>
        <w:t>վճարվելիք</w:t>
      </w:r>
      <w:r w:rsidR="00A45946" w:rsidRPr="00A044F1">
        <w:rPr>
          <w:rFonts w:ascii="GHEA Grapalat" w:hAnsi="GHEA Grapalat"/>
          <w:sz w:val="20"/>
          <w:lang w:val="hy-AM"/>
        </w:rPr>
        <w:t xml:space="preserve"> </w:t>
      </w:r>
      <w:r w:rsidR="00A45946" w:rsidRPr="00A044F1">
        <w:rPr>
          <w:rFonts w:ascii="GHEA Grapalat" w:hAnsi="GHEA Grapalat" w:cs="Arial"/>
          <w:sz w:val="20"/>
          <w:lang w:val="hy-AM"/>
        </w:rPr>
        <w:t>ավելացված</w:t>
      </w:r>
      <w:r w:rsidR="00A45946" w:rsidRPr="00A044F1">
        <w:rPr>
          <w:rFonts w:ascii="GHEA Grapalat" w:hAnsi="GHEA Grapalat"/>
          <w:sz w:val="20"/>
          <w:lang w:val="hy-AM"/>
        </w:rPr>
        <w:t xml:space="preserve"> </w:t>
      </w:r>
      <w:r w:rsidR="00A45946" w:rsidRPr="00A044F1">
        <w:rPr>
          <w:rFonts w:ascii="GHEA Grapalat" w:hAnsi="GHEA Grapalat" w:cs="Arial"/>
          <w:sz w:val="20"/>
          <w:lang w:val="hy-AM"/>
        </w:rPr>
        <w:t>արժեքի</w:t>
      </w:r>
      <w:r w:rsidR="00A45946" w:rsidRPr="00A044F1">
        <w:rPr>
          <w:rFonts w:ascii="GHEA Grapalat" w:hAnsi="GHEA Grapalat"/>
          <w:sz w:val="20"/>
          <w:lang w:val="hy-AM"/>
        </w:rPr>
        <w:t xml:space="preserve"> </w:t>
      </w:r>
      <w:r w:rsidR="00A45946" w:rsidRPr="00A044F1">
        <w:rPr>
          <w:rFonts w:ascii="GHEA Grapalat" w:hAnsi="GHEA Grapalat" w:cs="Arial"/>
          <w:sz w:val="20"/>
          <w:lang w:val="hy-AM"/>
        </w:rPr>
        <w:t>հարկի</w:t>
      </w:r>
      <w:r w:rsidR="00A45946" w:rsidRPr="00A044F1">
        <w:rPr>
          <w:rFonts w:ascii="GHEA Grapalat" w:hAnsi="GHEA Grapalat"/>
          <w:sz w:val="20"/>
          <w:lang w:val="hy-AM"/>
        </w:rPr>
        <w:t xml:space="preserve"> </w:t>
      </w:r>
      <w:r w:rsidR="00A45946" w:rsidRPr="00A044F1">
        <w:rPr>
          <w:rFonts w:ascii="GHEA Grapalat" w:hAnsi="GHEA Grapalat" w:cs="Arial"/>
          <w:sz w:val="20"/>
          <w:lang w:val="hy-AM"/>
        </w:rPr>
        <w:t>գումարի</w:t>
      </w:r>
      <w:r w:rsidR="00A45946" w:rsidRPr="00A044F1">
        <w:rPr>
          <w:rFonts w:ascii="GHEA Grapalat" w:hAnsi="GHEA Grapalat"/>
          <w:sz w:val="20"/>
          <w:lang w:val="hy-AM"/>
        </w:rPr>
        <w:t xml:space="preserve"> </w:t>
      </w:r>
      <w:r w:rsidR="00A45946" w:rsidRPr="00A044F1">
        <w:rPr>
          <w:rFonts w:ascii="GHEA Grapalat" w:hAnsi="GHEA Grapalat" w:cs="Arial"/>
          <w:sz w:val="20"/>
          <w:lang w:val="hy-AM"/>
        </w:rPr>
        <w:t>հաշվարկման</w:t>
      </w:r>
      <w:r w:rsidR="00A45946" w:rsidRPr="00A044F1">
        <w:rPr>
          <w:rFonts w:ascii="GHEA Grapalat" w:hAnsi="GHEA Grapalat" w:cs="Arial"/>
          <w:sz w:val="20"/>
          <w:lang w:val="es-ES"/>
        </w:rPr>
        <w:t>։</w:t>
      </w:r>
      <w:r w:rsidR="00A45946" w:rsidRPr="00A044F1">
        <w:rPr>
          <w:rFonts w:ascii="GHEA Grapalat" w:hAnsi="GHEA Grapalat"/>
          <w:sz w:val="20"/>
          <w:lang w:val="es-ES"/>
        </w:rPr>
        <w:t xml:space="preserve"> </w:t>
      </w:r>
      <w:r w:rsidR="00A45946" w:rsidRPr="00A044F1">
        <w:rPr>
          <w:rFonts w:ascii="GHEA Grapalat" w:hAnsi="GHEA Grapalat" w:cs="Arial"/>
          <w:sz w:val="20"/>
          <w:lang w:val="es-ES"/>
        </w:rPr>
        <w:t>Ընդ</w:t>
      </w:r>
      <w:r w:rsidR="00A45946" w:rsidRPr="00A044F1">
        <w:rPr>
          <w:rFonts w:ascii="GHEA Grapalat" w:hAnsi="GHEA Grapalat"/>
          <w:sz w:val="20"/>
          <w:lang w:val="es-ES"/>
        </w:rPr>
        <w:t xml:space="preserve"> </w:t>
      </w:r>
      <w:r w:rsidR="00A45946" w:rsidRPr="00A044F1">
        <w:rPr>
          <w:rFonts w:ascii="GHEA Grapalat" w:hAnsi="GHEA Grapalat" w:cs="Arial"/>
          <w:sz w:val="20"/>
          <w:lang w:val="es-ES"/>
        </w:rPr>
        <w:t>որում</w:t>
      </w:r>
      <w:r w:rsidR="00A45946" w:rsidRPr="00A044F1">
        <w:rPr>
          <w:rFonts w:ascii="GHEA Grapalat" w:hAnsi="GHEA Grapalat"/>
          <w:sz w:val="20"/>
          <w:lang w:val="es-ES"/>
        </w:rPr>
        <w:t xml:space="preserve"> </w:t>
      </w:r>
      <w:r w:rsidR="00A45946" w:rsidRPr="00A044F1">
        <w:rPr>
          <w:rFonts w:ascii="GHEA Grapalat" w:hAnsi="GHEA Grapalat" w:cs="Arial"/>
          <w:sz w:val="20"/>
          <w:lang w:val="es-ES"/>
        </w:rPr>
        <w:t>մասնակցից</w:t>
      </w:r>
      <w:r w:rsidR="00A45946" w:rsidRPr="00A044F1">
        <w:rPr>
          <w:rFonts w:ascii="GHEA Grapalat" w:hAnsi="GHEA Grapalat"/>
          <w:sz w:val="20"/>
          <w:lang w:val="es-ES"/>
        </w:rPr>
        <w:t xml:space="preserve"> </w:t>
      </w:r>
      <w:r w:rsidR="00A45946" w:rsidRPr="00A044F1">
        <w:rPr>
          <w:rFonts w:ascii="GHEA Grapalat" w:hAnsi="GHEA Grapalat" w:cs="Arial"/>
          <w:sz w:val="20"/>
          <w:lang w:val="es-ES"/>
        </w:rPr>
        <w:t>չի</w:t>
      </w:r>
      <w:r w:rsidR="00A45946" w:rsidRPr="00A044F1">
        <w:rPr>
          <w:rFonts w:ascii="GHEA Grapalat" w:hAnsi="GHEA Grapalat"/>
          <w:sz w:val="20"/>
          <w:lang w:val="es-ES"/>
        </w:rPr>
        <w:t xml:space="preserve"> </w:t>
      </w:r>
      <w:r w:rsidR="00A45946" w:rsidRPr="00A044F1">
        <w:rPr>
          <w:rFonts w:ascii="GHEA Grapalat" w:hAnsi="GHEA Grapalat" w:cs="Arial"/>
          <w:sz w:val="20"/>
          <w:lang w:val="es-ES"/>
        </w:rPr>
        <w:t>կարող</w:t>
      </w:r>
      <w:r w:rsidR="00A45946" w:rsidRPr="00A044F1">
        <w:rPr>
          <w:rFonts w:ascii="GHEA Grapalat" w:hAnsi="GHEA Grapalat"/>
          <w:sz w:val="20"/>
          <w:lang w:val="es-ES"/>
        </w:rPr>
        <w:t xml:space="preserve"> </w:t>
      </w:r>
      <w:r w:rsidR="00A45946" w:rsidRPr="00A044F1">
        <w:rPr>
          <w:rFonts w:ascii="GHEA Grapalat" w:hAnsi="GHEA Grapalat" w:cs="Arial"/>
          <w:sz w:val="20"/>
          <w:lang w:val="es-ES"/>
        </w:rPr>
        <w:t>պահանջվել</w:t>
      </w:r>
      <w:r w:rsidR="00A45946" w:rsidRPr="00A044F1">
        <w:rPr>
          <w:rFonts w:ascii="GHEA Grapalat" w:hAnsi="GHEA Grapalat"/>
          <w:sz w:val="20"/>
          <w:lang w:val="es-ES"/>
        </w:rPr>
        <w:t xml:space="preserve">, </w:t>
      </w:r>
      <w:r w:rsidR="00A45946" w:rsidRPr="00A044F1">
        <w:rPr>
          <w:rFonts w:ascii="GHEA Grapalat" w:hAnsi="GHEA Grapalat" w:cs="Arial"/>
          <w:sz w:val="20"/>
          <w:lang w:val="es-ES"/>
        </w:rPr>
        <w:t>որ</w:t>
      </w:r>
      <w:r w:rsidR="00A45946" w:rsidRPr="00A044F1">
        <w:rPr>
          <w:rFonts w:ascii="GHEA Grapalat" w:hAnsi="GHEA Grapalat"/>
          <w:sz w:val="20"/>
          <w:lang w:val="es-ES"/>
        </w:rPr>
        <w:t xml:space="preserve"> </w:t>
      </w:r>
      <w:r w:rsidR="00A45946" w:rsidRPr="00A044F1">
        <w:rPr>
          <w:rFonts w:ascii="GHEA Grapalat" w:hAnsi="GHEA Grapalat" w:cs="Arial"/>
          <w:sz w:val="20"/>
          <w:lang w:val="es-ES"/>
        </w:rPr>
        <w:t>նա</w:t>
      </w:r>
      <w:r w:rsidR="00A45946" w:rsidRPr="00A044F1">
        <w:rPr>
          <w:rFonts w:ascii="GHEA Grapalat" w:hAnsi="GHEA Grapalat"/>
          <w:sz w:val="20"/>
          <w:lang w:val="es-ES"/>
        </w:rPr>
        <w:t xml:space="preserve"> </w:t>
      </w:r>
      <w:r w:rsidR="00A45946" w:rsidRPr="00A044F1">
        <w:rPr>
          <w:rFonts w:ascii="GHEA Grapalat" w:hAnsi="GHEA Grapalat" w:cs="Arial"/>
          <w:sz w:val="20"/>
          <w:lang w:val="es-ES"/>
        </w:rPr>
        <w:t>ներկայացնի</w:t>
      </w:r>
      <w:r w:rsidR="00A45946" w:rsidRPr="00A044F1">
        <w:rPr>
          <w:rFonts w:ascii="GHEA Grapalat" w:hAnsi="GHEA Grapalat"/>
          <w:sz w:val="20"/>
          <w:lang w:val="es-ES"/>
        </w:rPr>
        <w:t xml:space="preserve"> </w:t>
      </w:r>
      <w:r w:rsidR="00A45946" w:rsidRPr="00A044F1">
        <w:rPr>
          <w:rFonts w:ascii="GHEA Grapalat" w:hAnsi="GHEA Grapalat" w:cs="Arial"/>
          <w:sz w:val="20"/>
          <w:lang w:val="es-ES"/>
        </w:rPr>
        <w:t>գնային</w:t>
      </w:r>
      <w:r w:rsidR="00A45946" w:rsidRPr="00A044F1">
        <w:rPr>
          <w:rFonts w:ascii="GHEA Grapalat" w:hAnsi="GHEA Grapalat"/>
          <w:sz w:val="20"/>
          <w:lang w:val="es-ES"/>
        </w:rPr>
        <w:t xml:space="preserve"> </w:t>
      </w:r>
      <w:r w:rsidR="00A45946" w:rsidRPr="00A044F1">
        <w:rPr>
          <w:rFonts w:ascii="GHEA Grapalat" w:hAnsi="GHEA Grapalat" w:cs="Arial"/>
          <w:sz w:val="20"/>
          <w:lang w:val="es-ES"/>
        </w:rPr>
        <w:t>առաջարկի</w:t>
      </w:r>
      <w:r w:rsidR="00A45946" w:rsidRPr="00A044F1">
        <w:rPr>
          <w:rFonts w:ascii="GHEA Grapalat" w:hAnsi="GHEA Grapalat"/>
          <w:sz w:val="20"/>
          <w:lang w:val="es-ES"/>
        </w:rPr>
        <w:t xml:space="preserve"> </w:t>
      </w:r>
      <w:r w:rsidR="00A45946" w:rsidRPr="00A044F1">
        <w:rPr>
          <w:rFonts w:ascii="GHEA Grapalat" w:hAnsi="GHEA Grapalat" w:cs="Arial"/>
          <w:sz w:val="20"/>
          <w:lang w:val="es-ES"/>
        </w:rPr>
        <w:t>հիմնավորումներ</w:t>
      </w:r>
      <w:r w:rsidR="00A45946" w:rsidRPr="00A044F1">
        <w:rPr>
          <w:rFonts w:ascii="GHEA Grapalat" w:hAnsi="GHEA Grapalat"/>
          <w:sz w:val="20"/>
          <w:lang w:val="es-ES"/>
        </w:rPr>
        <w:t xml:space="preserve"> </w:t>
      </w:r>
      <w:r w:rsidR="00A45946" w:rsidRPr="00A044F1">
        <w:rPr>
          <w:rFonts w:ascii="GHEA Grapalat" w:hAnsi="GHEA Grapalat" w:cs="Arial"/>
          <w:sz w:val="20"/>
          <w:lang w:val="es-ES"/>
        </w:rPr>
        <w:t>կամ</w:t>
      </w:r>
      <w:r w:rsidR="00A45946" w:rsidRPr="00A044F1">
        <w:rPr>
          <w:rFonts w:ascii="GHEA Grapalat" w:hAnsi="GHEA Grapalat"/>
          <w:sz w:val="20"/>
          <w:lang w:val="es-ES"/>
        </w:rPr>
        <w:t xml:space="preserve"> </w:t>
      </w:r>
      <w:r w:rsidR="00A45946" w:rsidRPr="00A044F1">
        <w:rPr>
          <w:rFonts w:ascii="GHEA Grapalat" w:hAnsi="GHEA Grapalat" w:cs="Arial"/>
          <w:sz w:val="20"/>
          <w:lang w:val="es-ES"/>
        </w:rPr>
        <w:t>որևէ</w:t>
      </w:r>
      <w:r w:rsidR="00A45946" w:rsidRPr="00A044F1">
        <w:rPr>
          <w:rFonts w:ascii="GHEA Grapalat" w:hAnsi="GHEA Grapalat"/>
          <w:sz w:val="20"/>
          <w:lang w:val="es-ES"/>
        </w:rPr>
        <w:t xml:space="preserve"> </w:t>
      </w:r>
      <w:r w:rsidR="00A45946" w:rsidRPr="00A044F1">
        <w:rPr>
          <w:rFonts w:ascii="GHEA Grapalat" w:hAnsi="GHEA Grapalat" w:cs="Arial"/>
          <w:sz w:val="20"/>
          <w:lang w:val="es-ES"/>
        </w:rPr>
        <w:t>այլ</w:t>
      </w:r>
      <w:r w:rsidR="00A45946" w:rsidRPr="00A044F1">
        <w:rPr>
          <w:rFonts w:ascii="GHEA Grapalat" w:hAnsi="GHEA Grapalat"/>
          <w:sz w:val="20"/>
          <w:lang w:val="es-ES"/>
        </w:rPr>
        <w:t xml:space="preserve"> </w:t>
      </w:r>
      <w:r w:rsidR="00A45946" w:rsidRPr="00A044F1">
        <w:rPr>
          <w:rFonts w:ascii="GHEA Grapalat" w:hAnsi="GHEA Grapalat" w:cs="Arial"/>
          <w:sz w:val="20"/>
          <w:lang w:val="es-ES"/>
        </w:rPr>
        <w:t>տիպի</w:t>
      </w:r>
      <w:r w:rsidR="00A45946" w:rsidRPr="00A044F1">
        <w:rPr>
          <w:rFonts w:ascii="GHEA Grapalat" w:hAnsi="GHEA Grapalat"/>
          <w:sz w:val="20"/>
          <w:lang w:val="es-ES"/>
        </w:rPr>
        <w:t xml:space="preserve"> </w:t>
      </w:r>
      <w:r w:rsidR="00A45946" w:rsidRPr="00A044F1">
        <w:rPr>
          <w:rFonts w:ascii="GHEA Grapalat" w:hAnsi="GHEA Grapalat" w:cs="Arial"/>
          <w:sz w:val="20"/>
          <w:lang w:val="es-ES"/>
        </w:rPr>
        <w:t>տեղեկություններ</w:t>
      </w:r>
      <w:r w:rsidR="00A45946" w:rsidRPr="00A044F1">
        <w:rPr>
          <w:rFonts w:ascii="GHEA Grapalat" w:hAnsi="GHEA Grapalat"/>
          <w:sz w:val="20"/>
          <w:lang w:val="es-ES"/>
        </w:rPr>
        <w:t xml:space="preserve"> </w:t>
      </w:r>
      <w:r w:rsidR="00A45946" w:rsidRPr="00A044F1">
        <w:rPr>
          <w:rFonts w:ascii="GHEA Grapalat" w:hAnsi="GHEA Grapalat" w:cs="Arial"/>
          <w:sz w:val="20"/>
          <w:lang w:val="es-ES"/>
        </w:rPr>
        <w:t>կամ</w:t>
      </w:r>
      <w:r w:rsidR="00A45946" w:rsidRPr="00A044F1">
        <w:rPr>
          <w:rFonts w:ascii="GHEA Grapalat" w:hAnsi="GHEA Grapalat"/>
          <w:sz w:val="20"/>
          <w:lang w:val="es-ES"/>
        </w:rPr>
        <w:t xml:space="preserve"> </w:t>
      </w:r>
      <w:r w:rsidR="00A45946" w:rsidRPr="00A044F1">
        <w:rPr>
          <w:rFonts w:ascii="GHEA Grapalat" w:hAnsi="GHEA Grapalat" w:cs="Arial"/>
          <w:sz w:val="20"/>
          <w:lang w:val="es-ES"/>
        </w:rPr>
        <w:t>փաստաթղթեր</w:t>
      </w:r>
      <w:r w:rsidR="00A45946" w:rsidRPr="00A044F1">
        <w:rPr>
          <w:rFonts w:ascii="GHEA Grapalat" w:hAnsi="GHEA Grapalat"/>
          <w:sz w:val="20"/>
          <w:lang w:val="es-ES"/>
        </w:rPr>
        <w:t xml:space="preserve">, </w:t>
      </w:r>
      <w:r w:rsidR="00A45946" w:rsidRPr="00A044F1">
        <w:rPr>
          <w:rFonts w:ascii="GHEA Grapalat" w:hAnsi="GHEA Grapalat" w:cs="Arial"/>
          <w:sz w:val="20"/>
          <w:lang w:val="es-ES"/>
        </w:rPr>
        <w:t>ինչպես</w:t>
      </w:r>
      <w:r w:rsidR="00A45946" w:rsidRPr="00A044F1">
        <w:rPr>
          <w:rFonts w:ascii="GHEA Grapalat" w:hAnsi="GHEA Grapalat"/>
          <w:sz w:val="20"/>
          <w:lang w:val="es-ES"/>
        </w:rPr>
        <w:t xml:space="preserve"> </w:t>
      </w:r>
      <w:r w:rsidR="00A45946" w:rsidRPr="00A044F1">
        <w:rPr>
          <w:rFonts w:ascii="GHEA Grapalat" w:hAnsi="GHEA Grapalat" w:cs="Arial"/>
          <w:sz w:val="20"/>
          <w:lang w:val="es-ES"/>
        </w:rPr>
        <w:t>նաև</w:t>
      </w:r>
      <w:r w:rsidR="00A45946" w:rsidRPr="00A044F1">
        <w:rPr>
          <w:rFonts w:ascii="GHEA Grapalat" w:hAnsi="GHEA Grapalat"/>
          <w:sz w:val="20"/>
          <w:lang w:val="es-ES"/>
        </w:rPr>
        <w:t xml:space="preserve"> </w:t>
      </w:r>
      <w:r w:rsidR="00220C7C" w:rsidRPr="00A044F1">
        <w:rPr>
          <w:rFonts w:ascii="GHEA Grapalat" w:hAnsi="GHEA Grapalat" w:cs="Arial"/>
          <w:sz w:val="20"/>
          <w:lang w:val="es-ES"/>
        </w:rPr>
        <w:t>մ</w:t>
      </w:r>
      <w:r w:rsidR="00A45946" w:rsidRPr="00A044F1">
        <w:rPr>
          <w:rFonts w:ascii="GHEA Grapalat" w:hAnsi="GHEA Grapalat" w:cs="Arial"/>
          <w:sz w:val="20"/>
          <w:lang w:val="es-ES"/>
        </w:rPr>
        <w:t>ասնակցի</w:t>
      </w:r>
      <w:r w:rsidR="00A45946" w:rsidRPr="00A044F1">
        <w:rPr>
          <w:rFonts w:ascii="GHEA Grapalat" w:hAnsi="GHEA Grapalat"/>
          <w:sz w:val="20"/>
          <w:lang w:val="es-ES"/>
        </w:rPr>
        <w:t xml:space="preserve"> </w:t>
      </w:r>
      <w:r w:rsidR="00A45946" w:rsidRPr="00A044F1">
        <w:rPr>
          <w:rFonts w:ascii="GHEA Grapalat" w:hAnsi="GHEA Grapalat" w:cs="Arial"/>
          <w:sz w:val="20"/>
          <w:lang w:val="es-ES"/>
        </w:rPr>
        <w:t>շահույթի</w:t>
      </w:r>
      <w:r w:rsidR="00A45946" w:rsidRPr="00A044F1">
        <w:rPr>
          <w:rFonts w:ascii="GHEA Grapalat" w:hAnsi="GHEA Grapalat"/>
          <w:sz w:val="20"/>
          <w:lang w:val="es-ES"/>
        </w:rPr>
        <w:t xml:space="preserve"> </w:t>
      </w:r>
      <w:r w:rsidR="00A45946" w:rsidRPr="00A044F1">
        <w:rPr>
          <w:rFonts w:ascii="GHEA Grapalat" w:hAnsi="GHEA Grapalat" w:cs="Arial"/>
          <w:sz w:val="20"/>
          <w:lang w:val="es-ES"/>
        </w:rPr>
        <w:t>չափը</w:t>
      </w:r>
      <w:r w:rsidR="00A45946" w:rsidRPr="00A044F1">
        <w:rPr>
          <w:rFonts w:ascii="GHEA Grapalat" w:hAnsi="GHEA Grapalat"/>
          <w:sz w:val="20"/>
          <w:lang w:val="es-ES"/>
        </w:rPr>
        <w:t xml:space="preserve"> </w:t>
      </w:r>
      <w:r w:rsidR="00A45946" w:rsidRPr="00A044F1">
        <w:rPr>
          <w:rFonts w:ascii="GHEA Grapalat" w:hAnsi="GHEA Grapalat" w:cs="Arial"/>
          <w:sz w:val="20"/>
          <w:lang w:val="es-ES"/>
        </w:rPr>
        <w:t>չի</w:t>
      </w:r>
      <w:r w:rsidR="00A45946" w:rsidRPr="00A044F1">
        <w:rPr>
          <w:rFonts w:ascii="GHEA Grapalat" w:hAnsi="GHEA Grapalat"/>
          <w:sz w:val="20"/>
          <w:lang w:val="es-ES"/>
        </w:rPr>
        <w:t xml:space="preserve"> </w:t>
      </w:r>
      <w:r w:rsidR="00A45946" w:rsidRPr="00A044F1">
        <w:rPr>
          <w:rFonts w:ascii="GHEA Grapalat" w:hAnsi="GHEA Grapalat" w:cs="Arial"/>
          <w:sz w:val="20"/>
          <w:lang w:val="es-ES"/>
        </w:rPr>
        <w:t>կարող</w:t>
      </w:r>
      <w:r w:rsidR="00A45946" w:rsidRPr="00A044F1">
        <w:rPr>
          <w:rFonts w:ascii="GHEA Grapalat" w:hAnsi="GHEA Grapalat"/>
          <w:sz w:val="20"/>
          <w:lang w:val="es-ES"/>
        </w:rPr>
        <w:t xml:space="preserve"> </w:t>
      </w:r>
      <w:r w:rsidR="00A45946" w:rsidRPr="00A044F1">
        <w:rPr>
          <w:rFonts w:ascii="GHEA Grapalat" w:hAnsi="GHEA Grapalat" w:cs="Arial"/>
          <w:sz w:val="20"/>
          <w:lang w:val="es-ES"/>
        </w:rPr>
        <w:t>հրավերով</w:t>
      </w:r>
      <w:r w:rsidR="00A45946" w:rsidRPr="00A044F1">
        <w:rPr>
          <w:rFonts w:ascii="GHEA Grapalat" w:hAnsi="GHEA Grapalat"/>
          <w:sz w:val="20"/>
          <w:lang w:val="es-ES"/>
        </w:rPr>
        <w:t xml:space="preserve"> </w:t>
      </w:r>
      <w:r w:rsidR="00A45946" w:rsidRPr="00A044F1">
        <w:rPr>
          <w:rFonts w:ascii="GHEA Grapalat" w:hAnsi="GHEA Grapalat" w:cs="Arial"/>
          <w:sz w:val="20"/>
          <w:lang w:val="es-ES"/>
        </w:rPr>
        <w:t>սահմանափակվել</w:t>
      </w:r>
      <w:r w:rsidR="00A45946" w:rsidRPr="00A044F1">
        <w:rPr>
          <w:rFonts w:ascii="GHEA Grapalat" w:hAnsi="GHEA Grapalat"/>
          <w:sz w:val="20"/>
          <w:lang w:val="es-ES"/>
        </w:rPr>
        <w:t>:</w:t>
      </w:r>
    </w:p>
    <w:p w:rsidR="00096865" w:rsidRPr="00A044F1" w:rsidRDefault="00096865" w:rsidP="00EF3662">
      <w:pPr>
        <w:pStyle w:val="23"/>
        <w:spacing w:line="240" w:lineRule="auto"/>
        <w:ind w:firstLine="567"/>
        <w:rPr>
          <w:rFonts w:ascii="GHEA Grapalat" w:hAnsi="GHEA Grapalat"/>
          <w:lang w:val="es-ES"/>
        </w:rPr>
      </w:pPr>
    </w:p>
    <w:p w:rsidR="00096865" w:rsidRPr="00A044F1" w:rsidRDefault="00220C7C" w:rsidP="00EF3662">
      <w:pPr>
        <w:jc w:val="center"/>
        <w:rPr>
          <w:rFonts w:ascii="GHEA Grapalat" w:hAnsi="GHEA Grapalat"/>
          <w:b/>
          <w:sz w:val="20"/>
          <w:lang w:val="es-ES"/>
        </w:rPr>
      </w:pPr>
      <w:r w:rsidRPr="00A044F1">
        <w:rPr>
          <w:rFonts w:ascii="GHEA Grapalat" w:hAnsi="GHEA Grapalat"/>
          <w:b/>
          <w:sz w:val="20"/>
          <w:lang w:val="es-ES"/>
        </w:rPr>
        <w:t>6</w:t>
      </w:r>
      <w:r w:rsidR="00955A1E" w:rsidRPr="00A044F1">
        <w:rPr>
          <w:rFonts w:ascii="GHEA Grapalat" w:hAnsi="GHEA Grapalat"/>
          <w:b/>
          <w:sz w:val="20"/>
          <w:lang w:val="es-ES"/>
        </w:rPr>
        <w:t xml:space="preserve">. </w:t>
      </w:r>
      <w:r w:rsidR="00955A1E" w:rsidRPr="00A044F1">
        <w:rPr>
          <w:rFonts w:ascii="GHEA Grapalat" w:hAnsi="GHEA Grapalat" w:cs="Arial"/>
          <w:b/>
          <w:sz w:val="20"/>
        </w:rPr>
        <w:t>ՀԱՅՏԻ</w:t>
      </w:r>
      <w:r w:rsidR="004C2463" w:rsidRPr="00A044F1">
        <w:rPr>
          <w:rFonts w:ascii="GHEA Grapalat" w:hAnsi="GHEA Grapalat"/>
          <w:b/>
          <w:sz w:val="20"/>
          <w:lang w:val="es-ES"/>
        </w:rPr>
        <w:t xml:space="preserve"> </w:t>
      </w:r>
      <w:r w:rsidR="00955A1E" w:rsidRPr="00A044F1">
        <w:rPr>
          <w:rFonts w:ascii="GHEA Grapalat" w:hAnsi="GHEA Grapalat" w:cs="Arial"/>
          <w:b/>
          <w:sz w:val="20"/>
        </w:rPr>
        <w:t>ԳՈՐԾՈՂՈՒԹՅԱՆ</w:t>
      </w:r>
      <w:r w:rsidR="004C2463" w:rsidRPr="00A044F1">
        <w:rPr>
          <w:rFonts w:ascii="GHEA Grapalat" w:hAnsi="GHEA Grapalat"/>
          <w:b/>
          <w:sz w:val="20"/>
          <w:lang w:val="es-ES"/>
        </w:rPr>
        <w:t xml:space="preserve"> </w:t>
      </w:r>
      <w:r w:rsidR="00955A1E" w:rsidRPr="00A044F1">
        <w:rPr>
          <w:rFonts w:ascii="GHEA Grapalat" w:hAnsi="GHEA Grapalat" w:cs="Arial"/>
          <w:b/>
          <w:sz w:val="20"/>
        </w:rPr>
        <w:t>ԺԱՄԿԵՏԸ</w:t>
      </w:r>
      <w:r w:rsidR="00955A1E" w:rsidRPr="00A044F1">
        <w:rPr>
          <w:rFonts w:ascii="GHEA Grapalat" w:hAnsi="GHEA Grapalat"/>
          <w:b/>
          <w:sz w:val="20"/>
          <w:lang w:val="es-ES"/>
        </w:rPr>
        <w:t xml:space="preserve">, </w:t>
      </w:r>
      <w:r w:rsidR="00955A1E" w:rsidRPr="00A044F1">
        <w:rPr>
          <w:rFonts w:ascii="GHEA Grapalat" w:hAnsi="GHEA Grapalat" w:cs="Arial"/>
          <w:b/>
          <w:sz w:val="20"/>
        </w:rPr>
        <w:t>ՀԱՅՏԵՐՈՒՄ</w:t>
      </w:r>
      <w:r w:rsidR="004C2463" w:rsidRPr="00A044F1">
        <w:rPr>
          <w:rFonts w:ascii="GHEA Grapalat" w:hAnsi="GHEA Grapalat"/>
          <w:b/>
          <w:sz w:val="20"/>
          <w:lang w:val="es-ES"/>
        </w:rPr>
        <w:t xml:space="preserve"> </w:t>
      </w:r>
      <w:r w:rsidR="00955A1E" w:rsidRPr="00A044F1">
        <w:rPr>
          <w:rFonts w:ascii="GHEA Grapalat" w:hAnsi="GHEA Grapalat" w:cs="Arial"/>
          <w:b/>
          <w:sz w:val="20"/>
        </w:rPr>
        <w:t>ՓՈՓՈԽՈՒԹՅՈՒՆ</w:t>
      </w:r>
      <w:r w:rsidR="004C2463" w:rsidRPr="00A044F1">
        <w:rPr>
          <w:rFonts w:ascii="GHEA Grapalat" w:hAnsi="GHEA Grapalat"/>
          <w:b/>
          <w:sz w:val="20"/>
          <w:lang w:val="es-ES"/>
        </w:rPr>
        <w:t xml:space="preserve"> </w:t>
      </w:r>
      <w:r w:rsidR="00955A1E" w:rsidRPr="00A044F1">
        <w:rPr>
          <w:rFonts w:ascii="GHEA Grapalat" w:hAnsi="GHEA Grapalat" w:cs="Arial"/>
          <w:b/>
          <w:sz w:val="20"/>
        </w:rPr>
        <w:t>ԿԱՏԱՐԵԼՈՒ</w:t>
      </w:r>
    </w:p>
    <w:p w:rsidR="00096865" w:rsidRPr="00A044F1" w:rsidRDefault="00955A1E" w:rsidP="00EF3662">
      <w:pPr>
        <w:jc w:val="center"/>
        <w:rPr>
          <w:rFonts w:ascii="GHEA Grapalat" w:hAnsi="GHEA Grapalat"/>
          <w:b/>
          <w:sz w:val="20"/>
          <w:lang w:val="es-ES"/>
        </w:rPr>
      </w:pPr>
      <w:r w:rsidRPr="00A044F1">
        <w:rPr>
          <w:rFonts w:ascii="GHEA Grapalat" w:hAnsi="GHEA Grapalat" w:cs="Arial"/>
          <w:b/>
          <w:sz w:val="20"/>
        </w:rPr>
        <w:t>ԵՎ</w:t>
      </w:r>
      <w:r w:rsidR="004C2463" w:rsidRPr="00A044F1">
        <w:rPr>
          <w:rFonts w:ascii="GHEA Grapalat" w:hAnsi="GHEA Grapalat"/>
          <w:b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b/>
          <w:sz w:val="20"/>
        </w:rPr>
        <w:t>ԴՐԱՆՔ</w:t>
      </w:r>
      <w:r w:rsidR="004C2463" w:rsidRPr="00A044F1">
        <w:rPr>
          <w:rFonts w:ascii="GHEA Grapalat" w:hAnsi="GHEA Grapalat"/>
          <w:b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b/>
          <w:sz w:val="20"/>
        </w:rPr>
        <w:t>ՀԵՏ</w:t>
      </w:r>
      <w:r w:rsidR="004C2463" w:rsidRPr="00A044F1">
        <w:rPr>
          <w:rFonts w:ascii="GHEA Grapalat" w:hAnsi="GHEA Grapalat"/>
          <w:b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b/>
          <w:sz w:val="20"/>
        </w:rPr>
        <w:t>ՎԵՐՑՆԵԼՈՒ</w:t>
      </w:r>
      <w:r w:rsidR="004C2463" w:rsidRPr="00A044F1">
        <w:rPr>
          <w:rFonts w:ascii="GHEA Grapalat" w:hAnsi="GHEA Grapalat"/>
          <w:b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b/>
          <w:sz w:val="20"/>
        </w:rPr>
        <w:t>ԿԱՐԳԸ</w:t>
      </w:r>
    </w:p>
    <w:p w:rsidR="00096865" w:rsidRPr="00A044F1" w:rsidRDefault="00096865" w:rsidP="00EF3662">
      <w:pPr>
        <w:pStyle w:val="a3"/>
        <w:spacing w:line="240" w:lineRule="auto"/>
        <w:ind w:firstLine="567"/>
        <w:rPr>
          <w:rFonts w:ascii="GHEA Grapalat" w:hAnsi="GHEA Grapalat"/>
          <w:b/>
          <w:lang w:val="af-ZA"/>
        </w:rPr>
      </w:pPr>
    </w:p>
    <w:p w:rsidR="00096865" w:rsidRPr="00A044F1" w:rsidRDefault="00220C7C" w:rsidP="00EF3662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A044F1">
        <w:rPr>
          <w:rFonts w:ascii="GHEA Grapalat" w:hAnsi="GHEA Grapalat"/>
          <w:i w:val="0"/>
          <w:lang w:val="af-ZA"/>
        </w:rPr>
        <w:t>6</w:t>
      </w:r>
      <w:r w:rsidR="00096865" w:rsidRPr="00A044F1">
        <w:rPr>
          <w:rFonts w:ascii="GHEA Grapalat" w:hAnsi="GHEA Grapalat"/>
          <w:i w:val="0"/>
          <w:lang w:val="af-ZA"/>
        </w:rPr>
        <w:t>.1</w:t>
      </w:r>
      <w:r w:rsidR="00096865" w:rsidRPr="00A044F1">
        <w:rPr>
          <w:rFonts w:ascii="GHEA Grapalat" w:hAnsi="GHEA Grapalat" w:cs="Arial"/>
          <w:i w:val="0"/>
          <w:szCs w:val="24"/>
          <w:lang w:val="ru-RU"/>
        </w:rPr>
        <w:t>Օրենքի</w:t>
      </w:r>
      <w:r w:rsidR="004C2463" w:rsidRPr="00A044F1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A64339" w:rsidRPr="00A044F1">
        <w:rPr>
          <w:rFonts w:ascii="GHEA Grapalat" w:hAnsi="GHEA Grapalat" w:cs="Sylfaen"/>
          <w:i w:val="0"/>
          <w:szCs w:val="24"/>
          <w:lang w:val="af-ZA"/>
        </w:rPr>
        <w:t>31</w:t>
      </w:r>
      <w:r w:rsidR="00096865" w:rsidRPr="00A044F1">
        <w:rPr>
          <w:rFonts w:ascii="GHEA Grapalat" w:hAnsi="GHEA Grapalat" w:cs="Sylfaen"/>
          <w:i w:val="0"/>
          <w:szCs w:val="24"/>
          <w:lang w:val="af-ZA"/>
        </w:rPr>
        <w:t>-</w:t>
      </w:r>
      <w:r w:rsidR="00096865" w:rsidRPr="00A044F1">
        <w:rPr>
          <w:rFonts w:ascii="GHEA Grapalat" w:hAnsi="GHEA Grapalat" w:cs="Arial"/>
          <w:i w:val="0"/>
          <w:szCs w:val="24"/>
          <w:lang w:val="ru-RU"/>
        </w:rPr>
        <w:t>րդ</w:t>
      </w:r>
      <w:r w:rsidR="004C2463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044F1">
        <w:rPr>
          <w:rFonts w:ascii="GHEA Grapalat" w:hAnsi="GHEA Grapalat" w:cs="Arial"/>
          <w:i w:val="0"/>
          <w:szCs w:val="24"/>
          <w:lang w:val="ru-RU"/>
        </w:rPr>
        <w:t>հոդվածի</w:t>
      </w:r>
      <w:r w:rsidR="004C2463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044F1">
        <w:rPr>
          <w:rFonts w:ascii="GHEA Grapalat" w:hAnsi="GHEA Grapalat" w:cs="Arial"/>
          <w:i w:val="0"/>
          <w:szCs w:val="24"/>
          <w:lang w:val="ru-RU"/>
        </w:rPr>
        <w:t>համաձայն</w:t>
      </w:r>
      <w:r w:rsidR="00096865" w:rsidRPr="00A044F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A044F1">
        <w:rPr>
          <w:rFonts w:ascii="GHEA Grapalat" w:hAnsi="GHEA Grapalat" w:cs="Arial"/>
          <w:i w:val="0"/>
          <w:szCs w:val="24"/>
          <w:lang w:val="ru-RU"/>
        </w:rPr>
        <w:t>հայտը</w:t>
      </w:r>
      <w:r w:rsidR="004C2463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044F1">
        <w:rPr>
          <w:rFonts w:ascii="GHEA Grapalat" w:hAnsi="GHEA Grapalat" w:cs="Arial"/>
          <w:i w:val="0"/>
          <w:szCs w:val="24"/>
          <w:lang w:val="ru-RU"/>
        </w:rPr>
        <w:t>վավեր</w:t>
      </w:r>
      <w:r w:rsidR="004C2463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044F1">
        <w:rPr>
          <w:rFonts w:ascii="GHEA Grapalat" w:hAnsi="GHEA Grapalat" w:cs="Arial"/>
          <w:i w:val="0"/>
          <w:szCs w:val="24"/>
          <w:lang w:val="ru-RU"/>
        </w:rPr>
        <w:t>է</w:t>
      </w:r>
      <w:r w:rsidR="004C2463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044F1">
        <w:rPr>
          <w:rFonts w:ascii="GHEA Grapalat" w:hAnsi="GHEA Grapalat" w:cs="Arial"/>
          <w:i w:val="0"/>
          <w:szCs w:val="24"/>
          <w:lang w:val="ru-RU"/>
        </w:rPr>
        <w:t>մինչև</w:t>
      </w:r>
      <w:r w:rsidR="004C2463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044F1">
        <w:rPr>
          <w:rFonts w:ascii="GHEA Grapalat" w:hAnsi="GHEA Grapalat" w:cs="Arial"/>
          <w:i w:val="0"/>
          <w:szCs w:val="24"/>
          <w:lang w:val="ru-RU"/>
        </w:rPr>
        <w:t>Օրենքին</w:t>
      </w:r>
      <w:r w:rsidR="004C2463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044F1">
        <w:rPr>
          <w:rFonts w:ascii="GHEA Grapalat" w:hAnsi="GHEA Grapalat" w:cs="Arial"/>
          <w:i w:val="0"/>
          <w:szCs w:val="24"/>
          <w:lang w:val="ru-RU"/>
        </w:rPr>
        <w:t>համապատասխան</w:t>
      </w:r>
      <w:r w:rsidR="004C2463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044F1">
        <w:rPr>
          <w:rFonts w:ascii="GHEA Grapalat" w:hAnsi="GHEA Grapalat" w:cs="Arial"/>
          <w:i w:val="0"/>
          <w:szCs w:val="24"/>
          <w:lang w:val="ru-RU"/>
        </w:rPr>
        <w:t>պայմանագրի</w:t>
      </w:r>
      <w:r w:rsidR="004C2463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044F1">
        <w:rPr>
          <w:rFonts w:ascii="GHEA Grapalat" w:hAnsi="GHEA Grapalat" w:cs="Arial"/>
          <w:i w:val="0"/>
          <w:szCs w:val="24"/>
          <w:lang w:val="ru-RU"/>
        </w:rPr>
        <w:t>կնքումը</w:t>
      </w:r>
      <w:r w:rsidR="00096865" w:rsidRPr="00A044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705706" w:rsidRPr="00A044F1">
        <w:rPr>
          <w:rFonts w:ascii="GHEA Grapalat" w:hAnsi="GHEA Grapalat" w:cs="Arial"/>
          <w:i w:val="0"/>
          <w:szCs w:val="24"/>
          <w:lang w:val="en-US"/>
        </w:rPr>
        <w:t>մ</w:t>
      </w:r>
      <w:r w:rsidR="00096865" w:rsidRPr="00A044F1">
        <w:rPr>
          <w:rFonts w:ascii="GHEA Grapalat" w:hAnsi="GHEA Grapalat" w:cs="Arial"/>
          <w:i w:val="0"/>
          <w:szCs w:val="24"/>
          <w:lang w:val="ru-RU"/>
        </w:rPr>
        <w:t>ասնակցի</w:t>
      </w:r>
      <w:r w:rsidR="004C2463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044F1">
        <w:rPr>
          <w:rFonts w:ascii="GHEA Grapalat" w:hAnsi="GHEA Grapalat" w:cs="Arial"/>
          <w:i w:val="0"/>
          <w:szCs w:val="24"/>
          <w:lang w:val="ru-RU"/>
        </w:rPr>
        <w:t>կողմից</w:t>
      </w:r>
      <w:r w:rsidR="004C2463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044F1">
        <w:rPr>
          <w:rFonts w:ascii="GHEA Grapalat" w:hAnsi="GHEA Grapalat" w:cs="Arial"/>
          <w:i w:val="0"/>
          <w:szCs w:val="24"/>
          <w:lang w:val="ru-RU"/>
        </w:rPr>
        <w:t>հայտի</w:t>
      </w:r>
      <w:r w:rsidR="004C2463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044F1">
        <w:rPr>
          <w:rFonts w:ascii="GHEA Grapalat" w:hAnsi="GHEA Grapalat" w:cs="Arial"/>
          <w:i w:val="0"/>
          <w:szCs w:val="24"/>
          <w:lang w:val="ru-RU"/>
        </w:rPr>
        <w:t>հետ</w:t>
      </w:r>
      <w:r w:rsidR="004C2463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044F1">
        <w:rPr>
          <w:rFonts w:ascii="GHEA Grapalat" w:hAnsi="GHEA Grapalat" w:cs="Arial"/>
          <w:i w:val="0"/>
          <w:szCs w:val="24"/>
          <w:lang w:val="ru-RU"/>
        </w:rPr>
        <w:t>վերցնելը</w:t>
      </w:r>
      <w:r w:rsidR="00096865" w:rsidRPr="00A044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A044F1">
        <w:rPr>
          <w:rFonts w:ascii="GHEA Grapalat" w:hAnsi="GHEA Grapalat" w:cs="Arial"/>
          <w:i w:val="0"/>
          <w:szCs w:val="24"/>
          <w:lang w:val="ru-RU"/>
        </w:rPr>
        <w:t>հայտի</w:t>
      </w:r>
      <w:r w:rsidR="004C2463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044F1">
        <w:rPr>
          <w:rFonts w:ascii="GHEA Grapalat" w:hAnsi="GHEA Grapalat" w:cs="Arial"/>
          <w:i w:val="0"/>
          <w:szCs w:val="24"/>
          <w:lang w:val="ru-RU"/>
        </w:rPr>
        <w:t>մերժումը</w:t>
      </w:r>
      <w:r w:rsidR="004C2463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044F1">
        <w:rPr>
          <w:rFonts w:ascii="GHEA Grapalat" w:hAnsi="GHEA Grapalat" w:cs="Arial"/>
          <w:i w:val="0"/>
          <w:szCs w:val="24"/>
          <w:lang w:val="ru-RU"/>
        </w:rPr>
        <w:t>կամ</w:t>
      </w:r>
      <w:r w:rsidR="004C2463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02941" w:rsidRPr="00A044F1">
        <w:rPr>
          <w:rFonts w:ascii="GHEA Grapalat" w:hAnsi="GHEA Grapalat" w:cs="Arial"/>
          <w:i w:val="0"/>
          <w:szCs w:val="24"/>
          <w:lang w:val="af-ZA"/>
        </w:rPr>
        <w:t>սույն</w:t>
      </w:r>
      <w:r w:rsidR="00402941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044F1">
        <w:rPr>
          <w:rFonts w:ascii="GHEA Grapalat" w:hAnsi="GHEA Grapalat" w:cs="Arial"/>
          <w:i w:val="0"/>
          <w:szCs w:val="24"/>
          <w:lang w:val="ru-RU"/>
        </w:rPr>
        <w:t>ընթացակարգը</w:t>
      </w:r>
      <w:r w:rsidR="004C2463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044F1">
        <w:rPr>
          <w:rFonts w:ascii="GHEA Grapalat" w:hAnsi="GHEA Grapalat" w:cs="Arial"/>
          <w:i w:val="0"/>
          <w:szCs w:val="24"/>
          <w:lang w:val="ru-RU"/>
        </w:rPr>
        <w:t>չկայացած</w:t>
      </w:r>
      <w:r w:rsidR="004C2463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044F1">
        <w:rPr>
          <w:rFonts w:ascii="GHEA Grapalat" w:hAnsi="GHEA Grapalat" w:cs="Arial"/>
          <w:i w:val="0"/>
          <w:szCs w:val="24"/>
          <w:lang w:val="ru-RU"/>
        </w:rPr>
        <w:t>հայտարարվելը</w:t>
      </w:r>
      <w:r w:rsidR="004D5671" w:rsidRPr="00A044F1">
        <w:rPr>
          <w:rFonts w:ascii="GHEA Grapalat" w:hAnsi="GHEA Grapalat" w:cs="Arial"/>
          <w:i w:val="0"/>
          <w:szCs w:val="24"/>
          <w:lang w:val="ru-RU"/>
        </w:rPr>
        <w:t>։</w:t>
      </w:r>
    </w:p>
    <w:p w:rsidR="00096865" w:rsidRPr="00A044F1" w:rsidRDefault="00220C7C" w:rsidP="00EF3662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A044F1">
        <w:rPr>
          <w:rFonts w:ascii="GHEA Grapalat" w:hAnsi="GHEA Grapalat" w:cs="Sylfaen"/>
          <w:i w:val="0"/>
          <w:szCs w:val="24"/>
          <w:lang w:val="af-ZA"/>
        </w:rPr>
        <w:t>6</w:t>
      </w:r>
      <w:r w:rsidR="00096865" w:rsidRPr="00A044F1">
        <w:rPr>
          <w:rFonts w:ascii="GHEA Grapalat" w:hAnsi="GHEA Grapalat" w:cs="Sylfaen"/>
          <w:i w:val="0"/>
          <w:szCs w:val="24"/>
          <w:lang w:val="af-ZA"/>
        </w:rPr>
        <w:t xml:space="preserve">.2 </w:t>
      </w:r>
      <w:r w:rsidR="00096865" w:rsidRPr="00A044F1">
        <w:rPr>
          <w:rFonts w:ascii="GHEA Grapalat" w:hAnsi="GHEA Grapalat" w:cs="Arial"/>
          <w:i w:val="0"/>
          <w:szCs w:val="24"/>
          <w:lang w:val="ru-RU"/>
        </w:rPr>
        <w:t>Օրենքի</w:t>
      </w:r>
      <w:r w:rsidR="004C2463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A64339" w:rsidRPr="00A044F1">
        <w:rPr>
          <w:rFonts w:ascii="GHEA Grapalat" w:hAnsi="GHEA Grapalat" w:cs="Sylfaen"/>
          <w:i w:val="0"/>
          <w:szCs w:val="24"/>
          <w:lang w:val="af-ZA"/>
        </w:rPr>
        <w:t>31</w:t>
      </w:r>
      <w:r w:rsidR="00096865" w:rsidRPr="00A044F1">
        <w:rPr>
          <w:rFonts w:ascii="GHEA Grapalat" w:hAnsi="GHEA Grapalat" w:cs="Sylfaen"/>
          <w:i w:val="0"/>
          <w:szCs w:val="24"/>
          <w:lang w:val="af-ZA"/>
        </w:rPr>
        <w:t>-</w:t>
      </w:r>
      <w:r w:rsidR="00096865" w:rsidRPr="00A044F1">
        <w:rPr>
          <w:rFonts w:ascii="GHEA Grapalat" w:hAnsi="GHEA Grapalat" w:cs="Arial"/>
          <w:i w:val="0"/>
          <w:szCs w:val="24"/>
          <w:lang w:val="ru-RU"/>
        </w:rPr>
        <w:t>րդ</w:t>
      </w:r>
      <w:r w:rsidR="004C2463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044F1">
        <w:rPr>
          <w:rFonts w:ascii="GHEA Grapalat" w:hAnsi="GHEA Grapalat" w:cs="Arial"/>
          <w:i w:val="0"/>
          <w:szCs w:val="24"/>
          <w:lang w:val="ru-RU"/>
        </w:rPr>
        <w:t>հոդվածի</w:t>
      </w:r>
      <w:r w:rsidR="004C2463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044F1">
        <w:rPr>
          <w:rFonts w:ascii="GHEA Grapalat" w:hAnsi="GHEA Grapalat" w:cs="Arial"/>
          <w:i w:val="0"/>
          <w:szCs w:val="24"/>
          <w:lang w:val="ru-RU"/>
        </w:rPr>
        <w:t>համաձայն</w:t>
      </w:r>
      <w:r w:rsidR="00096865" w:rsidRPr="00A044F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F70E55" w:rsidRPr="00A044F1">
        <w:rPr>
          <w:rFonts w:ascii="GHEA Grapalat" w:hAnsi="GHEA Grapalat" w:cs="Arial"/>
          <w:i w:val="0"/>
          <w:szCs w:val="24"/>
          <w:lang w:val="en-US"/>
        </w:rPr>
        <w:t>մ</w:t>
      </w:r>
      <w:r w:rsidR="00096865" w:rsidRPr="00A044F1">
        <w:rPr>
          <w:rFonts w:ascii="GHEA Grapalat" w:hAnsi="GHEA Grapalat" w:cs="Arial"/>
          <w:i w:val="0"/>
          <w:szCs w:val="24"/>
          <w:lang w:val="ru-RU"/>
        </w:rPr>
        <w:t>ասնակիցը</w:t>
      </w:r>
      <w:r w:rsidR="00096865" w:rsidRPr="00A044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A044F1">
        <w:rPr>
          <w:rFonts w:ascii="GHEA Grapalat" w:hAnsi="GHEA Grapalat" w:cs="Arial"/>
          <w:i w:val="0"/>
          <w:szCs w:val="24"/>
          <w:lang w:val="ru-RU"/>
        </w:rPr>
        <w:t>մինչև</w:t>
      </w:r>
      <w:r w:rsidR="004C2463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044F1">
        <w:rPr>
          <w:rFonts w:ascii="GHEA Grapalat" w:hAnsi="GHEA Grapalat" w:cs="Arial"/>
          <w:i w:val="0"/>
          <w:szCs w:val="24"/>
          <w:lang w:val="ru-RU"/>
        </w:rPr>
        <w:t>սույն</w:t>
      </w:r>
      <w:r w:rsidR="004C2463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044F1">
        <w:rPr>
          <w:rFonts w:ascii="GHEA Grapalat" w:hAnsi="GHEA Grapalat" w:cs="Arial"/>
          <w:i w:val="0"/>
          <w:szCs w:val="24"/>
          <w:lang w:val="ru-RU"/>
        </w:rPr>
        <w:t>հրավերի</w:t>
      </w:r>
      <w:r w:rsidR="004C2463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044F1">
        <w:rPr>
          <w:rFonts w:ascii="GHEA Grapalat" w:hAnsi="GHEA Grapalat" w:cs="Sylfaen"/>
          <w:i w:val="0"/>
          <w:szCs w:val="24"/>
          <w:lang w:val="af-ZA"/>
        </w:rPr>
        <w:t>1-</w:t>
      </w:r>
      <w:r w:rsidRPr="00A044F1">
        <w:rPr>
          <w:rFonts w:ascii="GHEA Grapalat" w:hAnsi="GHEA Grapalat" w:cs="Arial"/>
          <w:i w:val="0"/>
          <w:szCs w:val="24"/>
          <w:lang w:val="af-ZA"/>
        </w:rPr>
        <w:t>ին</w:t>
      </w:r>
      <w:r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044F1">
        <w:rPr>
          <w:rFonts w:ascii="GHEA Grapalat" w:hAnsi="GHEA Grapalat" w:cs="Arial"/>
          <w:i w:val="0"/>
          <w:szCs w:val="24"/>
          <w:lang w:val="af-ZA"/>
        </w:rPr>
        <w:t>մասի</w:t>
      </w:r>
      <w:r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044F1">
        <w:rPr>
          <w:rFonts w:ascii="GHEA Grapalat" w:hAnsi="GHEA Grapalat" w:cs="Sylfaen"/>
          <w:i w:val="0"/>
          <w:szCs w:val="24"/>
          <w:lang w:val="af-ZA"/>
        </w:rPr>
        <w:t xml:space="preserve">4.2 </w:t>
      </w:r>
      <w:r w:rsidR="00096865" w:rsidRPr="00A044F1">
        <w:rPr>
          <w:rFonts w:ascii="GHEA Grapalat" w:hAnsi="GHEA Grapalat" w:cs="Arial"/>
          <w:i w:val="0"/>
          <w:szCs w:val="24"/>
          <w:lang w:val="ru-RU"/>
        </w:rPr>
        <w:t>կետում</w:t>
      </w:r>
      <w:r w:rsidR="004C2463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044F1">
        <w:rPr>
          <w:rFonts w:ascii="GHEA Grapalat" w:hAnsi="GHEA Grapalat" w:cs="Arial"/>
          <w:i w:val="0"/>
          <w:szCs w:val="24"/>
          <w:lang w:val="ru-RU"/>
        </w:rPr>
        <w:t>նշված</w:t>
      </w:r>
      <w:r w:rsidR="00096865" w:rsidRPr="00A044F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A044F1">
        <w:rPr>
          <w:rFonts w:ascii="GHEA Grapalat" w:hAnsi="GHEA Grapalat" w:cs="Arial"/>
          <w:i w:val="0"/>
          <w:szCs w:val="24"/>
          <w:lang w:val="ru-RU"/>
        </w:rPr>
        <w:t>հայտերին</w:t>
      </w:r>
      <w:r w:rsidR="00BA39FD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044F1">
        <w:rPr>
          <w:rFonts w:ascii="GHEA Grapalat" w:hAnsi="GHEA Grapalat" w:cs="Arial"/>
          <w:i w:val="0"/>
          <w:szCs w:val="24"/>
          <w:lang w:val="ru-RU"/>
        </w:rPr>
        <w:t>երկայացման</w:t>
      </w:r>
      <w:r w:rsidR="00BA39FD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044F1">
        <w:rPr>
          <w:rFonts w:ascii="GHEA Grapalat" w:hAnsi="GHEA Grapalat" w:cs="Arial"/>
          <w:i w:val="0"/>
          <w:szCs w:val="24"/>
          <w:lang w:val="ru-RU"/>
        </w:rPr>
        <w:t>վերջնաժամկետը</w:t>
      </w:r>
      <w:r w:rsidR="00096865" w:rsidRPr="00A044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A044F1">
        <w:rPr>
          <w:rFonts w:ascii="GHEA Grapalat" w:hAnsi="GHEA Grapalat" w:cs="Arial"/>
          <w:i w:val="0"/>
          <w:szCs w:val="24"/>
          <w:lang w:val="ru-RU"/>
        </w:rPr>
        <w:t>կարող</w:t>
      </w:r>
      <w:r w:rsidR="00BA39FD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044F1">
        <w:rPr>
          <w:rFonts w:ascii="GHEA Grapalat" w:hAnsi="GHEA Grapalat" w:cs="Arial"/>
          <w:i w:val="0"/>
          <w:szCs w:val="24"/>
          <w:lang w:val="ru-RU"/>
        </w:rPr>
        <w:t>է</w:t>
      </w:r>
      <w:r w:rsidR="00BA39FD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044F1">
        <w:rPr>
          <w:rFonts w:ascii="GHEA Grapalat" w:hAnsi="GHEA Grapalat" w:cs="Arial"/>
          <w:i w:val="0"/>
          <w:szCs w:val="24"/>
          <w:lang w:val="ru-RU"/>
        </w:rPr>
        <w:t>փոփոխել</w:t>
      </w:r>
      <w:r w:rsidR="00BA39FD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044F1">
        <w:rPr>
          <w:rFonts w:ascii="GHEA Grapalat" w:hAnsi="GHEA Grapalat" w:cs="Arial"/>
          <w:i w:val="0"/>
          <w:szCs w:val="24"/>
          <w:lang w:val="ru-RU"/>
        </w:rPr>
        <w:t>կամ</w:t>
      </w:r>
      <w:r w:rsidR="00BA39FD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044F1">
        <w:rPr>
          <w:rFonts w:ascii="GHEA Grapalat" w:hAnsi="GHEA Grapalat" w:cs="Arial"/>
          <w:i w:val="0"/>
          <w:szCs w:val="24"/>
          <w:lang w:val="ru-RU"/>
        </w:rPr>
        <w:t>հետ</w:t>
      </w:r>
      <w:r w:rsidR="00BA39FD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044F1">
        <w:rPr>
          <w:rFonts w:ascii="GHEA Grapalat" w:hAnsi="GHEA Grapalat" w:cs="Arial"/>
          <w:i w:val="0"/>
          <w:szCs w:val="24"/>
          <w:lang w:val="ru-RU"/>
        </w:rPr>
        <w:t>վերցնել</w:t>
      </w:r>
      <w:r w:rsidR="00BA39FD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044F1">
        <w:rPr>
          <w:rFonts w:ascii="GHEA Grapalat" w:hAnsi="GHEA Grapalat" w:cs="Arial"/>
          <w:i w:val="0"/>
          <w:szCs w:val="24"/>
          <w:lang w:val="ru-RU"/>
        </w:rPr>
        <w:t>իր</w:t>
      </w:r>
      <w:r w:rsidR="00BA39FD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044F1">
        <w:rPr>
          <w:rFonts w:ascii="GHEA Grapalat" w:hAnsi="GHEA Grapalat" w:cs="Arial"/>
          <w:i w:val="0"/>
          <w:szCs w:val="24"/>
          <w:lang w:val="ru-RU"/>
        </w:rPr>
        <w:t>հայտը</w:t>
      </w:r>
      <w:r w:rsidR="004D5671" w:rsidRPr="00A044F1">
        <w:rPr>
          <w:rFonts w:ascii="GHEA Grapalat" w:hAnsi="GHEA Grapalat" w:cs="Arial"/>
          <w:i w:val="0"/>
          <w:szCs w:val="24"/>
          <w:lang w:val="ru-RU"/>
        </w:rPr>
        <w:t>։</w:t>
      </w:r>
    </w:p>
    <w:p w:rsidR="00FA0E41" w:rsidRPr="00A044F1" w:rsidRDefault="00FA0E41" w:rsidP="00EF3662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807178" w:rsidRPr="00A044F1" w:rsidRDefault="00FD2748" w:rsidP="00EF3662">
      <w:pPr>
        <w:ind w:firstLine="567"/>
        <w:jc w:val="center"/>
        <w:rPr>
          <w:rFonts w:ascii="GHEA Grapalat" w:hAnsi="GHEA Grapalat"/>
          <w:b/>
          <w:sz w:val="20"/>
          <w:lang w:val="hy-AM"/>
        </w:rPr>
      </w:pPr>
      <w:r w:rsidRPr="00A044F1">
        <w:rPr>
          <w:rFonts w:ascii="GHEA Grapalat" w:hAnsi="GHEA Grapalat"/>
          <w:b/>
          <w:sz w:val="20"/>
          <w:lang w:val="af-ZA"/>
        </w:rPr>
        <w:t>8</w:t>
      </w:r>
      <w:r w:rsidR="008D5016" w:rsidRPr="00A044F1">
        <w:rPr>
          <w:rFonts w:ascii="GHEA Grapalat" w:hAnsi="GHEA Grapalat"/>
          <w:b/>
          <w:sz w:val="20"/>
          <w:lang w:val="af-ZA"/>
        </w:rPr>
        <w:t xml:space="preserve">.  </w:t>
      </w:r>
      <w:r w:rsidR="008D5016" w:rsidRPr="00A044F1">
        <w:rPr>
          <w:rFonts w:ascii="GHEA Grapalat" w:hAnsi="GHEA Grapalat" w:cs="Arial"/>
          <w:b/>
          <w:sz w:val="20"/>
          <w:lang w:val="af-ZA"/>
        </w:rPr>
        <w:t>ՀԱՅՏԵՐԻ</w:t>
      </w:r>
      <w:r w:rsidR="008D5016" w:rsidRPr="00A044F1">
        <w:rPr>
          <w:rFonts w:ascii="GHEA Grapalat" w:hAnsi="GHEA Grapalat"/>
          <w:b/>
          <w:sz w:val="20"/>
          <w:lang w:val="af-ZA"/>
        </w:rPr>
        <w:t xml:space="preserve"> </w:t>
      </w:r>
      <w:r w:rsidR="008D5016" w:rsidRPr="00A044F1">
        <w:rPr>
          <w:rFonts w:ascii="GHEA Grapalat" w:hAnsi="GHEA Grapalat" w:cs="Arial"/>
          <w:b/>
          <w:sz w:val="20"/>
          <w:lang w:val="af-ZA"/>
        </w:rPr>
        <w:t>ԲԱՑՈՒՄԸ</w:t>
      </w:r>
      <w:r w:rsidR="00807178" w:rsidRPr="00A044F1">
        <w:rPr>
          <w:rFonts w:ascii="GHEA Grapalat" w:hAnsi="GHEA Grapalat"/>
          <w:b/>
          <w:sz w:val="20"/>
          <w:lang w:val="hy-AM"/>
        </w:rPr>
        <w:t xml:space="preserve">, </w:t>
      </w:r>
      <w:r w:rsidR="00807178" w:rsidRPr="00A044F1">
        <w:rPr>
          <w:rFonts w:ascii="GHEA Grapalat" w:hAnsi="GHEA Grapalat" w:cs="Arial"/>
          <w:b/>
          <w:sz w:val="20"/>
          <w:lang w:val="af-ZA"/>
        </w:rPr>
        <w:t>ԳՆԱՀԱՏՈՒՄԸ</w:t>
      </w:r>
      <w:r w:rsidR="00807178" w:rsidRPr="00A044F1">
        <w:rPr>
          <w:rFonts w:ascii="GHEA Grapalat" w:hAnsi="GHEA Grapalat"/>
          <w:b/>
          <w:sz w:val="20"/>
          <w:lang w:val="af-ZA"/>
        </w:rPr>
        <w:t xml:space="preserve">  </w:t>
      </w:r>
      <w:r w:rsidR="00807178" w:rsidRPr="00A044F1">
        <w:rPr>
          <w:rFonts w:ascii="GHEA Grapalat" w:hAnsi="GHEA Grapalat" w:cs="Arial"/>
          <w:b/>
          <w:sz w:val="20"/>
          <w:lang w:val="af-ZA"/>
        </w:rPr>
        <w:t>ԵՎ</w:t>
      </w:r>
      <w:r w:rsidR="00807178" w:rsidRPr="00A044F1">
        <w:rPr>
          <w:rFonts w:ascii="GHEA Grapalat" w:hAnsi="GHEA Grapalat"/>
          <w:b/>
          <w:sz w:val="20"/>
          <w:lang w:val="af-ZA"/>
        </w:rPr>
        <w:t xml:space="preserve">  </w:t>
      </w:r>
    </w:p>
    <w:p w:rsidR="00096865" w:rsidRPr="00A044F1" w:rsidRDefault="00807178" w:rsidP="00EF3662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A044F1">
        <w:rPr>
          <w:rFonts w:ascii="GHEA Grapalat" w:hAnsi="GHEA Grapalat" w:cs="Arial"/>
          <w:b/>
          <w:sz w:val="20"/>
          <w:lang w:val="af-ZA"/>
        </w:rPr>
        <w:t>ԱՐԴՅՈՒՆՔՆԵՐԻ</w:t>
      </w:r>
      <w:r w:rsidRPr="00A044F1">
        <w:rPr>
          <w:rFonts w:ascii="GHEA Grapalat" w:hAnsi="GHEA Grapalat"/>
          <w:b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b/>
          <w:sz w:val="20"/>
          <w:lang w:val="af-ZA"/>
        </w:rPr>
        <w:t>ԱՄՓՈՓՈՒՄԸ</w:t>
      </w:r>
    </w:p>
    <w:p w:rsidR="00096865" w:rsidRPr="00A044F1" w:rsidRDefault="00096865" w:rsidP="00EF3662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096865" w:rsidRPr="00A044F1" w:rsidRDefault="00FD2748" w:rsidP="00EF3662">
      <w:pPr>
        <w:pStyle w:val="23"/>
        <w:spacing w:line="240" w:lineRule="auto"/>
        <w:ind w:firstLine="567"/>
        <w:rPr>
          <w:rFonts w:ascii="GHEA Grapalat" w:hAnsi="GHEA Grapalat" w:cs="Arial"/>
          <w:b/>
          <w:szCs w:val="24"/>
          <w:lang w:val="hy-AM"/>
        </w:rPr>
      </w:pPr>
      <w:r w:rsidRPr="00A044F1">
        <w:rPr>
          <w:rFonts w:ascii="GHEA Grapalat" w:hAnsi="GHEA Grapalat"/>
        </w:rPr>
        <w:t>8</w:t>
      </w:r>
      <w:r w:rsidR="00096865" w:rsidRPr="00A044F1">
        <w:rPr>
          <w:rFonts w:ascii="GHEA Grapalat" w:hAnsi="GHEA Grapalat"/>
        </w:rPr>
        <w:t xml:space="preserve">.1 </w:t>
      </w:r>
      <w:r w:rsidR="002C3CAA" w:rsidRPr="00A044F1">
        <w:rPr>
          <w:rFonts w:ascii="GHEA Grapalat" w:hAnsi="GHEA Grapalat" w:cs="Arial"/>
          <w:szCs w:val="24"/>
          <w:lang w:val="hy-AM"/>
        </w:rPr>
        <w:t>Հայտերի</w:t>
      </w:r>
      <w:r w:rsidR="003B5961" w:rsidRPr="00A044F1">
        <w:rPr>
          <w:rFonts w:ascii="GHEA Grapalat" w:hAnsi="GHEA Grapalat" w:cs="Arial"/>
          <w:szCs w:val="24"/>
          <w:lang w:val="hy-AM"/>
        </w:rPr>
        <w:t xml:space="preserve"> </w:t>
      </w:r>
      <w:r w:rsidR="002C3CAA" w:rsidRPr="00A044F1">
        <w:rPr>
          <w:rFonts w:ascii="GHEA Grapalat" w:hAnsi="GHEA Grapalat" w:cs="Arial"/>
          <w:szCs w:val="24"/>
          <w:lang w:val="hy-AM"/>
        </w:rPr>
        <w:t>բացումը</w:t>
      </w:r>
      <w:r w:rsidR="003B5961" w:rsidRPr="00A044F1">
        <w:rPr>
          <w:rFonts w:ascii="GHEA Grapalat" w:hAnsi="GHEA Grapalat" w:cs="Arial"/>
          <w:szCs w:val="24"/>
          <w:lang w:val="hy-AM"/>
        </w:rPr>
        <w:t xml:space="preserve"> </w:t>
      </w:r>
      <w:r w:rsidR="002C3CAA" w:rsidRPr="00A044F1">
        <w:rPr>
          <w:rFonts w:ascii="GHEA Grapalat" w:hAnsi="GHEA Grapalat" w:cs="Arial"/>
          <w:szCs w:val="24"/>
          <w:lang w:val="hy-AM"/>
        </w:rPr>
        <w:t>կկատարվի</w:t>
      </w:r>
      <w:r w:rsidR="003B5961" w:rsidRPr="00A044F1">
        <w:rPr>
          <w:rFonts w:ascii="GHEA Grapalat" w:hAnsi="GHEA Grapalat" w:cs="Arial"/>
          <w:szCs w:val="24"/>
          <w:lang w:val="hy-AM"/>
        </w:rPr>
        <w:t xml:space="preserve"> </w:t>
      </w:r>
      <w:r w:rsidR="004C3803" w:rsidRPr="00A044F1">
        <w:rPr>
          <w:rFonts w:ascii="GHEA Grapalat" w:hAnsi="GHEA Grapalat" w:cs="Arial"/>
          <w:szCs w:val="24"/>
          <w:lang w:val="hy-AM"/>
        </w:rPr>
        <w:t>համակարգի</w:t>
      </w:r>
      <w:r w:rsidR="003B5961" w:rsidRPr="00A044F1">
        <w:rPr>
          <w:rFonts w:ascii="GHEA Grapalat" w:hAnsi="GHEA Grapalat" w:cs="Arial"/>
          <w:szCs w:val="24"/>
          <w:lang w:val="hy-AM"/>
        </w:rPr>
        <w:t xml:space="preserve"> </w:t>
      </w:r>
      <w:r w:rsidR="004C3803" w:rsidRPr="00A044F1">
        <w:rPr>
          <w:rFonts w:ascii="GHEA Grapalat" w:hAnsi="GHEA Grapalat" w:cs="Arial"/>
          <w:szCs w:val="24"/>
          <w:lang w:val="hy-AM"/>
        </w:rPr>
        <w:t>միջոցով`  սույն</w:t>
      </w:r>
      <w:r w:rsidR="003B5961" w:rsidRPr="00A044F1">
        <w:rPr>
          <w:rFonts w:ascii="GHEA Grapalat" w:hAnsi="GHEA Grapalat" w:cs="Arial"/>
          <w:szCs w:val="24"/>
          <w:lang w:val="hy-AM"/>
        </w:rPr>
        <w:t xml:space="preserve"> </w:t>
      </w:r>
      <w:r w:rsidR="004C3803" w:rsidRPr="00A044F1">
        <w:rPr>
          <w:rFonts w:ascii="GHEA Grapalat" w:hAnsi="GHEA Grapalat" w:cs="Arial"/>
          <w:szCs w:val="24"/>
          <w:lang w:val="hy-AM"/>
        </w:rPr>
        <w:t>ընթացակարգի</w:t>
      </w:r>
      <w:r w:rsidR="003B5961" w:rsidRPr="00A044F1">
        <w:rPr>
          <w:rFonts w:ascii="GHEA Grapalat" w:hAnsi="GHEA Grapalat" w:cs="Arial"/>
          <w:szCs w:val="24"/>
          <w:lang w:val="hy-AM"/>
        </w:rPr>
        <w:t xml:space="preserve"> </w:t>
      </w:r>
      <w:r w:rsidR="004C3803" w:rsidRPr="00A044F1">
        <w:rPr>
          <w:rFonts w:ascii="GHEA Grapalat" w:hAnsi="GHEA Grapalat" w:cs="Arial"/>
          <w:szCs w:val="24"/>
          <w:lang w:val="hy-AM"/>
        </w:rPr>
        <w:t>հայտարարությունը</w:t>
      </w:r>
      <w:r w:rsidR="003B5961" w:rsidRPr="00A044F1">
        <w:rPr>
          <w:rFonts w:ascii="GHEA Grapalat" w:hAnsi="GHEA Grapalat" w:cs="Arial"/>
          <w:szCs w:val="24"/>
          <w:lang w:val="hy-AM"/>
        </w:rPr>
        <w:t xml:space="preserve"> </w:t>
      </w:r>
      <w:r w:rsidR="004C3803" w:rsidRPr="00A044F1">
        <w:rPr>
          <w:rFonts w:ascii="GHEA Grapalat" w:hAnsi="GHEA Grapalat" w:cs="Arial"/>
          <w:szCs w:val="24"/>
          <w:lang w:val="hy-AM"/>
        </w:rPr>
        <w:t>և</w:t>
      </w:r>
      <w:r w:rsidR="003B5961" w:rsidRPr="00A044F1">
        <w:rPr>
          <w:rFonts w:ascii="GHEA Grapalat" w:hAnsi="GHEA Grapalat" w:cs="Arial"/>
          <w:szCs w:val="24"/>
          <w:lang w:val="hy-AM"/>
        </w:rPr>
        <w:t xml:space="preserve"> </w:t>
      </w:r>
      <w:r w:rsidR="004C3803" w:rsidRPr="00A044F1">
        <w:rPr>
          <w:rFonts w:ascii="GHEA Grapalat" w:hAnsi="GHEA Grapalat" w:cs="Arial"/>
          <w:szCs w:val="24"/>
          <w:lang w:val="hy-AM"/>
        </w:rPr>
        <w:t>հրավերը</w:t>
      </w:r>
      <w:r w:rsidR="003B5961" w:rsidRPr="00A044F1">
        <w:rPr>
          <w:rFonts w:ascii="GHEA Grapalat" w:hAnsi="GHEA Grapalat" w:cs="Arial"/>
          <w:szCs w:val="24"/>
          <w:lang w:val="hy-AM"/>
        </w:rPr>
        <w:t xml:space="preserve"> </w:t>
      </w:r>
      <w:r w:rsidR="004C3803" w:rsidRPr="00A044F1">
        <w:rPr>
          <w:rFonts w:ascii="GHEA Grapalat" w:hAnsi="GHEA Grapalat" w:cs="Arial"/>
          <w:szCs w:val="24"/>
          <w:lang w:val="hy-AM"/>
        </w:rPr>
        <w:t>համակարգում</w:t>
      </w:r>
      <w:r w:rsidR="003B5961" w:rsidRPr="00A044F1">
        <w:rPr>
          <w:rFonts w:ascii="GHEA Grapalat" w:hAnsi="GHEA Grapalat" w:cs="Arial"/>
          <w:szCs w:val="24"/>
          <w:lang w:val="hy-AM"/>
        </w:rPr>
        <w:t xml:space="preserve"> </w:t>
      </w:r>
      <w:r w:rsidR="004C3803" w:rsidRPr="00A044F1">
        <w:rPr>
          <w:rFonts w:ascii="GHEA Grapalat" w:hAnsi="GHEA Grapalat" w:cs="Arial"/>
          <w:szCs w:val="24"/>
          <w:lang w:val="hy-AM"/>
        </w:rPr>
        <w:t>հրապարակվելուօրվանիցհաշված</w:t>
      </w:r>
      <w:r w:rsidR="003B5961" w:rsidRPr="00A044F1">
        <w:rPr>
          <w:rFonts w:ascii="GHEA Grapalat" w:hAnsi="GHEA Grapalat" w:cs="Arial"/>
          <w:szCs w:val="24"/>
          <w:lang w:val="hy-AM"/>
        </w:rPr>
        <w:t xml:space="preserve"> </w:t>
      </w:r>
      <w:r w:rsidR="00A044F1" w:rsidRPr="00A044F1">
        <w:rPr>
          <w:rFonts w:ascii="GHEA Grapalat" w:hAnsi="GHEA Grapalat" w:cs="Arial"/>
          <w:szCs w:val="24"/>
        </w:rPr>
        <w:t>25</w:t>
      </w:r>
      <w:r w:rsidR="00005BFB" w:rsidRPr="00A044F1">
        <w:rPr>
          <w:rFonts w:ascii="GHEA Grapalat" w:hAnsi="GHEA Grapalat" w:cs="Arial"/>
          <w:b/>
          <w:szCs w:val="24"/>
          <w:lang w:val="hy-AM"/>
        </w:rPr>
        <w:t>.02</w:t>
      </w:r>
      <w:r w:rsidR="00671FEE" w:rsidRPr="00A044F1">
        <w:rPr>
          <w:rFonts w:ascii="MS Mincho" w:eastAsia="MS Mincho" w:hAnsi="MS Mincho" w:cs="MS Mincho" w:hint="eastAsia"/>
          <w:b/>
          <w:szCs w:val="24"/>
          <w:lang w:val="hy-AM"/>
        </w:rPr>
        <w:t>․</w:t>
      </w:r>
      <w:r w:rsidR="00A044F1" w:rsidRPr="00A044F1">
        <w:rPr>
          <w:rFonts w:ascii="GHEA Grapalat" w:hAnsi="GHEA Grapalat" w:cs="Arial"/>
          <w:b/>
          <w:szCs w:val="24"/>
          <w:lang w:val="hy-AM"/>
        </w:rPr>
        <w:t>2025</w:t>
      </w:r>
      <w:r w:rsidR="00005BFB" w:rsidRPr="00A044F1">
        <w:rPr>
          <w:rFonts w:ascii="GHEA Grapalat" w:hAnsi="GHEA Grapalat" w:cs="Arial"/>
          <w:b/>
          <w:szCs w:val="24"/>
          <w:lang w:val="hy-AM"/>
        </w:rPr>
        <w:t>թ</w:t>
      </w:r>
      <w:r w:rsidR="00005BFB" w:rsidRPr="00A044F1">
        <w:rPr>
          <w:rFonts w:ascii="MS Mincho" w:eastAsia="MS Mincho" w:hAnsi="MS Mincho" w:cs="MS Mincho" w:hint="eastAsia"/>
          <w:b/>
          <w:szCs w:val="24"/>
          <w:lang w:val="hy-AM"/>
        </w:rPr>
        <w:t>․</w:t>
      </w:r>
      <w:r w:rsidR="00005BFB" w:rsidRPr="00A044F1">
        <w:rPr>
          <w:rFonts w:ascii="GHEA Grapalat" w:hAnsi="GHEA Grapalat" w:cs="Arial"/>
          <w:b/>
          <w:szCs w:val="24"/>
          <w:lang w:val="hy-AM"/>
        </w:rPr>
        <w:t xml:space="preserve">, </w:t>
      </w:r>
      <w:r w:rsidR="00671FEE" w:rsidRPr="00A044F1">
        <w:rPr>
          <w:rFonts w:ascii="GHEA Grapalat" w:hAnsi="GHEA Grapalat" w:cs="Arial"/>
          <w:b/>
          <w:szCs w:val="24"/>
          <w:lang w:val="hy-AM"/>
        </w:rPr>
        <w:t xml:space="preserve"> </w:t>
      </w:r>
      <w:r w:rsidR="003B5961" w:rsidRPr="00A044F1">
        <w:rPr>
          <w:rFonts w:ascii="GHEA Grapalat" w:hAnsi="GHEA Grapalat" w:cs="Arial"/>
          <w:b/>
          <w:szCs w:val="24"/>
          <w:lang w:val="hy-AM"/>
        </w:rPr>
        <w:t xml:space="preserve"> </w:t>
      </w:r>
      <w:r w:rsidR="00BE6EE5" w:rsidRPr="00A044F1">
        <w:rPr>
          <w:rFonts w:ascii="GHEA Grapalat" w:hAnsi="GHEA Grapalat" w:cs="Arial"/>
          <w:b/>
          <w:szCs w:val="24"/>
          <w:lang w:val="hy-AM"/>
        </w:rPr>
        <w:t>ժ</w:t>
      </w:r>
      <w:r w:rsidR="004C3803" w:rsidRPr="00A044F1">
        <w:rPr>
          <w:rFonts w:ascii="GHEA Grapalat" w:hAnsi="GHEA Grapalat" w:cs="Arial"/>
          <w:b/>
          <w:szCs w:val="24"/>
          <w:lang w:val="hy-AM"/>
        </w:rPr>
        <w:t>ամը</w:t>
      </w:r>
      <w:r w:rsidR="00BA39FD" w:rsidRPr="00A044F1">
        <w:rPr>
          <w:rFonts w:ascii="GHEA Grapalat" w:hAnsi="GHEA Grapalat" w:cs="Arial"/>
          <w:b/>
          <w:szCs w:val="24"/>
          <w:lang w:val="hy-AM"/>
        </w:rPr>
        <w:t>`</w:t>
      </w:r>
      <w:r w:rsidR="00A044F1" w:rsidRPr="00A044F1">
        <w:rPr>
          <w:rFonts w:ascii="GHEA Grapalat" w:hAnsi="GHEA Grapalat" w:cs="Arial"/>
          <w:b/>
          <w:szCs w:val="24"/>
        </w:rPr>
        <w:t xml:space="preserve"> </w:t>
      </w:r>
      <w:r w:rsidR="00BE6EE5" w:rsidRPr="00A044F1">
        <w:rPr>
          <w:rFonts w:ascii="GHEA Grapalat" w:hAnsi="GHEA Grapalat" w:cs="Arial"/>
          <w:b/>
          <w:szCs w:val="24"/>
          <w:lang w:val="hy-AM"/>
        </w:rPr>
        <w:t>1</w:t>
      </w:r>
      <w:r w:rsidR="00A044F1" w:rsidRPr="00A044F1">
        <w:rPr>
          <w:rFonts w:ascii="GHEA Grapalat" w:hAnsi="GHEA Grapalat" w:cs="Arial"/>
          <w:b/>
          <w:szCs w:val="24"/>
        </w:rPr>
        <w:t>4</w:t>
      </w:r>
      <w:r w:rsidR="00BE6EE5" w:rsidRPr="00A044F1">
        <w:rPr>
          <w:rFonts w:ascii="GHEA Grapalat" w:hAnsi="GHEA Grapalat" w:cs="Arial"/>
          <w:b/>
          <w:szCs w:val="24"/>
          <w:lang w:val="hy-AM"/>
        </w:rPr>
        <w:t>։00</w:t>
      </w:r>
      <w:r w:rsidR="004C3803" w:rsidRPr="00A044F1">
        <w:rPr>
          <w:rFonts w:ascii="GHEA Grapalat" w:hAnsi="GHEA Grapalat" w:cs="Arial"/>
          <w:b/>
          <w:szCs w:val="24"/>
          <w:lang w:val="hy-AM"/>
        </w:rPr>
        <w:t>-ին։</w:t>
      </w:r>
    </w:p>
    <w:p w:rsidR="00ED6836" w:rsidRPr="00A044F1" w:rsidRDefault="009B6D58" w:rsidP="00EF366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A044F1">
        <w:rPr>
          <w:rFonts w:ascii="GHEA Grapalat" w:hAnsi="GHEA Grapalat" w:cs="Arial"/>
          <w:sz w:val="20"/>
          <w:lang w:val="hy-AM"/>
        </w:rPr>
        <w:t>Հայտերիբացման</w:t>
      </w:r>
      <w:r w:rsidR="00CC3419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CC3419" w:rsidRPr="00A044F1">
        <w:rPr>
          <w:rFonts w:ascii="GHEA Grapalat" w:hAnsi="GHEA Grapalat" w:cs="Arial"/>
          <w:sz w:val="20"/>
          <w:lang w:val="hy-AM"/>
        </w:rPr>
        <w:t>և</w:t>
      </w:r>
      <w:r w:rsidR="00CC3419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CC3419" w:rsidRPr="00A044F1">
        <w:rPr>
          <w:rFonts w:ascii="GHEA Grapalat" w:hAnsi="GHEA Grapalat" w:cs="Arial"/>
          <w:sz w:val="20"/>
          <w:lang w:val="hy-AM"/>
        </w:rPr>
        <w:t>գնահատման</w:t>
      </w:r>
      <w:r w:rsidRPr="00A044F1">
        <w:rPr>
          <w:rFonts w:ascii="GHEA Grapalat" w:hAnsi="GHEA Grapalat" w:cs="Arial"/>
          <w:sz w:val="20"/>
          <w:lang w:val="hy-AM"/>
        </w:rPr>
        <w:t>նիստումհանձնաժողովինախագահը</w:t>
      </w:r>
      <w:r w:rsidRPr="00A044F1">
        <w:rPr>
          <w:rFonts w:ascii="GHEA Grapalat" w:hAnsi="GHEA Grapalat" w:cs="Sylfaen"/>
          <w:sz w:val="20"/>
          <w:lang w:val="af-ZA"/>
        </w:rPr>
        <w:t xml:space="preserve"> (</w:t>
      </w:r>
      <w:r w:rsidRPr="00A044F1">
        <w:rPr>
          <w:rFonts w:ascii="GHEA Grapalat" w:hAnsi="GHEA Grapalat" w:cs="Arial"/>
          <w:sz w:val="20"/>
          <w:lang w:val="hy-AM"/>
        </w:rPr>
        <w:t>նիստընախագահողը</w:t>
      </w:r>
      <w:r w:rsidRPr="00A044F1">
        <w:rPr>
          <w:rFonts w:ascii="GHEA Grapalat" w:hAnsi="GHEA Grapalat" w:cs="Sylfaen"/>
          <w:sz w:val="20"/>
          <w:lang w:val="af-ZA"/>
        </w:rPr>
        <w:t xml:space="preserve">) </w:t>
      </w:r>
      <w:r w:rsidRPr="00A044F1">
        <w:rPr>
          <w:rFonts w:ascii="GHEA Grapalat" w:hAnsi="GHEA Grapalat" w:cs="Arial"/>
          <w:sz w:val="20"/>
          <w:lang w:val="hy-AM"/>
        </w:rPr>
        <w:t>նիստըհայտարարումէբացվածևհրապա</w:t>
      </w:r>
      <w:r w:rsidRPr="00A044F1">
        <w:rPr>
          <w:rFonts w:ascii="GHEA Grapalat" w:hAnsi="GHEA Grapalat" w:cs="Sylfaen"/>
          <w:sz w:val="20"/>
          <w:lang w:val="hy-AM"/>
        </w:rPr>
        <w:softHyphen/>
      </w:r>
      <w:r w:rsidRPr="00A044F1">
        <w:rPr>
          <w:rFonts w:ascii="GHEA Grapalat" w:hAnsi="GHEA Grapalat" w:cs="Arial"/>
          <w:sz w:val="20"/>
          <w:lang w:val="hy-AM"/>
        </w:rPr>
        <w:t>րակում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A222D7" w:rsidRPr="00A044F1">
        <w:rPr>
          <w:rFonts w:ascii="GHEA Grapalat" w:hAnsi="GHEA Grapalat" w:cs="Arial"/>
          <w:sz w:val="20"/>
          <w:lang w:val="hy-AM"/>
        </w:rPr>
        <w:t>գնման</w:t>
      </w:r>
      <w:r w:rsidR="00A222D7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A222D7" w:rsidRPr="00A044F1">
        <w:rPr>
          <w:rFonts w:ascii="GHEA Grapalat" w:hAnsi="GHEA Grapalat" w:cs="Arial"/>
          <w:sz w:val="20"/>
          <w:lang w:val="hy-AM"/>
        </w:rPr>
        <w:t>հայտով</w:t>
      </w:r>
      <w:r w:rsidR="00A222D7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A222D7" w:rsidRPr="00A044F1">
        <w:rPr>
          <w:rFonts w:ascii="GHEA Grapalat" w:hAnsi="GHEA Grapalat" w:cs="Arial"/>
          <w:sz w:val="20"/>
          <w:lang w:val="hy-AM"/>
        </w:rPr>
        <w:t>սահմանված</w:t>
      </w:r>
      <w:r w:rsidR="00A222D7" w:rsidRPr="00A044F1">
        <w:rPr>
          <w:rFonts w:ascii="GHEA Grapalat" w:hAnsi="GHEA Grapalat" w:cs="Sylfaen"/>
          <w:sz w:val="20"/>
          <w:lang w:val="af-ZA"/>
        </w:rPr>
        <w:t>`</w:t>
      </w:r>
      <w:r w:rsidR="00A222D7" w:rsidRPr="00A044F1">
        <w:rPr>
          <w:rFonts w:ascii="GHEA Grapalat" w:hAnsi="GHEA Grapalat" w:cs="Arial"/>
          <w:sz w:val="20"/>
          <w:lang w:val="hy-AM"/>
        </w:rPr>
        <w:t>սույնընթացակարգիշրջանակումգնվելիքապրանքների</w:t>
      </w:r>
      <w:r w:rsidR="000C3293" w:rsidRPr="00A044F1">
        <w:rPr>
          <w:rFonts w:ascii="GHEA Grapalat" w:hAnsi="GHEA Grapalat" w:cs="Arial"/>
          <w:sz w:val="20"/>
          <w:lang w:val="hy-AM"/>
        </w:rPr>
        <w:t>գնման</w:t>
      </w:r>
      <w:r w:rsidR="000C3293"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գինը՝մեկթվովարտահայտված</w:t>
      </w:r>
      <w:r w:rsidR="00745561" w:rsidRPr="00A044F1">
        <w:rPr>
          <w:rFonts w:ascii="GHEA Grapalat" w:hAnsi="GHEA Grapalat" w:cs="Sylfaen"/>
          <w:sz w:val="20"/>
          <w:lang w:val="af-ZA"/>
        </w:rPr>
        <w:t xml:space="preserve">, </w:t>
      </w:r>
      <w:r w:rsidR="00745561" w:rsidRPr="00A044F1">
        <w:rPr>
          <w:rFonts w:ascii="GHEA Grapalat" w:hAnsi="GHEA Grapalat" w:cs="Arial"/>
          <w:sz w:val="20"/>
          <w:lang w:val="hy-AM"/>
        </w:rPr>
        <w:t>ինչպեսնաևհայտեր</w:t>
      </w:r>
      <w:r w:rsidR="00745561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A044F1">
        <w:rPr>
          <w:rFonts w:ascii="GHEA Grapalat" w:hAnsi="GHEA Grapalat" w:cs="Arial"/>
          <w:sz w:val="20"/>
          <w:lang w:val="hy-AM"/>
        </w:rPr>
        <w:t>ներկայացրած</w:t>
      </w:r>
      <w:r w:rsidR="00745561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A044F1">
        <w:rPr>
          <w:rFonts w:ascii="GHEA Grapalat" w:hAnsi="GHEA Grapalat" w:cs="Arial"/>
          <w:sz w:val="20"/>
          <w:lang w:val="hy-AM"/>
        </w:rPr>
        <w:t>մասնակիցների</w:t>
      </w:r>
      <w:r w:rsidR="00745561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A044F1">
        <w:rPr>
          <w:rFonts w:ascii="GHEA Grapalat" w:hAnsi="GHEA Grapalat" w:cs="Arial"/>
          <w:sz w:val="20"/>
          <w:lang w:val="hy-AM"/>
        </w:rPr>
        <w:t>գնային</w:t>
      </w:r>
      <w:r w:rsidR="00745561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A044F1">
        <w:rPr>
          <w:rFonts w:ascii="GHEA Grapalat" w:hAnsi="GHEA Grapalat" w:cs="Arial"/>
          <w:sz w:val="20"/>
          <w:lang w:val="hy-AM"/>
        </w:rPr>
        <w:t>առաջարկները՝</w:t>
      </w:r>
      <w:r w:rsidR="00745561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A044F1">
        <w:rPr>
          <w:rFonts w:ascii="GHEA Grapalat" w:hAnsi="GHEA Grapalat" w:cs="Arial"/>
          <w:sz w:val="20"/>
          <w:lang w:val="hy-AM"/>
        </w:rPr>
        <w:t>մեկ</w:t>
      </w:r>
      <w:r w:rsidR="00745561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A044F1">
        <w:rPr>
          <w:rFonts w:ascii="GHEA Grapalat" w:hAnsi="GHEA Grapalat" w:cs="Arial"/>
          <w:sz w:val="20"/>
          <w:lang w:val="hy-AM"/>
        </w:rPr>
        <w:t>թվով</w:t>
      </w:r>
      <w:r w:rsidR="00745561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A044F1">
        <w:rPr>
          <w:rFonts w:ascii="GHEA Grapalat" w:hAnsi="GHEA Grapalat" w:cs="Arial"/>
          <w:sz w:val="20"/>
          <w:lang w:val="hy-AM"/>
        </w:rPr>
        <w:t>արտահայտված</w:t>
      </w:r>
      <w:r w:rsidR="00745561" w:rsidRPr="00A044F1">
        <w:rPr>
          <w:rFonts w:ascii="GHEA Grapalat" w:hAnsi="GHEA Grapalat" w:cs="Sylfaen"/>
          <w:sz w:val="20"/>
          <w:lang w:val="hy-AM"/>
        </w:rPr>
        <w:t xml:space="preserve">, </w:t>
      </w:r>
      <w:r w:rsidR="00745561" w:rsidRPr="00A044F1">
        <w:rPr>
          <w:rFonts w:ascii="GHEA Grapalat" w:hAnsi="GHEA Grapalat" w:cs="Arial"/>
          <w:sz w:val="20"/>
          <w:lang w:val="hy-AM"/>
        </w:rPr>
        <w:t>հիմք</w:t>
      </w:r>
      <w:r w:rsidR="00745561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A044F1">
        <w:rPr>
          <w:rFonts w:ascii="GHEA Grapalat" w:hAnsi="GHEA Grapalat" w:cs="Arial"/>
          <w:sz w:val="20"/>
          <w:lang w:val="hy-AM"/>
        </w:rPr>
        <w:t>ընդունելով</w:t>
      </w:r>
      <w:r w:rsidR="00745561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A044F1">
        <w:rPr>
          <w:rFonts w:ascii="GHEA Grapalat" w:hAnsi="GHEA Grapalat" w:cs="Arial"/>
          <w:sz w:val="20"/>
          <w:lang w:val="hy-AM"/>
        </w:rPr>
        <w:t>տառերով</w:t>
      </w:r>
      <w:r w:rsidR="00745561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A044F1">
        <w:rPr>
          <w:rFonts w:ascii="GHEA Grapalat" w:hAnsi="GHEA Grapalat" w:cs="Arial"/>
          <w:sz w:val="20"/>
          <w:lang w:val="hy-AM"/>
        </w:rPr>
        <w:t>գրվածը</w:t>
      </w:r>
      <w:r w:rsidR="00745561" w:rsidRPr="00A044F1">
        <w:rPr>
          <w:rFonts w:ascii="GHEA Grapalat" w:hAnsi="GHEA Grapalat" w:cs="Sylfaen"/>
          <w:sz w:val="20"/>
          <w:lang w:val="af-ZA"/>
        </w:rPr>
        <w:t>:</w:t>
      </w:r>
    </w:p>
    <w:p w:rsidR="00154E94" w:rsidRPr="00A044F1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A044F1">
        <w:rPr>
          <w:rFonts w:ascii="GHEA Grapalat" w:hAnsi="GHEA Grapalat" w:cs="Arial"/>
          <w:szCs w:val="24"/>
          <w:lang w:val="hy-AM"/>
        </w:rPr>
        <w:t>Համակարգում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հանձնաժողովի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բացող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անդամների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գործառույթներն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աստիճանակարգված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են</w:t>
      </w:r>
      <w:r w:rsidRPr="00A044F1">
        <w:rPr>
          <w:rFonts w:ascii="GHEA Grapalat" w:hAnsi="GHEA Grapalat"/>
          <w:szCs w:val="24"/>
          <w:lang w:val="hy-AM"/>
        </w:rPr>
        <w:t xml:space="preserve">: </w:t>
      </w:r>
      <w:r w:rsidRPr="00A044F1">
        <w:rPr>
          <w:rFonts w:ascii="GHEA Grapalat" w:hAnsi="GHEA Grapalat" w:cs="Arial"/>
          <w:szCs w:val="24"/>
          <w:lang w:val="hy-AM"/>
        </w:rPr>
        <w:t>Աստիճանակարգումը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որոշվում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հանձնաժողովի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նախա</w:t>
      </w:r>
      <w:r w:rsidRPr="00A044F1">
        <w:rPr>
          <w:rFonts w:ascii="GHEA Grapalat" w:hAnsi="GHEA Grapalat" w:cs="Franklin Gothic Medium Cond"/>
          <w:szCs w:val="24"/>
          <w:lang w:val="hy-AM"/>
        </w:rPr>
        <w:t>¬</w:t>
      </w:r>
      <w:r w:rsidRPr="00A044F1">
        <w:rPr>
          <w:rFonts w:ascii="GHEA Grapalat" w:hAnsi="GHEA Grapalat" w:cs="Arial"/>
          <w:szCs w:val="24"/>
          <w:lang w:val="hy-AM"/>
        </w:rPr>
        <w:t>գահի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կողմից</w:t>
      </w:r>
      <w:r w:rsidRPr="00A044F1">
        <w:rPr>
          <w:rFonts w:ascii="GHEA Grapalat" w:hAnsi="GHEA Grapalat"/>
          <w:szCs w:val="24"/>
          <w:lang w:val="hy-AM"/>
        </w:rPr>
        <w:t xml:space="preserve">: </w:t>
      </w:r>
      <w:r w:rsidRPr="00A044F1">
        <w:rPr>
          <w:rFonts w:ascii="GHEA Grapalat" w:hAnsi="GHEA Grapalat" w:cs="Arial"/>
          <w:szCs w:val="24"/>
          <w:lang w:val="hy-AM"/>
        </w:rPr>
        <w:t>Հանձնաժողովի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առաջին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բացող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անդամն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իր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կատարած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նշումներով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երկրորդ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բացող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անդամի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դիտարկմանն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ներկայացնում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բացման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ենթակա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այն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ցուցակը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որոնց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համակարգը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դիտել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որպես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ներկայացված</w:t>
      </w:r>
      <w:r w:rsidRPr="00A044F1">
        <w:rPr>
          <w:rFonts w:ascii="GHEA Grapalat" w:hAnsi="GHEA Grapalat"/>
          <w:szCs w:val="24"/>
          <w:lang w:val="hy-AM"/>
        </w:rPr>
        <w:t xml:space="preserve"> (</w:t>
      </w:r>
      <w:r w:rsidRPr="00A044F1">
        <w:rPr>
          <w:rFonts w:ascii="GHEA Grapalat" w:hAnsi="GHEA Grapalat" w:cs="Arial"/>
          <w:szCs w:val="24"/>
          <w:lang w:val="hy-AM"/>
        </w:rPr>
        <w:t>պիտանի</w:t>
      </w:r>
      <w:r w:rsidRPr="00A044F1">
        <w:rPr>
          <w:rFonts w:ascii="GHEA Grapalat" w:hAnsi="GHEA Grapalat"/>
          <w:szCs w:val="24"/>
          <w:lang w:val="hy-AM"/>
        </w:rPr>
        <w:t xml:space="preserve">) </w:t>
      </w:r>
      <w:r w:rsidRPr="00A044F1">
        <w:rPr>
          <w:rFonts w:ascii="GHEA Grapalat" w:hAnsi="GHEA Grapalat" w:cs="Arial"/>
          <w:szCs w:val="24"/>
          <w:lang w:val="hy-AM"/>
        </w:rPr>
        <w:t>հայտեր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որից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հետո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երկրորդ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բացող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անդամը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հաստատում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իրեն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ներկայացված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ցուցակը</w:t>
      </w:r>
      <w:r w:rsidRPr="00A044F1">
        <w:rPr>
          <w:rFonts w:ascii="GHEA Grapalat" w:hAnsi="GHEA Grapalat"/>
          <w:szCs w:val="24"/>
          <w:lang w:val="hy-AM"/>
        </w:rPr>
        <w:t xml:space="preserve">: </w:t>
      </w:r>
      <w:r w:rsidRPr="00A044F1">
        <w:rPr>
          <w:rFonts w:ascii="GHEA Grapalat" w:hAnsi="GHEA Grapalat" w:cs="Arial"/>
          <w:szCs w:val="24"/>
          <w:lang w:val="hy-AM"/>
        </w:rPr>
        <w:t>Հաստատումից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հետո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բեռնվում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բացման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արձանագրությունը</w:t>
      </w:r>
      <w:r w:rsidRPr="00A044F1">
        <w:rPr>
          <w:rFonts w:ascii="GHEA Grapalat" w:hAnsi="GHEA Grapalat"/>
          <w:szCs w:val="24"/>
          <w:lang w:val="hy-AM"/>
        </w:rPr>
        <w:t xml:space="preserve"> (</w:t>
      </w:r>
      <w:r w:rsidRPr="00A044F1">
        <w:rPr>
          <w:rFonts w:ascii="GHEA Grapalat" w:hAnsi="GHEA Grapalat" w:cs="Arial"/>
          <w:szCs w:val="24"/>
          <w:lang w:val="hy-AM"/>
        </w:rPr>
        <w:t>համակարգում՝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հաշվետվություն</w:t>
      </w:r>
      <w:r w:rsidRPr="00A044F1">
        <w:rPr>
          <w:rFonts w:ascii="GHEA Grapalat" w:hAnsi="GHEA Grapalat"/>
          <w:szCs w:val="24"/>
          <w:lang w:val="hy-AM"/>
        </w:rPr>
        <w:t xml:space="preserve">), </w:t>
      </w:r>
      <w:r w:rsidRPr="00A044F1">
        <w:rPr>
          <w:rFonts w:ascii="GHEA Grapalat" w:hAnsi="GHEA Grapalat" w:cs="Arial"/>
          <w:szCs w:val="24"/>
          <w:lang w:val="hy-AM"/>
        </w:rPr>
        <w:t>որը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բացման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օրը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հանձնաժողովի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քարտուղարը</w:t>
      </w:r>
      <w:r w:rsidRPr="00A044F1">
        <w:rPr>
          <w:rFonts w:ascii="GHEA Grapalat" w:hAnsi="GHEA Grapalat"/>
          <w:szCs w:val="24"/>
          <w:lang w:val="hy-AM"/>
        </w:rPr>
        <w:t xml:space="preserve">  </w:t>
      </w:r>
      <w:r w:rsidRPr="00A044F1">
        <w:rPr>
          <w:rFonts w:ascii="GHEA Grapalat" w:hAnsi="GHEA Grapalat" w:cs="Arial"/>
          <w:szCs w:val="24"/>
          <w:lang w:val="hy-AM"/>
        </w:rPr>
        <w:t>համակարգի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միջոցով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ուղարկում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մասնակիցների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էլեկտրոնային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փոստերին</w:t>
      </w:r>
      <w:r w:rsidRPr="00A044F1">
        <w:rPr>
          <w:rFonts w:ascii="GHEA Grapalat" w:hAnsi="GHEA Grapalat"/>
          <w:szCs w:val="24"/>
          <w:lang w:val="hy-AM"/>
        </w:rPr>
        <w:t>:</w:t>
      </w:r>
    </w:p>
    <w:p w:rsidR="00154E94" w:rsidRPr="00A044F1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A044F1">
        <w:rPr>
          <w:rFonts w:ascii="GHEA Grapalat" w:hAnsi="GHEA Grapalat"/>
          <w:szCs w:val="24"/>
          <w:lang w:val="hy-AM"/>
        </w:rPr>
        <w:t xml:space="preserve">8.2 </w:t>
      </w:r>
      <w:r w:rsidRPr="00A044F1">
        <w:rPr>
          <w:rFonts w:ascii="GHEA Grapalat" w:hAnsi="GHEA Grapalat" w:cs="Arial"/>
          <w:szCs w:val="24"/>
          <w:lang w:val="hy-AM"/>
        </w:rPr>
        <w:t>Հայտերը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գնահատվում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են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սույն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հրավերով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սահմանված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կարգով</w:t>
      </w:r>
      <w:r w:rsidRPr="00A044F1">
        <w:rPr>
          <w:rFonts w:ascii="GHEA Grapalat" w:hAnsi="GHEA Grapalat"/>
          <w:szCs w:val="24"/>
          <w:lang w:val="hy-AM"/>
        </w:rPr>
        <w:t xml:space="preserve">: </w:t>
      </w:r>
    </w:p>
    <w:p w:rsidR="00154E94" w:rsidRPr="00A044F1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A044F1">
        <w:rPr>
          <w:rFonts w:ascii="GHEA Grapalat" w:hAnsi="GHEA Grapalat" w:cs="Arial"/>
          <w:szCs w:val="24"/>
          <w:lang w:val="hy-AM"/>
        </w:rPr>
        <w:t>Գնման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ընթացակարգի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չափաբաժինների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քանակը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յոթանասունհինգը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չգերազանցելու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դեպքում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գնահատումն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իրականացվում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դրանց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ներկայացման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վերջնաժամկետը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լրանալու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օրվանից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հաշված</w:t>
      </w:r>
      <w:r w:rsidRPr="00A044F1">
        <w:rPr>
          <w:rFonts w:ascii="GHEA Grapalat" w:hAnsi="GHEA Grapalat"/>
          <w:szCs w:val="24"/>
          <w:lang w:val="hy-AM"/>
        </w:rPr>
        <w:t xml:space="preserve">  </w:t>
      </w:r>
      <w:r w:rsidRPr="00A044F1">
        <w:rPr>
          <w:rFonts w:ascii="GHEA Grapalat" w:hAnsi="GHEA Grapalat" w:cs="Arial"/>
          <w:szCs w:val="24"/>
          <w:lang w:val="hy-AM"/>
        </w:rPr>
        <w:t>տասնհինգ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իսկ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գերազանցելու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դեպքում՝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քսան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աշխատանքային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օրվա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ընթացքում</w:t>
      </w:r>
      <w:r w:rsidRPr="00A044F1">
        <w:rPr>
          <w:rFonts w:ascii="GHEA Grapalat" w:hAnsi="GHEA Grapalat"/>
          <w:szCs w:val="24"/>
          <w:lang w:val="hy-AM"/>
        </w:rPr>
        <w:t xml:space="preserve">: </w:t>
      </w:r>
    </w:p>
    <w:p w:rsidR="00154E94" w:rsidRPr="00A044F1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A044F1">
        <w:rPr>
          <w:rFonts w:ascii="GHEA Grapalat" w:hAnsi="GHEA Grapalat" w:cs="Arial"/>
          <w:szCs w:val="24"/>
          <w:lang w:val="hy-AM"/>
        </w:rPr>
        <w:lastRenderedPageBreak/>
        <w:t>Բավարար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են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գնահատվում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սույն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հրավերով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նախատեսված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պայմաններին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համապատասխանող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հայտերը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հակառակ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դեպքում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հայտերը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գնահատվում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են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անբավարար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և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մերժվում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են</w:t>
      </w:r>
      <w:r w:rsidRPr="00A044F1">
        <w:rPr>
          <w:rFonts w:ascii="GHEA Grapalat" w:hAnsi="GHEA Grapalat"/>
          <w:szCs w:val="24"/>
          <w:lang w:val="hy-AM"/>
        </w:rPr>
        <w:t xml:space="preserve">: </w:t>
      </w:r>
      <w:r w:rsidRPr="00A044F1">
        <w:rPr>
          <w:rFonts w:ascii="GHEA Grapalat" w:hAnsi="GHEA Grapalat" w:cs="Arial"/>
          <w:szCs w:val="24"/>
          <w:lang w:val="hy-AM"/>
        </w:rPr>
        <w:t>Ընդ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որում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բացման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և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գնահատման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նիստում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հանձնաժողովը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մերժում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այն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հայտերը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որոնցում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բացակայում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են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գնային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առաջարկները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և</w:t>
      </w:r>
      <w:r w:rsidRPr="00A044F1">
        <w:rPr>
          <w:rFonts w:ascii="GHEA Grapalat" w:hAnsi="GHEA Grapalat"/>
          <w:szCs w:val="24"/>
          <w:lang w:val="hy-AM"/>
        </w:rPr>
        <w:t>/</w:t>
      </w:r>
      <w:r w:rsidRPr="00A044F1">
        <w:rPr>
          <w:rFonts w:ascii="GHEA Grapalat" w:hAnsi="GHEA Grapalat" w:cs="Arial"/>
          <w:szCs w:val="24"/>
          <w:lang w:val="hy-AM"/>
        </w:rPr>
        <w:t>կամ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ապահովումը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կամ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դրանք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ներկայացված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են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հրավերի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պահանջներին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անհամապատասխան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բացառությամբ</w:t>
      </w:r>
      <w:r w:rsidRPr="00A044F1">
        <w:rPr>
          <w:rFonts w:ascii="GHEA Grapalat" w:hAnsi="GHEA Grapalat"/>
          <w:szCs w:val="24"/>
          <w:lang w:val="hy-AM"/>
        </w:rPr>
        <w:t xml:space="preserve">  </w:t>
      </w:r>
      <w:r w:rsidRPr="00A044F1">
        <w:rPr>
          <w:rFonts w:ascii="GHEA Grapalat" w:hAnsi="GHEA Grapalat" w:cs="Arial"/>
          <w:szCs w:val="24"/>
          <w:lang w:val="hy-AM"/>
        </w:rPr>
        <w:t>սույն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հրավերի</w:t>
      </w:r>
      <w:r w:rsidRPr="00A044F1">
        <w:rPr>
          <w:rFonts w:ascii="GHEA Grapalat" w:hAnsi="GHEA Grapalat"/>
          <w:szCs w:val="24"/>
          <w:lang w:val="hy-AM"/>
        </w:rPr>
        <w:t xml:space="preserve"> 1-</w:t>
      </w:r>
      <w:r w:rsidRPr="00A044F1">
        <w:rPr>
          <w:rFonts w:ascii="GHEA Grapalat" w:hAnsi="GHEA Grapalat" w:cs="Arial"/>
          <w:szCs w:val="24"/>
          <w:lang w:val="hy-AM"/>
        </w:rPr>
        <w:t>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մասի</w:t>
      </w:r>
      <w:r w:rsidRPr="00A044F1">
        <w:rPr>
          <w:rFonts w:ascii="GHEA Grapalat" w:hAnsi="GHEA Grapalat"/>
          <w:szCs w:val="24"/>
          <w:lang w:val="hy-AM"/>
        </w:rPr>
        <w:t xml:space="preserve"> 8.9 </w:t>
      </w:r>
      <w:r w:rsidRPr="00A044F1">
        <w:rPr>
          <w:rFonts w:ascii="GHEA Grapalat" w:hAnsi="GHEA Grapalat" w:cs="Arial"/>
          <w:szCs w:val="24"/>
          <w:lang w:val="hy-AM"/>
        </w:rPr>
        <w:t>կետով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սահմանված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դեպքի</w:t>
      </w:r>
      <w:r w:rsidRPr="00A044F1">
        <w:rPr>
          <w:rFonts w:ascii="GHEA Grapalat" w:hAnsi="GHEA Grapalat"/>
          <w:szCs w:val="24"/>
          <w:lang w:val="hy-AM"/>
        </w:rPr>
        <w:t xml:space="preserve">: </w:t>
      </w:r>
    </w:p>
    <w:p w:rsidR="00154E94" w:rsidRPr="00A044F1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A044F1">
        <w:rPr>
          <w:rFonts w:ascii="GHEA Grapalat" w:hAnsi="GHEA Grapalat"/>
          <w:szCs w:val="24"/>
          <w:lang w:val="hy-AM"/>
        </w:rPr>
        <w:t xml:space="preserve">8.3 </w:t>
      </w:r>
      <w:r w:rsidRPr="00A044F1">
        <w:rPr>
          <w:rFonts w:ascii="GHEA Grapalat" w:hAnsi="GHEA Grapalat" w:cs="Arial"/>
          <w:szCs w:val="24"/>
          <w:lang w:val="hy-AM"/>
        </w:rPr>
        <w:t>Ընտրված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և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այդպիսին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չճանաչվածմասնակիցների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որոշման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նպատակով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հանձնաժողովի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նախագահն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ավտոմատ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եղանակով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ստեղծում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գնահատման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արձանագրություն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որը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համակարգում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հաստատվում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հանձնաժողովի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անդամների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կողմից</w:t>
      </w:r>
      <w:r w:rsidRPr="00A044F1">
        <w:rPr>
          <w:rFonts w:ascii="GHEA Grapalat" w:hAnsi="GHEA Grapalat"/>
          <w:szCs w:val="24"/>
          <w:lang w:val="hy-AM"/>
        </w:rPr>
        <w:t xml:space="preserve">` </w:t>
      </w:r>
      <w:r w:rsidRPr="00A044F1">
        <w:rPr>
          <w:rFonts w:ascii="GHEA Grapalat" w:hAnsi="GHEA Grapalat" w:cs="Arial"/>
          <w:szCs w:val="24"/>
          <w:lang w:val="hy-AM"/>
        </w:rPr>
        <w:t>համակարգում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նշում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կատարելու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միջոցով</w:t>
      </w:r>
      <w:r w:rsidRPr="00A044F1">
        <w:rPr>
          <w:rFonts w:ascii="GHEA Grapalat" w:hAnsi="GHEA Grapalat"/>
          <w:szCs w:val="24"/>
          <w:lang w:val="hy-AM"/>
        </w:rPr>
        <w:t>:</w:t>
      </w:r>
    </w:p>
    <w:p w:rsidR="00154E94" w:rsidRPr="00A044F1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A044F1">
        <w:rPr>
          <w:rFonts w:ascii="GHEA Grapalat" w:hAnsi="GHEA Grapalat"/>
          <w:szCs w:val="24"/>
          <w:lang w:val="hy-AM"/>
        </w:rPr>
        <w:t xml:space="preserve">8.4 </w:t>
      </w:r>
      <w:r w:rsidRPr="00A044F1">
        <w:rPr>
          <w:rFonts w:ascii="GHEA Grapalat" w:hAnsi="GHEA Grapalat" w:cs="Arial"/>
          <w:szCs w:val="24"/>
          <w:lang w:val="hy-AM"/>
        </w:rPr>
        <w:t>Ընտրված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մասնակիցը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որոշվում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` </w:t>
      </w:r>
      <w:r w:rsidRPr="00A044F1">
        <w:rPr>
          <w:rFonts w:ascii="GHEA Grapalat" w:hAnsi="GHEA Grapalat" w:cs="Arial"/>
          <w:szCs w:val="24"/>
          <w:lang w:val="hy-AM"/>
        </w:rPr>
        <w:t>բավարար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գնահատված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հայտեր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ներկայացրած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մասնակիցների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թվից</w:t>
      </w:r>
      <w:r w:rsidRPr="00A044F1">
        <w:rPr>
          <w:rFonts w:ascii="GHEA Grapalat" w:hAnsi="GHEA Grapalat"/>
          <w:szCs w:val="24"/>
          <w:lang w:val="hy-AM"/>
        </w:rPr>
        <w:t xml:space="preserve">` </w:t>
      </w:r>
      <w:r w:rsidRPr="00A044F1">
        <w:rPr>
          <w:rFonts w:ascii="GHEA Grapalat" w:hAnsi="GHEA Grapalat" w:cs="Arial"/>
          <w:szCs w:val="24"/>
          <w:lang w:val="hy-AM"/>
        </w:rPr>
        <w:t>նվազագույն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գնային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առաջարկ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ներկայացրած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մասնակցին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նախապատվություն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տալու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սկզբունքով։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Ընդ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որում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հանձնաժողովի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կողմից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ընտրված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և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այդպիսին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չճանաչվածմասնակիցներին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որոշելիս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գնային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առաջարկների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գնահատումը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և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համեմատումն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իրականացվում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առանց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սույն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հրավերի</w:t>
      </w:r>
      <w:r w:rsidRPr="00A044F1">
        <w:rPr>
          <w:rFonts w:ascii="GHEA Grapalat" w:hAnsi="GHEA Grapalat"/>
          <w:szCs w:val="24"/>
          <w:lang w:val="hy-AM"/>
        </w:rPr>
        <w:t xml:space="preserve"> 1-</w:t>
      </w:r>
      <w:r w:rsidRPr="00A044F1">
        <w:rPr>
          <w:rFonts w:ascii="GHEA Grapalat" w:hAnsi="GHEA Grapalat" w:cs="Arial"/>
          <w:szCs w:val="24"/>
          <w:lang w:val="hy-AM"/>
        </w:rPr>
        <w:t>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մասի</w:t>
      </w:r>
      <w:r w:rsidRPr="00A044F1">
        <w:rPr>
          <w:rFonts w:ascii="GHEA Grapalat" w:hAnsi="GHEA Grapalat"/>
          <w:szCs w:val="24"/>
          <w:lang w:val="hy-AM"/>
        </w:rPr>
        <w:t xml:space="preserve"> 5.2-</w:t>
      </w:r>
      <w:r w:rsidRPr="00A044F1">
        <w:rPr>
          <w:rFonts w:ascii="GHEA Grapalat" w:hAnsi="GHEA Grapalat" w:cs="Arial"/>
          <w:szCs w:val="24"/>
          <w:lang w:val="hy-AM"/>
        </w:rPr>
        <w:t>րդ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կետում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նշված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հարկի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գումարի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հաշվարկման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իսկ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հայտերը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գնահատելիս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հիմք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ընդունում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համակարգում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կցված</w:t>
      </w:r>
      <w:r w:rsidRPr="00A044F1">
        <w:rPr>
          <w:rFonts w:ascii="GHEA Grapalat" w:hAnsi="GHEA Grapalat"/>
          <w:szCs w:val="24"/>
          <w:lang w:val="hy-AM"/>
        </w:rPr>
        <w:t xml:space="preserve">` </w:t>
      </w:r>
      <w:r w:rsidRPr="00A044F1">
        <w:rPr>
          <w:rFonts w:ascii="GHEA Grapalat" w:hAnsi="GHEA Grapalat" w:cs="Arial"/>
          <w:szCs w:val="24"/>
          <w:lang w:val="hy-AM"/>
        </w:rPr>
        <w:t>մասնակցի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կողմից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հաստատված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գնային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առաջարկը</w:t>
      </w:r>
      <w:r w:rsidRPr="00A044F1">
        <w:rPr>
          <w:rFonts w:ascii="GHEA Grapalat" w:hAnsi="GHEA Grapalat"/>
          <w:szCs w:val="24"/>
          <w:lang w:val="hy-AM"/>
        </w:rPr>
        <w:t>:</w:t>
      </w:r>
    </w:p>
    <w:p w:rsidR="00154E94" w:rsidRPr="00A044F1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A044F1">
        <w:rPr>
          <w:rFonts w:ascii="GHEA Grapalat" w:hAnsi="GHEA Grapalat"/>
          <w:szCs w:val="24"/>
          <w:lang w:val="hy-AM"/>
        </w:rPr>
        <w:t xml:space="preserve">8.5 </w:t>
      </w:r>
      <w:r w:rsidRPr="00A044F1">
        <w:rPr>
          <w:rFonts w:ascii="GHEA Grapalat" w:hAnsi="GHEA Grapalat" w:cs="Arial"/>
          <w:szCs w:val="24"/>
          <w:lang w:val="hy-AM"/>
        </w:rPr>
        <w:t>Եթե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անհամապատասխանություն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տեղ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գտել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տառերով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և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թվերով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գրված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գումարների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միջև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ապա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հիմք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ընդունվում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տառերով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գրված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գումարը։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Եթե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առաջարկվող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գները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ներկայացված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են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երկու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կամ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ավելի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արժույթներով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ապա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դրանք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համեմատվում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են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Հայաստանի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Հանրապետության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դրամով</w:t>
      </w:r>
      <w:r w:rsidRPr="00A044F1">
        <w:rPr>
          <w:rFonts w:ascii="GHEA Grapalat" w:hAnsi="GHEA Grapalat"/>
          <w:szCs w:val="24"/>
          <w:lang w:val="hy-AM"/>
        </w:rPr>
        <w:t xml:space="preserve">` </w:t>
      </w:r>
      <w:r w:rsidRPr="00A044F1">
        <w:rPr>
          <w:rFonts w:ascii="GHEA Grapalat" w:hAnsi="GHEA Grapalat" w:cs="Arial"/>
          <w:szCs w:val="24"/>
          <w:lang w:val="hy-AM"/>
        </w:rPr>
        <w:t>ԿԲ</w:t>
      </w:r>
      <w:r w:rsidRPr="00A044F1">
        <w:rPr>
          <w:rFonts w:ascii="GHEA Grapalat" w:hAnsi="GHEA Grapalat"/>
          <w:szCs w:val="24"/>
          <w:lang w:val="hy-AM"/>
        </w:rPr>
        <w:t>-</w:t>
      </w:r>
      <w:r w:rsidRPr="00A044F1">
        <w:rPr>
          <w:rFonts w:ascii="GHEA Grapalat" w:hAnsi="GHEA Grapalat" w:cs="Arial"/>
          <w:szCs w:val="24"/>
          <w:lang w:val="hy-AM"/>
        </w:rPr>
        <w:t>ի</w:t>
      </w:r>
      <w:r w:rsidRPr="00A044F1">
        <w:rPr>
          <w:rFonts w:ascii="GHEA Grapalat" w:hAnsi="GHEA Grapalat"/>
          <w:szCs w:val="24"/>
          <w:lang w:val="hy-AM"/>
        </w:rPr>
        <w:t xml:space="preserve"> 11  </w:t>
      </w:r>
      <w:r w:rsidRPr="00A044F1">
        <w:rPr>
          <w:rFonts w:ascii="GHEA Grapalat" w:hAnsi="GHEA Grapalat" w:cs="Arial"/>
          <w:szCs w:val="24"/>
          <w:lang w:val="hy-AM"/>
        </w:rPr>
        <w:t>փոխարժեքով։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</w:p>
    <w:p w:rsidR="00154E94" w:rsidRPr="00A044F1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A044F1">
        <w:rPr>
          <w:rFonts w:ascii="GHEA Grapalat" w:hAnsi="GHEA Grapalat"/>
          <w:szCs w:val="24"/>
          <w:lang w:val="hy-AM"/>
        </w:rPr>
        <w:t xml:space="preserve">8.6 </w:t>
      </w:r>
      <w:r w:rsidRPr="00A044F1">
        <w:rPr>
          <w:rFonts w:ascii="GHEA Grapalat" w:hAnsi="GHEA Grapalat" w:cs="Arial"/>
          <w:szCs w:val="24"/>
          <w:lang w:val="hy-AM"/>
        </w:rPr>
        <w:t>Հանձնաժողովը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հրավերի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պահանջների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նկատմամբ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բավարար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գնահատված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հայտեր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ներկայացրած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մասնակիցներից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որոշում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և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հայտարարում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ընտրված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և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այդպիսին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չճանաչված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մասնակիցներին</w:t>
      </w:r>
      <w:r w:rsidRPr="00A044F1">
        <w:rPr>
          <w:rFonts w:ascii="GHEA Grapalat" w:hAnsi="GHEA Grapalat"/>
          <w:szCs w:val="24"/>
          <w:lang w:val="hy-AM"/>
        </w:rPr>
        <w:t xml:space="preserve">: </w:t>
      </w:r>
      <w:r w:rsidRPr="00A044F1">
        <w:rPr>
          <w:rFonts w:ascii="GHEA Grapalat" w:hAnsi="GHEA Grapalat" w:cs="Arial"/>
          <w:szCs w:val="24"/>
          <w:lang w:val="hy-AM"/>
        </w:rPr>
        <w:t>Ապրանքների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դեպքում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հանձնաժողովը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գնահատում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նաև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ներկայացված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ապրանքի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ամբողջական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նկարագրերի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համապատասխանությունը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հրավերի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պահանջներին</w:t>
      </w:r>
      <w:r w:rsidRPr="00A044F1">
        <w:rPr>
          <w:rFonts w:ascii="GHEA Grapalat" w:hAnsi="GHEA Grapalat"/>
          <w:szCs w:val="24"/>
          <w:lang w:val="hy-AM"/>
        </w:rPr>
        <w:t xml:space="preserve">: </w:t>
      </w:r>
      <w:r w:rsidRPr="00A044F1">
        <w:rPr>
          <w:rFonts w:ascii="GHEA Grapalat" w:hAnsi="GHEA Grapalat" w:cs="Arial"/>
          <w:szCs w:val="24"/>
          <w:lang w:val="hy-AM"/>
        </w:rPr>
        <w:t>Առաջարկված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նվազագույն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հավասարության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դեպքում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</w:p>
    <w:p w:rsidR="00154E94" w:rsidRPr="00A044F1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A044F1">
        <w:rPr>
          <w:rFonts w:ascii="GHEA Grapalat" w:hAnsi="GHEA Grapalat" w:cs="Arial"/>
          <w:szCs w:val="24"/>
          <w:lang w:val="hy-AM"/>
        </w:rPr>
        <w:t>ա</w:t>
      </w:r>
      <w:r w:rsidRPr="00A044F1">
        <w:rPr>
          <w:rFonts w:ascii="GHEA Grapalat" w:hAnsi="GHEA Grapalat"/>
          <w:szCs w:val="24"/>
          <w:lang w:val="hy-AM"/>
        </w:rPr>
        <w:t xml:space="preserve">. </w:t>
      </w:r>
      <w:r w:rsidRPr="00A044F1">
        <w:rPr>
          <w:rFonts w:ascii="GHEA Grapalat" w:hAnsi="GHEA Grapalat" w:cs="Arial"/>
          <w:szCs w:val="24"/>
          <w:lang w:val="hy-AM"/>
        </w:rPr>
        <w:t>ընտրված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և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այդպիսին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չճանաչված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մասնակիցներին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որոշելու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նպատակով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հանձնաժողովի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նիստում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հավասար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գներ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ներկայացրածմասնակիցների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հետ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վարվում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են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միաժամանակյա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բանակցություններ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եթե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նիստին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ներկա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են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այդ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մասնակիցները</w:t>
      </w:r>
      <w:r w:rsidRPr="00A044F1">
        <w:rPr>
          <w:rFonts w:ascii="GHEA Grapalat" w:hAnsi="GHEA Grapalat"/>
          <w:szCs w:val="24"/>
          <w:lang w:val="hy-AM"/>
        </w:rPr>
        <w:t xml:space="preserve"> (</w:t>
      </w:r>
      <w:r w:rsidRPr="00A044F1">
        <w:rPr>
          <w:rFonts w:ascii="GHEA Grapalat" w:hAnsi="GHEA Grapalat" w:cs="Arial"/>
          <w:szCs w:val="24"/>
          <w:lang w:val="hy-AM"/>
        </w:rPr>
        <w:t>համապատասխան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լիազորություն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ունեցող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ներկայացուցիչները</w:t>
      </w:r>
      <w:r w:rsidRPr="00A044F1">
        <w:rPr>
          <w:rFonts w:ascii="GHEA Grapalat" w:hAnsi="GHEA Grapalat"/>
          <w:szCs w:val="24"/>
          <w:lang w:val="hy-AM"/>
        </w:rPr>
        <w:t>),</w:t>
      </w:r>
    </w:p>
    <w:p w:rsidR="00154E94" w:rsidRPr="00A044F1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A044F1">
        <w:rPr>
          <w:rFonts w:ascii="GHEA Grapalat" w:hAnsi="GHEA Grapalat" w:cs="Arial"/>
          <w:szCs w:val="24"/>
          <w:lang w:val="hy-AM"/>
        </w:rPr>
        <w:t>բ</w:t>
      </w:r>
      <w:r w:rsidRPr="00A044F1">
        <w:rPr>
          <w:rFonts w:ascii="GHEA Grapalat" w:hAnsi="GHEA Grapalat"/>
          <w:szCs w:val="24"/>
          <w:lang w:val="hy-AM"/>
        </w:rPr>
        <w:t xml:space="preserve">. </w:t>
      </w:r>
      <w:r w:rsidRPr="00A044F1">
        <w:rPr>
          <w:rFonts w:ascii="GHEA Grapalat" w:hAnsi="GHEA Grapalat" w:cs="Arial"/>
          <w:szCs w:val="24"/>
          <w:lang w:val="hy-AM"/>
        </w:rPr>
        <w:t>հակառակ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դեպքում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հանձնաժողովի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նիստը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կասեցվում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և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մեկ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աշխատանքային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օրվա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ընթացքում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հանձնաժողովի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քարտուղարը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հավասար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գներ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ներկայացրած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մասնակիցներին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համակարգի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միջոցով՝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ոչ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ավտոմատ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ծանուցման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եղանակով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միաժամանակ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ծանուցում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նվազեցման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շուրջ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միաժամանակյա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բանակցությունների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վարման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պայմանների</w:t>
      </w:r>
      <w:r w:rsidRPr="00A044F1">
        <w:rPr>
          <w:rFonts w:ascii="GHEA Grapalat" w:hAnsi="GHEA Grapalat"/>
          <w:szCs w:val="24"/>
          <w:lang w:val="hy-AM"/>
        </w:rPr>
        <w:t>,</w:t>
      </w:r>
      <w:r w:rsidRPr="00A044F1">
        <w:rPr>
          <w:rFonts w:ascii="GHEA Grapalat" w:hAnsi="GHEA Grapalat" w:cs="Arial"/>
          <w:szCs w:val="24"/>
          <w:lang w:val="hy-AM"/>
        </w:rPr>
        <w:t>տևողության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օրվա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ժամի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և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վայրի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մասին</w:t>
      </w:r>
      <w:r w:rsidRPr="00A044F1">
        <w:rPr>
          <w:rFonts w:ascii="GHEA Grapalat" w:hAnsi="GHEA Grapalat"/>
          <w:szCs w:val="24"/>
          <w:lang w:val="hy-AM"/>
        </w:rPr>
        <w:t>,</w:t>
      </w:r>
    </w:p>
    <w:p w:rsidR="00154E94" w:rsidRPr="00A044F1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A044F1">
        <w:rPr>
          <w:rFonts w:ascii="GHEA Grapalat" w:hAnsi="GHEA Grapalat" w:cs="Arial"/>
          <w:szCs w:val="24"/>
          <w:lang w:val="hy-AM"/>
        </w:rPr>
        <w:t>գ</w:t>
      </w:r>
      <w:r w:rsidRPr="00A044F1">
        <w:rPr>
          <w:rFonts w:ascii="GHEA Grapalat" w:hAnsi="GHEA Grapalat"/>
          <w:szCs w:val="24"/>
          <w:lang w:val="hy-AM"/>
        </w:rPr>
        <w:t xml:space="preserve">. </w:t>
      </w:r>
      <w:r w:rsidRPr="00A044F1">
        <w:rPr>
          <w:rFonts w:ascii="GHEA Grapalat" w:hAnsi="GHEA Grapalat" w:cs="Arial"/>
          <w:szCs w:val="24"/>
          <w:lang w:val="hy-AM"/>
        </w:rPr>
        <w:t>բանակցությունները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վարվում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են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ոչ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շուտ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քան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ծանուցումն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ուղարկվելու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օրվան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հաջորդող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օրվանից</w:t>
      </w:r>
      <w:r w:rsidRPr="00A044F1">
        <w:rPr>
          <w:rFonts w:ascii="GHEA Grapalat" w:hAnsi="GHEA Grapalat"/>
          <w:szCs w:val="24"/>
          <w:lang w:val="hy-AM"/>
        </w:rPr>
        <w:t xml:space="preserve">  </w:t>
      </w:r>
      <w:r w:rsidRPr="00A044F1">
        <w:rPr>
          <w:rFonts w:ascii="GHEA Grapalat" w:hAnsi="GHEA Grapalat" w:cs="Arial"/>
          <w:szCs w:val="24"/>
          <w:lang w:val="hy-AM"/>
        </w:rPr>
        <w:t>երկրորդ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և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ոչ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ուշ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քան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հինգերորդ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աշխատանքային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օրը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</w:p>
    <w:p w:rsidR="00154E94" w:rsidRPr="00A044F1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A044F1">
        <w:rPr>
          <w:rFonts w:ascii="GHEA Grapalat" w:hAnsi="GHEA Grapalat" w:cs="Arial"/>
          <w:szCs w:val="24"/>
          <w:lang w:val="hy-AM"/>
        </w:rPr>
        <w:t>դ</w:t>
      </w:r>
      <w:r w:rsidRPr="00A044F1">
        <w:rPr>
          <w:rFonts w:ascii="GHEA Grapalat" w:hAnsi="GHEA Grapalat"/>
          <w:szCs w:val="24"/>
          <w:lang w:val="hy-AM"/>
        </w:rPr>
        <w:t xml:space="preserve">. </w:t>
      </w:r>
      <w:r w:rsidRPr="00A044F1">
        <w:rPr>
          <w:rFonts w:ascii="GHEA Grapalat" w:hAnsi="GHEA Grapalat" w:cs="Arial"/>
          <w:szCs w:val="24"/>
          <w:lang w:val="hy-AM"/>
        </w:rPr>
        <w:t>յուրաքանչյուր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մասնակցի</w:t>
      </w:r>
      <w:r w:rsidRPr="00A044F1">
        <w:rPr>
          <w:rFonts w:ascii="GHEA Grapalat" w:hAnsi="GHEA Grapalat"/>
          <w:szCs w:val="24"/>
          <w:lang w:val="hy-AM"/>
        </w:rPr>
        <w:t xml:space="preserve">` </w:t>
      </w:r>
      <w:r w:rsidRPr="00A044F1">
        <w:rPr>
          <w:rFonts w:ascii="GHEA Grapalat" w:hAnsi="GHEA Grapalat" w:cs="Arial"/>
          <w:szCs w:val="24"/>
          <w:lang w:val="hy-AM"/>
        </w:rPr>
        <w:t>տվյալ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պահին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ներկայացրած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գնային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առաջարկը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հրապարակվում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մյուս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մասնակցի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համար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և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մինչև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բանակցությունների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համար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նախատեսված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վերջնաժամկետի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ավարտը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մասնակիցը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կարող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վերանայել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իր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գնային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առաջարկը</w:t>
      </w:r>
      <w:r w:rsidRPr="00A044F1">
        <w:rPr>
          <w:rFonts w:ascii="GHEA Grapalat" w:hAnsi="GHEA Grapalat"/>
          <w:szCs w:val="24"/>
          <w:lang w:val="hy-AM"/>
        </w:rPr>
        <w:t>,</w:t>
      </w:r>
    </w:p>
    <w:p w:rsidR="00154E94" w:rsidRPr="00A044F1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A044F1">
        <w:rPr>
          <w:rFonts w:ascii="GHEA Grapalat" w:hAnsi="GHEA Grapalat" w:cs="Arial"/>
          <w:szCs w:val="24"/>
          <w:lang w:val="hy-AM"/>
        </w:rPr>
        <w:t>ե</w:t>
      </w:r>
      <w:r w:rsidRPr="00A044F1">
        <w:rPr>
          <w:rFonts w:ascii="GHEA Grapalat" w:hAnsi="GHEA Grapalat"/>
          <w:szCs w:val="24"/>
          <w:lang w:val="hy-AM"/>
        </w:rPr>
        <w:t xml:space="preserve">. </w:t>
      </w:r>
      <w:r w:rsidRPr="00A044F1">
        <w:rPr>
          <w:rFonts w:ascii="GHEA Grapalat" w:hAnsi="GHEA Grapalat" w:cs="Arial"/>
          <w:szCs w:val="24"/>
          <w:lang w:val="hy-AM"/>
        </w:rPr>
        <w:t>բանակցությունների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համար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սահմանված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վերջնաժամկետը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լրանալու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պահին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ըստ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դրան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ներկա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մասնակիցների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ներկայացրած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գների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որոշվում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և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հայտարարվում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են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ընտրված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և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այդպիսին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չճանաչված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մասնակիցները</w:t>
      </w:r>
      <w:r w:rsidRPr="00A044F1">
        <w:rPr>
          <w:rFonts w:ascii="GHEA Grapalat" w:hAnsi="GHEA Grapalat"/>
          <w:szCs w:val="24"/>
          <w:lang w:val="hy-AM"/>
        </w:rPr>
        <w:t xml:space="preserve">: </w:t>
      </w:r>
      <w:r w:rsidRPr="00A044F1">
        <w:rPr>
          <w:rFonts w:ascii="GHEA Grapalat" w:hAnsi="GHEA Grapalat" w:cs="Arial"/>
          <w:szCs w:val="24"/>
          <w:lang w:val="hy-AM"/>
        </w:rPr>
        <w:t>Եթե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բանակցությունների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արդյունքում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մասնակիցների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ներկայացրած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գները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մնում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են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հավասար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գնման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ընթացակարգն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Օրենքի</w:t>
      </w:r>
      <w:r w:rsidRPr="00A044F1">
        <w:rPr>
          <w:rFonts w:ascii="GHEA Grapalat" w:hAnsi="GHEA Grapalat"/>
          <w:szCs w:val="24"/>
          <w:lang w:val="hy-AM"/>
        </w:rPr>
        <w:t xml:space="preserve"> 37-</w:t>
      </w:r>
      <w:r w:rsidRPr="00A044F1">
        <w:rPr>
          <w:rFonts w:ascii="GHEA Grapalat" w:hAnsi="GHEA Grapalat" w:cs="Arial"/>
          <w:szCs w:val="24"/>
          <w:lang w:val="hy-AM"/>
        </w:rPr>
        <w:t>րդ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հոդվածի</w:t>
      </w:r>
      <w:r w:rsidRPr="00A044F1">
        <w:rPr>
          <w:rFonts w:ascii="GHEA Grapalat" w:hAnsi="GHEA Grapalat"/>
          <w:szCs w:val="24"/>
          <w:lang w:val="hy-AM"/>
        </w:rPr>
        <w:t xml:space="preserve"> 1-</w:t>
      </w:r>
      <w:r w:rsidRPr="00A044F1">
        <w:rPr>
          <w:rFonts w:ascii="GHEA Grapalat" w:hAnsi="GHEA Grapalat" w:cs="Arial"/>
          <w:szCs w:val="24"/>
          <w:lang w:val="hy-AM"/>
        </w:rPr>
        <w:t>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մասի</w:t>
      </w:r>
      <w:r w:rsidRPr="00A044F1">
        <w:rPr>
          <w:rFonts w:ascii="GHEA Grapalat" w:hAnsi="GHEA Grapalat"/>
          <w:szCs w:val="24"/>
          <w:lang w:val="hy-AM"/>
        </w:rPr>
        <w:t xml:space="preserve"> 1-</w:t>
      </w:r>
      <w:r w:rsidRPr="00A044F1">
        <w:rPr>
          <w:rFonts w:ascii="GHEA Grapalat" w:hAnsi="GHEA Grapalat" w:cs="Arial"/>
          <w:szCs w:val="24"/>
          <w:lang w:val="hy-AM"/>
        </w:rPr>
        <w:t>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կետի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հիման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վրա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հայտարարվում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չկայացած</w:t>
      </w:r>
      <w:r w:rsidRPr="00A044F1">
        <w:rPr>
          <w:rFonts w:ascii="GHEA Grapalat" w:hAnsi="GHEA Grapalat"/>
          <w:szCs w:val="24"/>
          <w:lang w:val="hy-AM"/>
        </w:rPr>
        <w:t>:</w:t>
      </w:r>
    </w:p>
    <w:p w:rsidR="00154E94" w:rsidRPr="00A044F1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A044F1">
        <w:rPr>
          <w:rFonts w:ascii="GHEA Grapalat" w:hAnsi="GHEA Grapalat"/>
          <w:szCs w:val="24"/>
          <w:lang w:val="hy-AM"/>
        </w:rPr>
        <w:lastRenderedPageBreak/>
        <w:t xml:space="preserve">8.7 </w:t>
      </w:r>
      <w:r w:rsidRPr="00A044F1">
        <w:rPr>
          <w:rFonts w:ascii="GHEA Grapalat" w:hAnsi="GHEA Grapalat" w:cs="Arial"/>
          <w:szCs w:val="24"/>
          <w:lang w:val="hy-AM"/>
        </w:rPr>
        <w:t>Եթե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հրավերի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պահանջների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նկատմամբ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բավարար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գնահատված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հայտեր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ներկայացրած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մասնակիցների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գները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գերազանցում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են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գինը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ապա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գնահատող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հանձնաժողովը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կարող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ցածր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գնային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առաջարկ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ներկայացրած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մասնակցին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հայտարարել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ընտրված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մասնակից՝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պայմանով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որ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վերջինիս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հետ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կնքվող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պայմանագրով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նախատեսված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կողմերի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իրավունքներն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ու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պարտականություններն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ուժի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մեջ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են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մտնում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գինը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գերազանցող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չափով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լրացուցիչ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ֆինանսական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միջոցներ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նախատեսվելու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և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դրա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հիման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վրա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կողմերի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միջև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համաձայնագիր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կնքելու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դեպքում</w:t>
      </w:r>
      <w:r w:rsidRPr="00A044F1">
        <w:rPr>
          <w:rFonts w:ascii="GHEA Grapalat" w:hAnsi="GHEA Grapalat"/>
          <w:szCs w:val="24"/>
          <w:lang w:val="hy-AM"/>
        </w:rPr>
        <w:t xml:space="preserve">: </w:t>
      </w:r>
      <w:r w:rsidRPr="00A044F1">
        <w:rPr>
          <w:rFonts w:ascii="GHEA Grapalat" w:hAnsi="GHEA Grapalat" w:cs="Arial"/>
          <w:szCs w:val="24"/>
          <w:lang w:val="hy-AM"/>
        </w:rPr>
        <w:t>Ընդ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որում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համաձայնագիրը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կնքվում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լրացուցիչ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ֆինանսական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միջոցները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նախատեսվելուն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հաջորդող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տասնհինգ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աշխատանքային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օրվա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ընթացքում՝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ապրանքների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մատակարարման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ժամկետները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երկարաձգելով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պայմանագրի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կնքման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օրվանից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մինչև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համաձայնագրի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կնքման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օրն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ընկած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ժամանակահատվածով</w:t>
      </w:r>
      <w:r w:rsidRPr="00A044F1">
        <w:rPr>
          <w:rFonts w:ascii="GHEA Grapalat" w:hAnsi="GHEA Grapalat"/>
          <w:szCs w:val="24"/>
          <w:lang w:val="hy-AM"/>
        </w:rPr>
        <w:t xml:space="preserve">: </w:t>
      </w:r>
      <w:r w:rsidRPr="00A044F1">
        <w:rPr>
          <w:rFonts w:ascii="GHEA Grapalat" w:hAnsi="GHEA Grapalat" w:cs="Arial"/>
          <w:szCs w:val="24"/>
          <w:lang w:val="hy-AM"/>
        </w:rPr>
        <w:t>Սույն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կետի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համաձայն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կնքված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պայմանագիրը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լուծվում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եթե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կնքելուն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հաջորդող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վաթսուն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օրացուցային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օրվա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ընթացքում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լրացուցիչ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ֆինանսական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միջոցներ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չեն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նախատեսվում</w:t>
      </w:r>
      <w:r w:rsidRPr="00A044F1">
        <w:rPr>
          <w:rFonts w:ascii="GHEA Grapalat" w:hAnsi="GHEA Grapalat"/>
          <w:szCs w:val="24"/>
          <w:lang w:val="hy-AM"/>
        </w:rPr>
        <w:t xml:space="preserve">: </w:t>
      </w:r>
      <w:r w:rsidRPr="00A044F1">
        <w:rPr>
          <w:rFonts w:ascii="GHEA Grapalat" w:hAnsi="GHEA Grapalat" w:cs="Arial"/>
          <w:szCs w:val="24"/>
          <w:lang w:val="hy-AM"/>
        </w:rPr>
        <w:t>Սույն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կետի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պարբերության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պահանջները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չեն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կիրառվում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երբ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հայտեր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ներկայացրել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են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մեկից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ավել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մասնակիցներ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և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միայն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մեկ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մասնակցի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գնահատվել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հրավերի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պահանջներին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բավարար</w:t>
      </w:r>
      <w:r w:rsidRPr="00A044F1">
        <w:rPr>
          <w:rFonts w:ascii="GHEA Grapalat" w:hAnsi="GHEA Grapalat"/>
          <w:szCs w:val="24"/>
          <w:lang w:val="hy-AM"/>
        </w:rPr>
        <w:t>:</w:t>
      </w:r>
    </w:p>
    <w:p w:rsidR="00154E94" w:rsidRPr="00A044F1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A044F1">
        <w:rPr>
          <w:rFonts w:ascii="GHEA Grapalat" w:hAnsi="GHEA Grapalat" w:cs="Arial"/>
          <w:szCs w:val="24"/>
          <w:lang w:val="hy-AM"/>
        </w:rPr>
        <w:t>Սույն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կետի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չկիրառման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դեպքում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ընթացակարգը</w:t>
      </w:r>
      <w:r w:rsidRPr="00A044F1">
        <w:rPr>
          <w:rFonts w:ascii="GHEA Grapalat" w:hAnsi="GHEA Grapalat"/>
          <w:szCs w:val="24"/>
          <w:lang w:val="hy-AM"/>
        </w:rPr>
        <w:t xml:space="preserve"> O</w:t>
      </w:r>
      <w:r w:rsidRPr="00A044F1">
        <w:rPr>
          <w:rFonts w:ascii="GHEA Grapalat" w:hAnsi="GHEA Grapalat" w:cs="Arial"/>
          <w:szCs w:val="24"/>
          <w:lang w:val="hy-AM"/>
        </w:rPr>
        <w:t>րենքի</w:t>
      </w:r>
      <w:r w:rsidRPr="00A044F1">
        <w:rPr>
          <w:rFonts w:ascii="GHEA Grapalat" w:hAnsi="GHEA Grapalat"/>
          <w:szCs w:val="24"/>
          <w:lang w:val="hy-AM"/>
        </w:rPr>
        <w:t xml:space="preserve"> 37-</w:t>
      </w:r>
      <w:r w:rsidRPr="00A044F1">
        <w:rPr>
          <w:rFonts w:ascii="GHEA Grapalat" w:hAnsi="GHEA Grapalat" w:cs="Arial"/>
          <w:szCs w:val="24"/>
          <w:lang w:val="hy-AM"/>
        </w:rPr>
        <w:t>րդ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հոդվածի</w:t>
      </w:r>
      <w:r w:rsidRPr="00A044F1">
        <w:rPr>
          <w:rFonts w:ascii="GHEA Grapalat" w:hAnsi="GHEA Grapalat"/>
          <w:szCs w:val="24"/>
          <w:lang w:val="hy-AM"/>
        </w:rPr>
        <w:t xml:space="preserve"> 1-</w:t>
      </w:r>
      <w:r w:rsidRPr="00A044F1">
        <w:rPr>
          <w:rFonts w:ascii="GHEA Grapalat" w:hAnsi="GHEA Grapalat" w:cs="Arial"/>
          <w:szCs w:val="24"/>
          <w:lang w:val="hy-AM"/>
        </w:rPr>
        <w:t>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մասի</w:t>
      </w:r>
      <w:r w:rsidRPr="00A044F1">
        <w:rPr>
          <w:rFonts w:ascii="GHEA Grapalat" w:hAnsi="GHEA Grapalat"/>
          <w:szCs w:val="24"/>
          <w:lang w:val="hy-AM"/>
        </w:rPr>
        <w:t xml:space="preserve"> 1-</w:t>
      </w:r>
      <w:r w:rsidRPr="00A044F1">
        <w:rPr>
          <w:rFonts w:ascii="GHEA Grapalat" w:hAnsi="GHEA Grapalat" w:cs="Arial"/>
          <w:szCs w:val="24"/>
          <w:lang w:val="hy-AM"/>
        </w:rPr>
        <w:t>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կետի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հիման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վրա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հայտարարվում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չկայացած</w:t>
      </w:r>
      <w:r w:rsidRPr="00A044F1">
        <w:rPr>
          <w:rFonts w:ascii="GHEA Grapalat" w:hAnsi="GHEA Grapalat"/>
          <w:szCs w:val="24"/>
          <w:lang w:val="hy-AM"/>
        </w:rPr>
        <w:t>:</w:t>
      </w:r>
    </w:p>
    <w:p w:rsidR="00154E94" w:rsidRPr="00A044F1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A044F1">
        <w:rPr>
          <w:rFonts w:ascii="GHEA Grapalat" w:hAnsi="GHEA Grapalat"/>
          <w:szCs w:val="24"/>
          <w:lang w:val="hy-AM"/>
        </w:rPr>
        <w:t xml:space="preserve">8.8 </w:t>
      </w:r>
      <w:r w:rsidRPr="00A044F1">
        <w:rPr>
          <w:rFonts w:ascii="GHEA Grapalat" w:hAnsi="GHEA Grapalat" w:cs="Arial"/>
          <w:szCs w:val="24"/>
          <w:lang w:val="hy-AM"/>
        </w:rPr>
        <w:t>Պահանջի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դեպքում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որևէ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մասնակցի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պատճենները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հանձնաժողովի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քարտուղարն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անհապաղ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տրամադրում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պահանջ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ներկայացրած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այլ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մասնակցին</w:t>
      </w:r>
      <w:r w:rsidRPr="00A044F1">
        <w:rPr>
          <w:rFonts w:ascii="GHEA Grapalat" w:hAnsi="GHEA Grapalat"/>
          <w:szCs w:val="24"/>
          <w:lang w:val="hy-AM"/>
        </w:rPr>
        <w:t xml:space="preserve">: </w:t>
      </w:r>
      <w:r w:rsidRPr="00A044F1">
        <w:rPr>
          <w:rFonts w:ascii="GHEA Grapalat" w:hAnsi="GHEA Grapalat" w:cs="Arial"/>
          <w:szCs w:val="24"/>
          <w:lang w:val="hy-AM"/>
        </w:rPr>
        <w:t>Պահանջի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կատարման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անհնարինության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դեպքում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պահանջ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ներկայացրած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անձին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անհապաղ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տրամադրվում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ներառված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փաստաթղթերը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որոնց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վերջինս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ծանոթանում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տեղում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իրավունք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ունի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լուսանկարել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դրանք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և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վերադարձնում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հանձնաժողովի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քարտուղարին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նիստի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ընթացքում՝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առանց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խոչընդոտելու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հանձնաժողովի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բնականոն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գործունեությանը</w:t>
      </w:r>
      <w:r w:rsidRPr="00A044F1">
        <w:rPr>
          <w:rFonts w:ascii="GHEA Grapalat" w:hAnsi="GHEA Grapalat"/>
          <w:szCs w:val="24"/>
          <w:lang w:val="hy-AM"/>
        </w:rPr>
        <w:t>:</w:t>
      </w:r>
    </w:p>
    <w:p w:rsidR="00154E94" w:rsidRPr="00A044F1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A044F1">
        <w:rPr>
          <w:rFonts w:ascii="GHEA Grapalat" w:hAnsi="GHEA Grapalat"/>
          <w:szCs w:val="24"/>
          <w:lang w:val="hy-AM"/>
        </w:rPr>
        <w:t xml:space="preserve">8.9 </w:t>
      </w:r>
      <w:r w:rsidRPr="00A044F1">
        <w:rPr>
          <w:rFonts w:ascii="GHEA Grapalat" w:hAnsi="GHEA Grapalat" w:cs="Arial"/>
          <w:szCs w:val="24"/>
          <w:lang w:val="hy-AM"/>
        </w:rPr>
        <w:t>Եթե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բացման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և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գնահատման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նիստի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ընթացքում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իրականացված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գնահատման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արդյուն</w:t>
      </w:r>
      <w:r w:rsidRPr="00A044F1">
        <w:rPr>
          <w:rFonts w:ascii="GHEA Grapalat" w:hAnsi="GHEA Grapalat" w:cs="Franklin Gothic Medium Cond"/>
          <w:szCs w:val="24"/>
          <w:lang w:val="hy-AM"/>
        </w:rPr>
        <w:t>¬</w:t>
      </w:r>
      <w:r w:rsidRPr="00A044F1">
        <w:rPr>
          <w:rFonts w:ascii="GHEA Grapalat" w:hAnsi="GHEA Grapalat" w:cs="Arial"/>
          <w:szCs w:val="24"/>
          <w:lang w:val="hy-AM"/>
        </w:rPr>
        <w:t>քում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մասնակցի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արձանագրվում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են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անհամապատասխանություններ՝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հրավերի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պահանջների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նկատմամբ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ներառյալ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այն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դեպքը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երբ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ներառված՝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Հայաստանի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Հանրապետության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ռեզիդենտ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հանդիսացող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մասնակցի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կողմից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հաստատված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փաստաթղթերը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կամ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դրանց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հաստատված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չեն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էլեկտրոնային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թվային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ստորագրությամբ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ապա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հանձնաժողովը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մեկ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աշխատանքային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օրով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կասեցնում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նիստը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իսկ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հանձնաժողովի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քարտուղարը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նույն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օրը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դրա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համակարգի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միջոցով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տեղեկացնում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մասնակցին՝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առաջարկելով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մինչև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կասեցման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ժամկետի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ավարտը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շտկել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անհամապատասխանությունը</w:t>
      </w:r>
      <w:r w:rsidRPr="00A044F1">
        <w:rPr>
          <w:rFonts w:ascii="GHEA Grapalat" w:hAnsi="GHEA Grapalat"/>
          <w:szCs w:val="24"/>
          <w:lang w:val="hy-AM"/>
        </w:rPr>
        <w:t xml:space="preserve">: </w:t>
      </w:r>
      <w:r w:rsidRPr="00A044F1">
        <w:rPr>
          <w:rFonts w:ascii="GHEA Grapalat" w:hAnsi="GHEA Grapalat" w:cs="Arial"/>
          <w:szCs w:val="24"/>
          <w:lang w:val="hy-AM"/>
        </w:rPr>
        <w:t>Մասնակցին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ուղարկվող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ծանուցման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մեջ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մանրամասն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նկարագրվում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են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գնահատման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ընթացքում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հայտնաբերված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բոլոր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անհամապատասխանությունները</w:t>
      </w:r>
      <w:r w:rsidRPr="00A044F1">
        <w:rPr>
          <w:rFonts w:ascii="GHEA Grapalat" w:hAnsi="GHEA Grapalat"/>
          <w:szCs w:val="24"/>
          <w:lang w:val="hy-AM"/>
        </w:rPr>
        <w:t xml:space="preserve">:    </w:t>
      </w:r>
    </w:p>
    <w:p w:rsidR="00154E94" w:rsidRPr="00A044F1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A044F1">
        <w:rPr>
          <w:rFonts w:ascii="GHEA Grapalat" w:hAnsi="GHEA Grapalat"/>
          <w:szCs w:val="24"/>
          <w:lang w:val="hy-AM"/>
        </w:rPr>
        <w:t xml:space="preserve">8.10 </w:t>
      </w:r>
      <w:r w:rsidRPr="00A044F1">
        <w:rPr>
          <w:rFonts w:ascii="GHEA Grapalat" w:hAnsi="GHEA Grapalat" w:cs="Arial"/>
          <w:szCs w:val="24"/>
          <w:lang w:val="hy-AM"/>
        </w:rPr>
        <w:t>Եթե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սույն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հրավերի</w:t>
      </w:r>
      <w:r w:rsidRPr="00A044F1">
        <w:rPr>
          <w:rFonts w:ascii="GHEA Grapalat" w:hAnsi="GHEA Grapalat"/>
          <w:szCs w:val="24"/>
          <w:lang w:val="hy-AM"/>
        </w:rPr>
        <w:t xml:space="preserve"> 8.9-</w:t>
      </w:r>
      <w:r w:rsidRPr="00A044F1">
        <w:rPr>
          <w:rFonts w:ascii="GHEA Grapalat" w:hAnsi="GHEA Grapalat" w:cs="Arial"/>
          <w:szCs w:val="24"/>
          <w:lang w:val="hy-AM"/>
        </w:rPr>
        <w:t>րդ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կետով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սահմանված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ժամկետում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մասնակիցը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շտկում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արձանագրված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անհամապատասխանությունը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ապա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վերջինիս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գնահատվում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բավարար</w:t>
      </w:r>
      <w:r w:rsidRPr="00A044F1">
        <w:rPr>
          <w:rFonts w:ascii="GHEA Grapalat" w:hAnsi="GHEA Grapalat"/>
          <w:szCs w:val="24"/>
          <w:lang w:val="hy-AM"/>
        </w:rPr>
        <w:t xml:space="preserve">: </w:t>
      </w:r>
      <w:r w:rsidRPr="00A044F1">
        <w:rPr>
          <w:rFonts w:ascii="GHEA Grapalat" w:hAnsi="GHEA Grapalat" w:cs="Arial"/>
          <w:szCs w:val="24"/>
          <w:lang w:val="hy-AM"/>
        </w:rPr>
        <w:t>Հակառակ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դեպքում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տվյալ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մասնակցի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գնահատվում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անբավարար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և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մերժվում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ներառյալ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եթե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մասնակիցը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սույն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հրավերով</w:t>
      </w:r>
      <w:r w:rsidRPr="00A044F1">
        <w:rPr>
          <w:rFonts w:ascii="GHEA Grapalat" w:hAnsi="GHEA Grapalat"/>
          <w:szCs w:val="24"/>
          <w:lang w:val="hy-AM"/>
        </w:rPr>
        <w:t xml:space="preserve">  </w:t>
      </w:r>
      <w:r w:rsidRPr="00A044F1">
        <w:rPr>
          <w:rFonts w:ascii="GHEA Grapalat" w:hAnsi="GHEA Grapalat" w:cs="Arial"/>
          <w:szCs w:val="24"/>
          <w:lang w:val="hy-AM"/>
        </w:rPr>
        <w:t>սահմանված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ժամկետում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չի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ներկայացնում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ապահովման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բնօրինակը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իսկ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ընտրված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մասնակից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ճանաչվում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հաջորդող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տեղ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զբաղեցրած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մասնակիցը</w:t>
      </w:r>
      <w:r w:rsidRPr="00A044F1">
        <w:rPr>
          <w:rFonts w:ascii="GHEA Grapalat" w:hAnsi="GHEA Grapalat"/>
          <w:szCs w:val="24"/>
          <w:lang w:val="hy-AM"/>
        </w:rPr>
        <w:t>:</w:t>
      </w:r>
    </w:p>
    <w:p w:rsidR="00154E94" w:rsidRPr="00A044F1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A044F1">
        <w:rPr>
          <w:rFonts w:ascii="GHEA Grapalat" w:hAnsi="GHEA Grapalat"/>
          <w:szCs w:val="24"/>
          <w:lang w:val="hy-AM"/>
        </w:rPr>
        <w:t xml:space="preserve">8.11 </w:t>
      </w:r>
      <w:r w:rsidRPr="00A044F1">
        <w:rPr>
          <w:rFonts w:ascii="GHEA Grapalat" w:hAnsi="GHEA Grapalat" w:cs="Arial"/>
          <w:szCs w:val="24"/>
          <w:lang w:val="hy-AM"/>
        </w:rPr>
        <w:t>Հանձնաժողովի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անդամը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կամ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քարտուղարը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չի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կարող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մասնակցել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հանձնաժողովի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աշխատանքներին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եթե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հանձնաժողովի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գործունեության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ընթացքումպարզվում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որ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վերջիններիս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կողմից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հիմնադրված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կամ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բաժնեմաս</w:t>
      </w:r>
      <w:r w:rsidRPr="00A044F1">
        <w:rPr>
          <w:rFonts w:ascii="GHEA Grapalat" w:hAnsi="GHEA Grapalat"/>
          <w:szCs w:val="24"/>
          <w:lang w:val="hy-AM"/>
        </w:rPr>
        <w:t xml:space="preserve"> (</w:t>
      </w:r>
      <w:r w:rsidRPr="00A044F1">
        <w:rPr>
          <w:rFonts w:ascii="GHEA Grapalat" w:hAnsi="GHEA Grapalat" w:cs="Arial"/>
          <w:szCs w:val="24"/>
          <w:lang w:val="hy-AM"/>
        </w:rPr>
        <w:t>փայաբաժին</w:t>
      </w:r>
      <w:r w:rsidRPr="00A044F1">
        <w:rPr>
          <w:rFonts w:ascii="GHEA Grapalat" w:hAnsi="GHEA Grapalat"/>
          <w:szCs w:val="24"/>
          <w:lang w:val="hy-AM"/>
        </w:rPr>
        <w:t xml:space="preserve">) </w:t>
      </w:r>
      <w:r w:rsidRPr="00A044F1">
        <w:rPr>
          <w:rFonts w:ascii="GHEA Grapalat" w:hAnsi="GHEA Grapalat" w:cs="Arial"/>
          <w:szCs w:val="24"/>
          <w:lang w:val="hy-AM"/>
        </w:rPr>
        <w:t>ունեցող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կազմակերպությունը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կամ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իրենց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մերձավոր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ազգակցությամբ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կամ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խնամիությամբ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կապված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անձը</w:t>
      </w:r>
      <w:r w:rsidRPr="00A044F1">
        <w:rPr>
          <w:rFonts w:ascii="GHEA Grapalat" w:hAnsi="GHEA Grapalat"/>
          <w:szCs w:val="24"/>
          <w:lang w:val="hy-AM"/>
        </w:rPr>
        <w:t xml:space="preserve"> (</w:t>
      </w:r>
      <w:r w:rsidRPr="00A044F1">
        <w:rPr>
          <w:rFonts w:ascii="GHEA Grapalat" w:hAnsi="GHEA Grapalat" w:cs="Arial"/>
          <w:szCs w:val="24"/>
          <w:lang w:val="hy-AM"/>
        </w:rPr>
        <w:t>ծնող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ամուսին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երեխա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եղբայր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քույր</w:t>
      </w:r>
      <w:r w:rsidRPr="00A044F1">
        <w:rPr>
          <w:rFonts w:ascii="GHEA Grapalat" w:hAnsi="GHEA Grapalat"/>
          <w:szCs w:val="24"/>
          <w:lang w:val="hy-AM"/>
        </w:rPr>
        <w:t>,</w:t>
      </w:r>
      <w:r w:rsidRPr="00A044F1">
        <w:rPr>
          <w:rFonts w:ascii="GHEA Grapalat" w:hAnsi="GHEA Grapalat" w:cs="Arial"/>
          <w:szCs w:val="24"/>
          <w:lang w:val="hy-AM"/>
        </w:rPr>
        <w:t>տատ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պապ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թոռ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ինչպես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նաև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ամուսնու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ծնող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երեխա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եղբայր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քույր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տատ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պապ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թոռ</w:t>
      </w:r>
      <w:r w:rsidRPr="00A044F1">
        <w:rPr>
          <w:rFonts w:ascii="GHEA Grapalat" w:hAnsi="GHEA Grapalat"/>
          <w:szCs w:val="24"/>
          <w:lang w:val="hy-AM"/>
        </w:rPr>
        <w:t xml:space="preserve">) </w:t>
      </w:r>
      <w:r w:rsidRPr="00A044F1">
        <w:rPr>
          <w:rFonts w:ascii="GHEA Grapalat" w:hAnsi="GHEA Grapalat" w:cs="Arial"/>
          <w:szCs w:val="24"/>
          <w:lang w:val="hy-AM"/>
        </w:rPr>
        <w:t>կամ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այդ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անձի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կողմից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հիմնադրված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կամ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բաժնեմաս</w:t>
      </w:r>
      <w:r w:rsidRPr="00A044F1">
        <w:rPr>
          <w:rFonts w:ascii="GHEA Grapalat" w:hAnsi="GHEA Grapalat"/>
          <w:szCs w:val="24"/>
          <w:lang w:val="hy-AM"/>
        </w:rPr>
        <w:t xml:space="preserve"> (</w:t>
      </w:r>
      <w:r w:rsidRPr="00A044F1">
        <w:rPr>
          <w:rFonts w:ascii="GHEA Grapalat" w:hAnsi="GHEA Grapalat" w:cs="Arial"/>
          <w:szCs w:val="24"/>
          <w:lang w:val="hy-AM"/>
        </w:rPr>
        <w:t>փայաբաժին</w:t>
      </w:r>
      <w:r w:rsidRPr="00A044F1">
        <w:rPr>
          <w:rFonts w:ascii="GHEA Grapalat" w:hAnsi="GHEA Grapalat"/>
          <w:szCs w:val="24"/>
          <w:lang w:val="hy-AM"/>
        </w:rPr>
        <w:t xml:space="preserve">) </w:t>
      </w:r>
      <w:r w:rsidRPr="00A044F1">
        <w:rPr>
          <w:rFonts w:ascii="GHEA Grapalat" w:hAnsi="GHEA Grapalat" w:cs="Arial"/>
          <w:szCs w:val="24"/>
          <w:lang w:val="hy-AM"/>
        </w:rPr>
        <w:t>ունեցող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կազմակերպությունը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սույն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ընթացակարգին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մասնակցելու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համար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ներկայացրել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</w:t>
      </w:r>
      <w:r w:rsidRPr="00A044F1">
        <w:rPr>
          <w:rFonts w:ascii="GHEA Grapalat" w:hAnsi="GHEA Grapalat"/>
          <w:szCs w:val="24"/>
          <w:lang w:val="hy-AM"/>
        </w:rPr>
        <w:t xml:space="preserve">: </w:t>
      </w:r>
      <w:r w:rsidRPr="00A044F1">
        <w:rPr>
          <w:rFonts w:ascii="GHEA Grapalat" w:hAnsi="GHEA Grapalat" w:cs="Arial"/>
          <w:szCs w:val="24"/>
          <w:lang w:val="hy-AM"/>
        </w:rPr>
        <w:lastRenderedPageBreak/>
        <w:t>Եթե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առկա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սույն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կետով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նախատեսված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պայմանը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ապա</w:t>
      </w:r>
      <w:r w:rsidRPr="00A044F1">
        <w:rPr>
          <w:rFonts w:ascii="GHEA Grapalat" w:hAnsi="GHEA Grapalat"/>
          <w:szCs w:val="24"/>
          <w:lang w:val="hy-AM"/>
        </w:rPr>
        <w:t xml:space="preserve">  </w:t>
      </w:r>
      <w:r w:rsidRPr="00A044F1">
        <w:rPr>
          <w:rFonts w:ascii="GHEA Grapalat" w:hAnsi="GHEA Grapalat" w:cs="Arial"/>
          <w:szCs w:val="24"/>
          <w:lang w:val="hy-AM"/>
        </w:rPr>
        <w:t>սույն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ընթացակարգի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առնչությամբ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շահերի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բախում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ունեցող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հանձնաժողովի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անդամը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կամ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քարտուղարը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անհապաղ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ինքնաբացարկ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հայտնում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սույնընթացակարգից</w:t>
      </w:r>
      <w:r w:rsidRPr="00A044F1">
        <w:rPr>
          <w:rFonts w:ascii="GHEA Grapalat" w:hAnsi="GHEA Grapalat"/>
          <w:szCs w:val="24"/>
          <w:lang w:val="hy-AM"/>
        </w:rPr>
        <w:t xml:space="preserve">: </w:t>
      </w:r>
    </w:p>
    <w:p w:rsidR="00154E94" w:rsidRPr="00A044F1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A044F1">
        <w:rPr>
          <w:rFonts w:ascii="GHEA Grapalat" w:hAnsi="GHEA Grapalat"/>
          <w:szCs w:val="24"/>
          <w:lang w:val="hy-AM"/>
        </w:rPr>
        <w:t xml:space="preserve">8.12 </w:t>
      </w:r>
      <w:r w:rsidRPr="00A044F1">
        <w:rPr>
          <w:rFonts w:ascii="GHEA Grapalat" w:hAnsi="GHEA Grapalat" w:cs="Arial"/>
          <w:szCs w:val="24"/>
          <w:lang w:val="hy-AM"/>
        </w:rPr>
        <w:t>Հայտերը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բացվելուց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և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գնահատվելուց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հետո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կազմվում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արձանագրություն</w:t>
      </w:r>
      <w:r w:rsidRPr="00A044F1">
        <w:rPr>
          <w:rFonts w:ascii="GHEA Grapalat" w:hAnsi="GHEA Grapalat"/>
          <w:szCs w:val="24"/>
          <w:lang w:val="hy-AM"/>
        </w:rPr>
        <w:t xml:space="preserve">` </w:t>
      </w:r>
      <w:r w:rsidRPr="00A044F1">
        <w:rPr>
          <w:rFonts w:ascii="GHEA Grapalat" w:hAnsi="GHEA Grapalat" w:cs="Arial"/>
          <w:szCs w:val="24"/>
          <w:lang w:val="hy-AM"/>
        </w:rPr>
        <w:t>գնումների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ՀՀ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օրենսդրությամբ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սահմանված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կարգով</w:t>
      </w:r>
      <w:r w:rsidRPr="00A044F1">
        <w:rPr>
          <w:rFonts w:ascii="GHEA Grapalat" w:hAnsi="GHEA Grapalat"/>
          <w:szCs w:val="24"/>
          <w:lang w:val="hy-AM"/>
        </w:rPr>
        <w:t xml:space="preserve">: </w:t>
      </w:r>
      <w:r w:rsidRPr="00A044F1">
        <w:rPr>
          <w:rFonts w:ascii="GHEA Grapalat" w:hAnsi="GHEA Grapalat" w:cs="Arial"/>
          <w:szCs w:val="24"/>
          <w:lang w:val="hy-AM"/>
        </w:rPr>
        <w:t>Ընդ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որում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հանձնաժողովի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նիստի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արձանագրության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մեջ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մանրամասն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նկարագրվում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են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գնահատման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արդյունքում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արձանագրված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անհամապատասխանությունները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և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դրանցով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պայմանավորված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մերժման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հիմքերը</w:t>
      </w:r>
      <w:r w:rsidRPr="00A044F1">
        <w:rPr>
          <w:rFonts w:ascii="GHEA Grapalat" w:hAnsi="GHEA Grapalat"/>
          <w:szCs w:val="24"/>
          <w:lang w:val="hy-AM"/>
        </w:rPr>
        <w:t xml:space="preserve">: </w:t>
      </w:r>
      <w:r w:rsidRPr="00A044F1">
        <w:rPr>
          <w:rFonts w:ascii="GHEA Grapalat" w:hAnsi="GHEA Grapalat" w:cs="Arial"/>
          <w:szCs w:val="24"/>
          <w:lang w:val="hy-AM"/>
        </w:rPr>
        <w:t>Արձանագրությունն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ստորագրում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են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հանձնաժողովի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նիստին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ներկա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անդամները։</w:t>
      </w:r>
    </w:p>
    <w:p w:rsidR="00154E94" w:rsidRPr="00A044F1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A044F1">
        <w:rPr>
          <w:rFonts w:ascii="GHEA Grapalat" w:hAnsi="GHEA Grapalat"/>
          <w:szCs w:val="24"/>
          <w:lang w:val="hy-AM"/>
        </w:rPr>
        <w:t xml:space="preserve">8.13  </w:t>
      </w:r>
      <w:r w:rsidRPr="00A044F1">
        <w:rPr>
          <w:rFonts w:ascii="GHEA Grapalat" w:hAnsi="GHEA Grapalat" w:cs="Arial"/>
          <w:szCs w:val="24"/>
          <w:lang w:val="hy-AM"/>
        </w:rPr>
        <w:t>Հանձնաժողովի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քարտուղարը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բացման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և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գնահատման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նիստի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ավարտից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հետո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ոչ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ուշ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քան</w:t>
      </w:r>
      <w:r w:rsidRPr="00A044F1">
        <w:rPr>
          <w:rFonts w:ascii="GHEA Grapalat" w:hAnsi="GHEA Grapalat"/>
          <w:szCs w:val="24"/>
          <w:lang w:val="hy-AM"/>
        </w:rPr>
        <w:t xml:space="preserve">  </w:t>
      </w:r>
      <w:r w:rsidRPr="00A044F1">
        <w:rPr>
          <w:rFonts w:ascii="GHEA Grapalat" w:hAnsi="GHEA Grapalat" w:cs="Arial"/>
          <w:szCs w:val="24"/>
          <w:lang w:val="hy-AM"/>
        </w:rPr>
        <w:t>հաջորդող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աշխատանքային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օրը</w:t>
      </w:r>
      <w:r w:rsidRPr="00A044F1">
        <w:rPr>
          <w:rFonts w:ascii="GHEA Grapalat" w:hAnsi="GHEA Grapalat"/>
          <w:szCs w:val="24"/>
          <w:lang w:val="hy-AM"/>
        </w:rPr>
        <w:t xml:space="preserve">` </w:t>
      </w:r>
    </w:p>
    <w:p w:rsidR="00154E94" w:rsidRPr="00A044F1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A044F1">
        <w:rPr>
          <w:rFonts w:ascii="GHEA Grapalat" w:hAnsi="GHEA Grapalat"/>
          <w:szCs w:val="24"/>
          <w:lang w:val="hy-AM"/>
        </w:rPr>
        <w:t xml:space="preserve">1) </w:t>
      </w:r>
      <w:r w:rsidRPr="00A044F1">
        <w:rPr>
          <w:rFonts w:ascii="GHEA Grapalat" w:hAnsi="GHEA Grapalat" w:cs="Arial"/>
          <w:szCs w:val="24"/>
          <w:lang w:val="hy-AM"/>
        </w:rPr>
        <w:t>հայտերի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բացման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և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գնահատման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նիստի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արձանագրության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բնօրինակից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արտատպված</w:t>
      </w:r>
      <w:r w:rsidRPr="00A044F1">
        <w:rPr>
          <w:rFonts w:ascii="GHEA Grapalat" w:hAnsi="GHEA Grapalat"/>
          <w:szCs w:val="24"/>
          <w:lang w:val="hy-AM"/>
        </w:rPr>
        <w:t xml:space="preserve"> (</w:t>
      </w:r>
      <w:r w:rsidRPr="00A044F1">
        <w:rPr>
          <w:rFonts w:ascii="GHEA Grapalat" w:hAnsi="GHEA Grapalat" w:cs="Arial"/>
          <w:szCs w:val="24"/>
          <w:lang w:val="hy-AM"/>
        </w:rPr>
        <w:t>սկանավորված</w:t>
      </w:r>
      <w:r w:rsidRPr="00A044F1">
        <w:rPr>
          <w:rFonts w:ascii="GHEA Grapalat" w:hAnsi="GHEA Grapalat"/>
          <w:szCs w:val="24"/>
          <w:lang w:val="hy-AM"/>
        </w:rPr>
        <w:t xml:space="preserve">) </w:t>
      </w:r>
      <w:r w:rsidRPr="00A044F1">
        <w:rPr>
          <w:rFonts w:ascii="GHEA Grapalat" w:hAnsi="GHEA Grapalat" w:cs="Arial"/>
          <w:szCs w:val="24"/>
          <w:lang w:val="hy-AM"/>
        </w:rPr>
        <w:t>տարբերակը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և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սույն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հրավերի</w:t>
      </w:r>
      <w:r w:rsidRPr="00A044F1">
        <w:rPr>
          <w:rFonts w:ascii="GHEA Grapalat" w:hAnsi="GHEA Grapalat"/>
          <w:szCs w:val="24"/>
          <w:lang w:val="hy-AM"/>
        </w:rPr>
        <w:t xml:space="preserve"> 1-</w:t>
      </w:r>
      <w:r w:rsidRPr="00A044F1">
        <w:rPr>
          <w:rFonts w:ascii="GHEA Grapalat" w:hAnsi="GHEA Grapalat" w:cs="Arial"/>
          <w:szCs w:val="24"/>
          <w:lang w:val="hy-AM"/>
        </w:rPr>
        <w:t>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մասի</w:t>
      </w:r>
      <w:r w:rsidRPr="00A044F1">
        <w:rPr>
          <w:rFonts w:ascii="GHEA Grapalat" w:hAnsi="GHEA Grapalat"/>
          <w:szCs w:val="24"/>
          <w:lang w:val="hy-AM"/>
        </w:rPr>
        <w:t xml:space="preserve"> 3.5 </w:t>
      </w:r>
      <w:r w:rsidRPr="00A044F1">
        <w:rPr>
          <w:rFonts w:ascii="GHEA Grapalat" w:hAnsi="GHEA Grapalat" w:cs="Arial"/>
          <w:szCs w:val="24"/>
          <w:lang w:val="hy-AM"/>
        </w:rPr>
        <w:t>կետում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նշված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հիմնավորումների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քննարկման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ամփոփաթերթը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որը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պարունակում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տեղեկություններ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նաև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հիմնավորումները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ստանալու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ամսաթվի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և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էլեկտրոնային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փոստի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հասցեների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վերաբերյալ</w:t>
      </w:r>
      <w:r w:rsidRPr="00A044F1">
        <w:rPr>
          <w:rFonts w:ascii="GHEA Grapalat" w:hAnsi="GHEA Grapalat"/>
          <w:szCs w:val="24"/>
          <w:lang w:val="hy-AM"/>
        </w:rPr>
        <w:t xml:space="preserve">,  </w:t>
      </w:r>
      <w:r w:rsidRPr="00A044F1">
        <w:rPr>
          <w:rFonts w:ascii="GHEA Grapalat" w:hAnsi="GHEA Grapalat" w:cs="Arial"/>
          <w:szCs w:val="24"/>
          <w:lang w:val="hy-AM"/>
        </w:rPr>
        <w:t>հրապարակում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տեղեկագրում</w:t>
      </w:r>
      <w:r w:rsidRPr="00A044F1">
        <w:rPr>
          <w:rFonts w:ascii="GHEA Grapalat" w:hAnsi="GHEA Grapalat"/>
          <w:szCs w:val="24"/>
          <w:lang w:val="hy-AM"/>
        </w:rPr>
        <w:t xml:space="preserve">: </w:t>
      </w:r>
      <w:r w:rsidRPr="00A044F1">
        <w:rPr>
          <w:rFonts w:ascii="GHEA Grapalat" w:hAnsi="GHEA Grapalat" w:cs="Arial"/>
          <w:szCs w:val="24"/>
          <w:lang w:val="hy-AM"/>
        </w:rPr>
        <w:t>Եթե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հիմնավորումներ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չեն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ներկայացվել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ապա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հանձնաժողովի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նիստի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արձանագրության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մեջ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դրա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կատարվում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են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համապատասխան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նշումներ</w:t>
      </w:r>
      <w:r w:rsidRPr="00A044F1">
        <w:rPr>
          <w:rFonts w:ascii="GHEA Grapalat" w:hAnsi="GHEA Grapalat"/>
          <w:szCs w:val="24"/>
          <w:lang w:val="hy-AM"/>
        </w:rPr>
        <w:t>.</w:t>
      </w:r>
    </w:p>
    <w:p w:rsidR="00154E94" w:rsidRPr="00A044F1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A044F1">
        <w:rPr>
          <w:rFonts w:ascii="GHEA Grapalat" w:hAnsi="GHEA Grapalat"/>
          <w:szCs w:val="24"/>
          <w:lang w:val="hy-AM"/>
        </w:rPr>
        <w:t xml:space="preserve">2) </w:t>
      </w:r>
      <w:r w:rsidRPr="00A044F1">
        <w:rPr>
          <w:rFonts w:ascii="GHEA Grapalat" w:hAnsi="GHEA Grapalat" w:cs="Arial"/>
          <w:szCs w:val="24"/>
          <w:lang w:val="hy-AM"/>
        </w:rPr>
        <w:t>իր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և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գնահատող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հանձնաժողովի</w:t>
      </w:r>
      <w:r w:rsidRPr="00A044F1">
        <w:rPr>
          <w:rFonts w:ascii="GHEA Grapalat" w:hAnsi="GHEA Grapalat"/>
          <w:szCs w:val="24"/>
          <w:lang w:val="hy-AM"/>
        </w:rPr>
        <w:t xml:space="preserve">` </w:t>
      </w:r>
      <w:r w:rsidRPr="00A044F1">
        <w:rPr>
          <w:rFonts w:ascii="GHEA Grapalat" w:hAnsi="GHEA Grapalat" w:cs="Arial"/>
          <w:szCs w:val="24"/>
          <w:lang w:val="hy-AM"/>
        </w:rPr>
        <w:t>հայտերի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բացման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և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գնահատման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նիստին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ներկա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անդամների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կողմից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ստորագրված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շահերի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բախման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բացակայության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հայտարարությունների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բնօրինակներից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արտատպված</w:t>
      </w:r>
      <w:r w:rsidRPr="00A044F1">
        <w:rPr>
          <w:rFonts w:ascii="GHEA Grapalat" w:hAnsi="GHEA Grapalat"/>
          <w:szCs w:val="24"/>
          <w:lang w:val="hy-AM"/>
        </w:rPr>
        <w:t xml:space="preserve"> (</w:t>
      </w:r>
      <w:r w:rsidRPr="00A044F1">
        <w:rPr>
          <w:rFonts w:ascii="GHEA Grapalat" w:hAnsi="GHEA Grapalat" w:cs="Arial"/>
          <w:szCs w:val="24"/>
          <w:lang w:val="hy-AM"/>
        </w:rPr>
        <w:t>սկանավորված</w:t>
      </w:r>
      <w:r w:rsidRPr="00A044F1">
        <w:rPr>
          <w:rFonts w:ascii="GHEA Grapalat" w:hAnsi="GHEA Grapalat"/>
          <w:szCs w:val="24"/>
          <w:lang w:val="hy-AM"/>
        </w:rPr>
        <w:t xml:space="preserve">) </w:t>
      </w:r>
      <w:r w:rsidRPr="00A044F1">
        <w:rPr>
          <w:rFonts w:ascii="GHEA Grapalat" w:hAnsi="GHEA Grapalat" w:cs="Arial"/>
          <w:szCs w:val="24"/>
          <w:lang w:val="hy-AM"/>
        </w:rPr>
        <w:t>տարբերակները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հրապարակում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տեղեկագրում</w:t>
      </w:r>
      <w:r w:rsidRPr="00A044F1">
        <w:rPr>
          <w:rFonts w:ascii="GHEA Grapalat" w:hAnsi="GHEA Grapalat"/>
          <w:szCs w:val="24"/>
          <w:lang w:val="hy-AM"/>
        </w:rPr>
        <w:t xml:space="preserve">: </w:t>
      </w:r>
      <w:r w:rsidRPr="00A044F1">
        <w:rPr>
          <w:rFonts w:ascii="GHEA Grapalat" w:hAnsi="GHEA Grapalat" w:cs="Arial"/>
          <w:szCs w:val="24"/>
          <w:lang w:val="hy-AM"/>
        </w:rPr>
        <w:t>Հանձնաժողովի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այն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անդամները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որոնք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հանձնաժողովի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աշխատանքների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մասնակցում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են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բացման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և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գնահատման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նիստից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հետո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հրավիրվող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նիստերին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ստորագրում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են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սույն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ենթակետում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նախատեսված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հայտարարությունները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որոնք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տեղեկագրում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քարտուղարը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հրապարակում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ստորագրմանը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հաջորդող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աշխատանքային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օրը</w:t>
      </w:r>
      <w:r w:rsidRPr="00A044F1">
        <w:rPr>
          <w:rFonts w:ascii="GHEA Grapalat" w:hAnsi="GHEA Grapalat"/>
          <w:szCs w:val="24"/>
          <w:lang w:val="hy-AM"/>
        </w:rPr>
        <w:t>.</w:t>
      </w:r>
    </w:p>
    <w:p w:rsidR="00154E94" w:rsidRPr="00A044F1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A044F1">
        <w:rPr>
          <w:rFonts w:ascii="GHEA Grapalat" w:hAnsi="GHEA Grapalat"/>
          <w:szCs w:val="24"/>
          <w:lang w:val="hy-AM"/>
        </w:rPr>
        <w:tab/>
        <w:t xml:space="preserve">8.14 </w:t>
      </w:r>
      <w:r w:rsidRPr="00A044F1">
        <w:rPr>
          <w:rFonts w:ascii="GHEA Grapalat" w:hAnsi="GHEA Grapalat" w:cs="Arial"/>
          <w:szCs w:val="24"/>
          <w:lang w:val="hy-AM"/>
        </w:rPr>
        <w:t>Օրենքի</w:t>
      </w:r>
      <w:r w:rsidRPr="00A044F1">
        <w:rPr>
          <w:rFonts w:ascii="GHEA Grapalat" w:hAnsi="GHEA Grapalat"/>
          <w:szCs w:val="24"/>
          <w:lang w:val="hy-AM"/>
        </w:rPr>
        <w:t xml:space="preserve"> 6-</w:t>
      </w:r>
      <w:r w:rsidRPr="00A044F1">
        <w:rPr>
          <w:rFonts w:ascii="GHEA Grapalat" w:hAnsi="GHEA Grapalat" w:cs="Arial"/>
          <w:szCs w:val="24"/>
          <w:lang w:val="hy-AM"/>
        </w:rPr>
        <w:t>րդ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հոդվածի</w:t>
      </w:r>
      <w:r w:rsidRPr="00A044F1">
        <w:rPr>
          <w:rFonts w:ascii="GHEA Grapalat" w:hAnsi="GHEA Grapalat"/>
          <w:szCs w:val="24"/>
          <w:lang w:val="hy-AM"/>
        </w:rPr>
        <w:t xml:space="preserve"> 1-</w:t>
      </w:r>
      <w:r w:rsidRPr="00A044F1">
        <w:rPr>
          <w:rFonts w:ascii="GHEA Grapalat" w:hAnsi="GHEA Grapalat" w:cs="Arial"/>
          <w:szCs w:val="24"/>
          <w:lang w:val="hy-AM"/>
        </w:rPr>
        <w:t>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մասի</w:t>
      </w:r>
      <w:r w:rsidRPr="00A044F1">
        <w:rPr>
          <w:rFonts w:ascii="GHEA Grapalat" w:hAnsi="GHEA Grapalat"/>
          <w:szCs w:val="24"/>
          <w:lang w:val="hy-AM"/>
        </w:rPr>
        <w:t xml:space="preserve"> 6-</w:t>
      </w:r>
      <w:r w:rsidRPr="00A044F1">
        <w:rPr>
          <w:rFonts w:ascii="GHEA Grapalat" w:hAnsi="GHEA Grapalat" w:cs="Arial"/>
          <w:szCs w:val="24"/>
          <w:lang w:val="hy-AM"/>
        </w:rPr>
        <w:t>րդ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կետով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նախատեսված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հիմքերն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գալու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դեպքում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պատվիրատուի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ղեկավարի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պատճառաբանված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որոշման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հիման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վրա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լիազորված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մարմինը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մասնակցին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ներառում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գնումների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գործընթացին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մասնակցելու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իրավունք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չունեցող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մասնակիցների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ցուցակում։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Ընդ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որում</w:t>
      </w:r>
      <w:r w:rsidRPr="00A044F1">
        <w:rPr>
          <w:rFonts w:ascii="GHEA Grapalat" w:hAnsi="GHEA Grapalat"/>
          <w:szCs w:val="24"/>
          <w:lang w:val="hy-AM"/>
        </w:rPr>
        <w:t xml:space="preserve">  </w:t>
      </w:r>
      <w:r w:rsidRPr="00A044F1">
        <w:rPr>
          <w:rFonts w:ascii="GHEA Grapalat" w:hAnsi="GHEA Grapalat" w:cs="Arial"/>
          <w:szCs w:val="24"/>
          <w:lang w:val="hy-AM"/>
        </w:rPr>
        <w:t>սույն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կետում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նշված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որոշումը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պատվիրատուի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ղեկավարը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կայացնում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ընթացակարգը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չկայացած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հայտարարվելու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կամ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կնքված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պայմանագրի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վերաբերյալ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հայտարարությունը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հրապարակելու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կամ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պայմանագիրը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միակողմանի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լուծելու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հայտարարությունը</w:t>
      </w:r>
      <w:r w:rsidRPr="00A044F1">
        <w:rPr>
          <w:rFonts w:ascii="GHEA Grapalat" w:hAnsi="GHEA Grapalat"/>
          <w:szCs w:val="24"/>
          <w:lang w:val="hy-AM"/>
        </w:rPr>
        <w:t>(</w:t>
      </w:r>
      <w:r w:rsidRPr="00A044F1">
        <w:rPr>
          <w:rFonts w:ascii="GHEA Grapalat" w:hAnsi="GHEA Grapalat" w:cs="Arial"/>
          <w:szCs w:val="24"/>
          <w:lang w:val="hy-AM"/>
        </w:rPr>
        <w:t>ծանուցումը</w:t>
      </w:r>
      <w:r w:rsidRPr="00A044F1">
        <w:rPr>
          <w:rFonts w:ascii="GHEA Grapalat" w:hAnsi="GHEA Grapalat"/>
          <w:szCs w:val="24"/>
          <w:lang w:val="hy-AM"/>
        </w:rPr>
        <w:t xml:space="preserve">)  </w:t>
      </w:r>
      <w:r w:rsidRPr="00A044F1">
        <w:rPr>
          <w:rFonts w:ascii="GHEA Grapalat" w:hAnsi="GHEA Grapalat" w:cs="Arial"/>
          <w:szCs w:val="24"/>
          <w:lang w:val="hy-AM"/>
        </w:rPr>
        <w:t>հրապարակելու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օրվան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հաջորդող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տասներորդ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օրը</w:t>
      </w:r>
      <w:r w:rsidRPr="00A044F1">
        <w:rPr>
          <w:rFonts w:ascii="GHEA Grapalat" w:hAnsi="GHEA Grapalat"/>
          <w:szCs w:val="24"/>
          <w:lang w:val="hy-AM"/>
        </w:rPr>
        <w:t xml:space="preserve">: </w:t>
      </w:r>
      <w:r w:rsidRPr="00A044F1">
        <w:rPr>
          <w:rFonts w:ascii="GHEA Grapalat" w:hAnsi="GHEA Grapalat" w:cs="Arial"/>
          <w:szCs w:val="24"/>
          <w:lang w:val="hy-AM"/>
        </w:rPr>
        <w:t>Որոշումը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կայացվելուն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հաջորդող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օրը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այն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գրավոր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տրամադրվում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լիազորված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մարմնին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և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մասնակցին</w:t>
      </w:r>
      <w:r w:rsidRPr="00A044F1">
        <w:rPr>
          <w:rFonts w:ascii="GHEA Grapalat" w:hAnsi="GHEA Grapalat"/>
          <w:szCs w:val="24"/>
          <w:lang w:val="hy-AM"/>
        </w:rPr>
        <w:t xml:space="preserve">: </w:t>
      </w:r>
      <w:r w:rsidRPr="00A044F1">
        <w:rPr>
          <w:rFonts w:ascii="GHEA Grapalat" w:hAnsi="GHEA Grapalat" w:cs="Arial"/>
          <w:szCs w:val="24"/>
          <w:lang w:val="hy-AM"/>
        </w:rPr>
        <w:t>Լիազորված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մարմինը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մասնակցին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ներառում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գնումների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գործընթացին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մասնակցելու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իրավունք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չունեցող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մասնակիցների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ցուցակում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որոշումն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ստանալուն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հաջորդող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քառասուներորդ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օրվան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հաջորդող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հինգերորդ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օրը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իսկ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որոշումն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ստանալուն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հաջորդող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քառասուներորդ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օրվա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դրությամբ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մասնակցի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կողմից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որոշման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բողոքարկման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վերաբերյալ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հարուցված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և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չավարտված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դատական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գործի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առկայության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դեպքում</w:t>
      </w:r>
      <w:r w:rsidRPr="00A044F1">
        <w:rPr>
          <w:rFonts w:ascii="GHEA Grapalat" w:hAnsi="GHEA Grapalat"/>
          <w:szCs w:val="24"/>
          <w:lang w:val="hy-AM"/>
        </w:rPr>
        <w:t xml:space="preserve">` </w:t>
      </w:r>
      <w:r w:rsidRPr="00A044F1">
        <w:rPr>
          <w:rFonts w:ascii="GHEA Grapalat" w:hAnsi="GHEA Grapalat" w:cs="Arial"/>
          <w:szCs w:val="24"/>
          <w:lang w:val="hy-AM"/>
        </w:rPr>
        <w:t>տվյալ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դատական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գործով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եզրափակիչ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դատական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ակտն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ուժի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մեջ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մտնելու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օրվան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հաջորդող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հինգերորդ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օրը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եթե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դատական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քննության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արդյունքով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որոշման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կատարման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հնարավորությունը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չի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վերացել</w:t>
      </w:r>
      <w:r w:rsidRPr="00A044F1">
        <w:rPr>
          <w:rFonts w:ascii="GHEA Grapalat" w:hAnsi="GHEA Grapalat"/>
          <w:szCs w:val="24"/>
          <w:lang w:val="hy-AM"/>
        </w:rPr>
        <w:t xml:space="preserve">: </w:t>
      </w:r>
      <w:r w:rsidRPr="00A044F1">
        <w:rPr>
          <w:rFonts w:ascii="GHEA Grapalat" w:hAnsi="GHEA Grapalat" w:cs="Arial"/>
          <w:szCs w:val="24"/>
          <w:lang w:val="hy-AM"/>
        </w:rPr>
        <w:t>Եթե՝</w:t>
      </w:r>
    </w:p>
    <w:p w:rsidR="00154E94" w:rsidRPr="00A044F1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A044F1">
        <w:rPr>
          <w:rFonts w:ascii="GHEA Grapalat" w:hAnsi="GHEA Grapalat" w:cs="Arial"/>
          <w:szCs w:val="24"/>
          <w:lang w:val="hy-AM"/>
        </w:rPr>
        <w:t>սույն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կետով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նախատեսված՝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լիազորված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մարմնին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որոշումը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ներկայացվելու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վերջնաժամկետը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լրանալու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օրվա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դրությամբ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մասնակիցը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կամ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պայմանագիրը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կնքած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անձը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վճարել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հայտի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պայմանագրի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և</w:t>
      </w:r>
      <w:r w:rsidRPr="00A044F1">
        <w:rPr>
          <w:rFonts w:ascii="GHEA Grapalat" w:hAnsi="GHEA Grapalat"/>
          <w:szCs w:val="24"/>
          <w:lang w:val="hy-AM"/>
        </w:rPr>
        <w:t xml:space="preserve"> (</w:t>
      </w:r>
      <w:r w:rsidRPr="00A044F1">
        <w:rPr>
          <w:rFonts w:ascii="GHEA Grapalat" w:hAnsi="GHEA Grapalat" w:cs="Arial"/>
          <w:szCs w:val="24"/>
          <w:lang w:val="hy-AM"/>
        </w:rPr>
        <w:t>կամ</w:t>
      </w:r>
      <w:r w:rsidRPr="00A044F1">
        <w:rPr>
          <w:rFonts w:ascii="GHEA Grapalat" w:hAnsi="GHEA Grapalat"/>
          <w:szCs w:val="24"/>
          <w:lang w:val="hy-AM"/>
        </w:rPr>
        <w:t xml:space="preserve">) </w:t>
      </w:r>
      <w:r w:rsidRPr="00A044F1">
        <w:rPr>
          <w:rFonts w:ascii="GHEA Grapalat" w:hAnsi="GHEA Grapalat" w:cs="Arial"/>
          <w:szCs w:val="24"/>
          <w:lang w:val="hy-AM"/>
        </w:rPr>
        <w:t>որակավորան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ապահովման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գումարը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ապա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պատվիրատուն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տվյալ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մասնակցին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ցուցակում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ներառելու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պատճառաբանված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որոշումը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չի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ներկայացնում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լիազորված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մարմին</w:t>
      </w:r>
      <w:r w:rsidRPr="00A044F1">
        <w:rPr>
          <w:rFonts w:ascii="GHEA Grapalat" w:hAnsi="GHEA Grapalat"/>
          <w:szCs w:val="24"/>
          <w:lang w:val="hy-AM"/>
        </w:rPr>
        <w:t>.</w:t>
      </w:r>
    </w:p>
    <w:p w:rsidR="00154E94" w:rsidRPr="00A044F1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A044F1">
        <w:rPr>
          <w:rFonts w:ascii="GHEA Grapalat" w:hAnsi="GHEA Grapalat" w:cs="Arial"/>
          <w:szCs w:val="24"/>
          <w:lang w:val="hy-AM"/>
        </w:rPr>
        <w:lastRenderedPageBreak/>
        <w:t>մասնակցի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կամ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պայմանագիրը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կնքած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անձի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կողմից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հայտի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պայմանագրի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և</w:t>
      </w:r>
      <w:r w:rsidRPr="00A044F1">
        <w:rPr>
          <w:rFonts w:ascii="GHEA Grapalat" w:hAnsi="GHEA Grapalat"/>
          <w:szCs w:val="24"/>
          <w:lang w:val="hy-AM"/>
        </w:rPr>
        <w:t xml:space="preserve"> (</w:t>
      </w:r>
      <w:r w:rsidRPr="00A044F1">
        <w:rPr>
          <w:rFonts w:ascii="GHEA Grapalat" w:hAnsi="GHEA Grapalat" w:cs="Arial"/>
          <w:szCs w:val="24"/>
          <w:lang w:val="hy-AM"/>
        </w:rPr>
        <w:t>կամ</w:t>
      </w:r>
      <w:r w:rsidRPr="00A044F1">
        <w:rPr>
          <w:rFonts w:ascii="GHEA Grapalat" w:hAnsi="GHEA Grapalat"/>
          <w:szCs w:val="24"/>
          <w:lang w:val="hy-AM"/>
        </w:rPr>
        <w:t xml:space="preserve">) </w:t>
      </w:r>
      <w:r w:rsidRPr="00A044F1">
        <w:rPr>
          <w:rFonts w:ascii="GHEA Grapalat" w:hAnsi="GHEA Grapalat" w:cs="Arial"/>
          <w:szCs w:val="24"/>
          <w:lang w:val="hy-AM"/>
        </w:rPr>
        <w:t>որակավորան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ապահովման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գումարի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վճարումն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իրականացվել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լիազորված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մարմնին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որոշումը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ներկայացվելու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վերջնաժամկետը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լրանալուց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հետո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բայց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ոչ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ուշ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քան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մասնակցին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կամ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պայմանագիր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կնքած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անձին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ցուցակում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ներառելու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վերջնաժամկետը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լրանալու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օրը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ապա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պատվիրատուն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դրա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գրավոր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տեղեկացնում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լիազորված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մարմին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որի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հիման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վրա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մասնակիցը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չի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ներառվում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ցուցակում</w:t>
      </w:r>
      <w:r w:rsidRPr="00A044F1">
        <w:rPr>
          <w:rFonts w:ascii="GHEA Grapalat" w:hAnsi="GHEA Grapalat"/>
          <w:szCs w:val="24"/>
          <w:lang w:val="hy-AM"/>
        </w:rPr>
        <w:t>:</w:t>
      </w:r>
    </w:p>
    <w:p w:rsidR="00154E94" w:rsidRPr="00A044F1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</w:p>
    <w:p w:rsidR="00154E94" w:rsidRPr="00A044F1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A044F1">
        <w:rPr>
          <w:rFonts w:ascii="GHEA Grapalat" w:hAnsi="GHEA Grapalat" w:cs="Arial"/>
          <w:szCs w:val="24"/>
          <w:lang w:val="hy-AM"/>
        </w:rPr>
        <w:t>Ընդ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որում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եթե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մասնակցի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գնումներին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մասնակցելու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իրավունք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ունենալու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դիմում</w:t>
      </w:r>
      <w:r w:rsidRPr="00A044F1">
        <w:rPr>
          <w:rFonts w:ascii="GHEA Grapalat" w:hAnsi="GHEA Grapalat"/>
          <w:szCs w:val="24"/>
          <w:lang w:val="hy-AM"/>
        </w:rPr>
        <w:t>-</w:t>
      </w:r>
      <w:r w:rsidRPr="00A044F1">
        <w:rPr>
          <w:rFonts w:ascii="GHEA Grapalat" w:hAnsi="GHEA Grapalat" w:cs="Arial"/>
          <w:szCs w:val="24"/>
          <w:lang w:val="hy-AM"/>
        </w:rPr>
        <w:t>հայտարարությունը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որակվում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որպես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իրականությանը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չհամապատասխանող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կամ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մասնակիցը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սույն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հրավերով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սահմանված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կարգով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և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ժամկետներում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չի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ներկայացնում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հրավերով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նախատեսված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փաստաթղթերը</w:t>
      </w:r>
      <w:r w:rsidRPr="00A044F1">
        <w:rPr>
          <w:rFonts w:ascii="GHEA Grapalat" w:hAnsi="GHEA Grapalat"/>
          <w:szCs w:val="24"/>
          <w:lang w:val="hy-AM"/>
        </w:rPr>
        <w:t xml:space="preserve"> (</w:t>
      </w:r>
      <w:r w:rsidRPr="00A044F1">
        <w:rPr>
          <w:rFonts w:ascii="GHEA Grapalat" w:hAnsi="GHEA Grapalat" w:cs="Arial"/>
          <w:szCs w:val="24"/>
          <w:lang w:val="hy-AM"/>
        </w:rPr>
        <w:t>այդ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թվում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շտկման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ենթակա</w:t>
      </w:r>
      <w:r w:rsidRPr="00A044F1">
        <w:rPr>
          <w:rFonts w:ascii="GHEA Grapalat" w:hAnsi="GHEA Grapalat"/>
          <w:szCs w:val="24"/>
          <w:lang w:val="hy-AM"/>
        </w:rPr>
        <w:t xml:space="preserve">) </w:t>
      </w:r>
      <w:r w:rsidRPr="00A044F1">
        <w:rPr>
          <w:rFonts w:ascii="GHEA Grapalat" w:hAnsi="GHEA Grapalat" w:cs="Arial"/>
          <w:szCs w:val="24"/>
          <w:lang w:val="hy-AM"/>
        </w:rPr>
        <w:t>կամ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ընտրված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մասնակիցը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չի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ներկայացնում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որակավորման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կամ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պայմանագրի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ապահովում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կամ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եթե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ընթացակարգը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կազմակերպված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Օրենքի</w:t>
      </w:r>
      <w:r w:rsidRPr="00A044F1">
        <w:rPr>
          <w:rFonts w:ascii="GHEA Grapalat" w:hAnsi="GHEA Grapalat"/>
          <w:szCs w:val="24"/>
          <w:lang w:val="hy-AM"/>
        </w:rPr>
        <w:t xml:space="preserve"> 15-</w:t>
      </w:r>
      <w:r w:rsidRPr="00A044F1">
        <w:rPr>
          <w:rFonts w:ascii="GHEA Grapalat" w:hAnsi="GHEA Grapalat" w:cs="Arial"/>
          <w:szCs w:val="24"/>
          <w:lang w:val="hy-AM"/>
        </w:rPr>
        <w:t>րդ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հոդվածի</w:t>
      </w:r>
      <w:r w:rsidRPr="00A044F1">
        <w:rPr>
          <w:rFonts w:ascii="GHEA Grapalat" w:hAnsi="GHEA Grapalat"/>
          <w:szCs w:val="24"/>
          <w:lang w:val="hy-AM"/>
        </w:rPr>
        <w:t xml:space="preserve"> 6-</w:t>
      </w:r>
      <w:r w:rsidRPr="00A044F1">
        <w:rPr>
          <w:rFonts w:ascii="GHEA Grapalat" w:hAnsi="GHEA Grapalat" w:cs="Arial"/>
          <w:szCs w:val="24"/>
          <w:lang w:val="hy-AM"/>
        </w:rPr>
        <w:t>րդ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մասով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նախատեսված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կարգավորմանը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համապատասխան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և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դրա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արդյունքում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համաձայնագիր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կնքելու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նպատակով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պայմանագիրը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կնքած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անձը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սահմանված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ժամկետում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միակողմանի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հաստատված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հայտարարության</w:t>
      </w:r>
      <w:r w:rsidRPr="00A044F1">
        <w:rPr>
          <w:rFonts w:ascii="GHEA Grapalat" w:hAnsi="GHEA Grapalat"/>
          <w:szCs w:val="24"/>
          <w:lang w:val="hy-AM"/>
        </w:rPr>
        <w:t xml:space="preserve">` </w:t>
      </w:r>
      <w:r w:rsidRPr="00A044F1">
        <w:rPr>
          <w:rFonts w:ascii="GHEA Grapalat" w:hAnsi="GHEA Grapalat" w:cs="Arial"/>
          <w:szCs w:val="24"/>
          <w:lang w:val="hy-AM"/>
        </w:rPr>
        <w:t>տուժանքի</w:t>
      </w:r>
      <w:r w:rsidRPr="00A044F1">
        <w:rPr>
          <w:rFonts w:ascii="GHEA Grapalat" w:hAnsi="GHEA Grapalat"/>
          <w:szCs w:val="24"/>
          <w:lang w:val="hy-AM"/>
        </w:rPr>
        <w:t xml:space="preserve"> (</w:t>
      </w:r>
      <w:r w:rsidRPr="00A044F1">
        <w:rPr>
          <w:rFonts w:ascii="GHEA Grapalat" w:hAnsi="GHEA Grapalat" w:cs="Arial"/>
          <w:szCs w:val="24"/>
          <w:lang w:val="hy-AM"/>
        </w:rPr>
        <w:t>այսուհետ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նաև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տուժանք</w:t>
      </w:r>
      <w:r w:rsidRPr="00A044F1">
        <w:rPr>
          <w:rFonts w:ascii="GHEA Grapalat" w:hAnsi="GHEA Grapalat"/>
          <w:szCs w:val="24"/>
          <w:lang w:val="hy-AM"/>
        </w:rPr>
        <w:t xml:space="preserve">) </w:t>
      </w:r>
      <w:r w:rsidRPr="00A044F1">
        <w:rPr>
          <w:rFonts w:ascii="GHEA Grapalat" w:hAnsi="GHEA Grapalat" w:cs="Arial"/>
          <w:szCs w:val="24"/>
          <w:lang w:val="hy-AM"/>
        </w:rPr>
        <w:t>ձևով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ներկայացված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պայմանագրի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և</w:t>
      </w:r>
      <w:r w:rsidRPr="00A044F1">
        <w:rPr>
          <w:rFonts w:ascii="GHEA Grapalat" w:hAnsi="GHEA Grapalat"/>
          <w:szCs w:val="24"/>
          <w:lang w:val="hy-AM"/>
        </w:rPr>
        <w:t xml:space="preserve"> (</w:t>
      </w:r>
      <w:r w:rsidRPr="00A044F1">
        <w:rPr>
          <w:rFonts w:ascii="GHEA Grapalat" w:hAnsi="GHEA Grapalat" w:cs="Arial"/>
          <w:szCs w:val="24"/>
          <w:lang w:val="hy-AM"/>
        </w:rPr>
        <w:t>կամ</w:t>
      </w:r>
      <w:r w:rsidRPr="00A044F1">
        <w:rPr>
          <w:rFonts w:ascii="GHEA Grapalat" w:hAnsi="GHEA Grapalat"/>
          <w:szCs w:val="24"/>
          <w:lang w:val="hy-AM"/>
        </w:rPr>
        <w:t xml:space="preserve">) </w:t>
      </w:r>
      <w:r w:rsidRPr="00A044F1">
        <w:rPr>
          <w:rFonts w:ascii="GHEA Grapalat" w:hAnsi="GHEA Grapalat" w:cs="Arial"/>
          <w:szCs w:val="24"/>
          <w:lang w:val="hy-AM"/>
        </w:rPr>
        <w:t>որակավորման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ապահովումը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չի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փոխարինում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բանկային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երաշխիքով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կամ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կանխիկ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փողով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ապա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այդ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հանգամանքը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համարվում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որպես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գործընթացի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շրջանակում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մասնակցի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ստանձնված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պարտավորության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խախտում</w:t>
      </w:r>
      <w:r w:rsidRPr="00A044F1">
        <w:rPr>
          <w:rFonts w:ascii="GHEA Grapalat" w:hAnsi="GHEA Grapalat"/>
          <w:szCs w:val="24"/>
          <w:lang w:val="hy-AM"/>
        </w:rPr>
        <w:t>:</w:t>
      </w:r>
    </w:p>
    <w:p w:rsidR="00154E94" w:rsidRPr="00A044F1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A044F1">
        <w:rPr>
          <w:rFonts w:ascii="GHEA Grapalat" w:hAnsi="GHEA Grapalat"/>
          <w:szCs w:val="24"/>
          <w:lang w:val="hy-AM"/>
        </w:rPr>
        <w:t xml:space="preserve">      8.15 </w:t>
      </w:r>
      <w:r w:rsidRPr="00A044F1">
        <w:rPr>
          <w:rFonts w:ascii="GHEA Grapalat" w:hAnsi="GHEA Grapalat" w:cs="Arial"/>
          <w:szCs w:val="24"/>
          <w:lang w:val="hy-AM"/>
        </w:rPr>
        <w:t>Եթե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մասնակիցն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Օրենքի</w:t>
      </w:r>
      <w:r w:rsidRPr="00A044F1">
        <w:rPr>
          <w:rFonts w:ascii="GHEA Grapalat" w:hAnsi="GHEA Grapalat"/>
          <w:szCs w:val="24"/>
          <w:lang w:val="hy-AM"/>
        </w:rPr>
        <w:t xml:space="preserve"> 6-</w:t>
      </w:r>
      <w:r w:rsidRPr="00A044F1">
        <w:rPr>
          <w:rFonts w:ascii="GHEA Grapalat" w:hAnsi="GHEA Grapalat" w:cs="Arial"/>
          <w:szCs w:val="24"/>
          <w:lang w:val="hy-AM"/>
        </w:rPr>
        <w:t>րդ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հոդվածի</w:t>
      </w:r>
      <w:r w:rsidRPr="00A044F1">
        <w:rPr>
          <w:rFonts w:ascii="GHEA Grapalat" w:hAnsi="GHEA Grapalat"/>
          <w:szCs w:val="24"/>
          <w:lang w:val="hy-AM"/>
        </w:rPr>
        <w:t xml:space="preserve"> 1-</w:t>
      </w:r>
      <w:r w:rsidRPr="00A044F1">
        <w:rPr>
          <w:rFonts w:ascii="GHEA Grapalat" w:hAnsi="GHEA Grapalat" w:cs="Arial"/>
          <w:szCs w:val="24"/>
          <w:lang w:val="hy-AM"/>
        </w:rPr>
        <w:t>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մասի</w:t>
      </w:r>
      <w:r w:rsidRPr="00A044F1">
        <w:rPr>
          <w:rFonts w:ascii="GHEA Grapalat" w:hAnsi="GHEA Grapalat"/>
          <w:szCs w:val="24"/>
          <w:lang w:val="hy-AM"/>
        </w:rPr>
        <w:t xml:space="preserve"> 5-</w:t>
      </w:r>
      <w:r w:rsidRPr="00A044F1">
        <w:rPr>
          <w:rFonts w:ascii="GHEA Grapalat" w:hAnsi="GHEA Grapalat" w:cs="Arial"/>
          <w:szCs w:val="24"/>
          <w:lang w:val="hy-AM"/>
        </w:rPr>
        <w:t>րդ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և</w:t>
      </w:r>
      <w:r w:rsidRPr="00A044F1">
        <w:rPr>
          <w:rFonts w:ascii="GHEA Grapalat" w:hAnsi="GHEA Grapalat"/>
          <w:szCs w:val="24"/>
          <w:lang w:val="hy-AM"/>
        </w:rPr>
        <w:t xml:space="preserve"> 6-</w:t>
      </w:r>
      <w:r w:rsidRPr="00A044F1">
        <w:rPr>
          <w:rFonts w:ascii="GHEA Grapalat" w:hAnsi="GHEA Grapalat" w:cs="Arial"/>
          <w:szCs w:val="24"/>
          <w:lang w:val="hy-AM"/>
        </w:rPr>
        <w:t>րդ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մասերով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նախատեսված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ցուցակներում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ներառվել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ներկայացնելու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օրվանից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հետո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ապա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նրա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տվյալ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ենթակա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չէ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մերժման</w:t>
      </w:r>
      <w:r w:rsidRPr="00A044F1">
        <w:rPr>
          <w:rFonts w:ascii="GHEA Grapalat" w:hAnsi="GHEA Grapalat"/>
          <w:szCs w:val="24"/>
          <w:lang w:val="hy-AM"/>
        </w:rPr>
        <w:t>:</w:t>
      </w:r>
    </w:p>
    <w:p w:rsidR="00154E94" w:rsidRPr="00A044F1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A044F1">
        <w:rPr>
          <w:rFonts w:ascii="GHEA Grapalat" w:hAnsi="GHEA Grapalat"/>
          <w:szCs w:val="24"/>
          <w:lang w:val="hy-AM"/>
        </w:rPr>
        <w:t xml:space="preserve">8.16 </w:t>
      </w:r>
      <w:r w:rsidRPr="00A044F1">
        <w:rPr>
          <w:rFonts w:ascii="GHEA Grapalat" w:hAnsi="GHEA Grapalat" w:cs="Arial"/>
          <w:szCs w:val="24"/>
          <w:lang w:val="hy-AM"/>
        </w:rPr>
        <w:t>Սույն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հրավերի</w:t>
      </w:r>
      <w:r w:rsidRPr="00A044F1">
        <w:rPr>
          <w:rFonts w:ascii="GHEA Grapalat" w:hAnsi="GHEA Grapalat"/>
          <w:szCs w:val="24"/>
          <w:lang w:val="hy-AM"/>
        </w:rPr>
        <w:t xml:space="preserve"> 1-</w:t>
      </w:r>
      <w:r w:rsidRPr="00A044F1">
        <w:rPr>
          <w:rFonts w:ascii="GHEA Grapalat" w:hAnsi="GHEA Grapalat" w:cs="Arial"/>
          <w:szCs w:val="24"/>
          <w:lang w:val="hy-AM"/>
        </w:rPr>
        <w:t>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մասի</w:t>
      </w:r>
      <w:r w:rsidRPr="00A044F1">
        <w:rPr>
          <w:rFonts w:ascii="GHEA Grapalat" w:hAnsi="GHEA Grapalat"/>
          <w:szCs w:val="24"/>
          <w:lang w:val="hy-AM"/>
        </w:rPr>
        <w:t xml:space="preserve"> 8.9 </w:t>
      </w:r>
      <w:r w:rsidRPr="00A044F1">
        <w:rPr>
          <w:rFonts w:ascii="GHEA Grapalat" w:hAnsi="GHEA Grapalat" w:cs="Arial"/>
          <w:szCs w:val="24"/>
          <w:lang w:val="hy-AM"/>
        </w:rPr>
        <w:t>կետում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նշված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փաստաթղթերը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մասնակիցը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սահմանված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ժամկետում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հանձնա</w:t>
      </w:r>
      <w:r w:rsidRPr="00A044F1">
        <w:rPr>
          <w:rFonts w:ascii="GHEA Grapalat" w:hAnsi="GHEA Grapalat" w:cs="Franklin Gothic Medium Cond"/>
          <w:szCs w:val="24"/>
          <w:lang w:val="hy-AM"/>
        </w:rPr>
        <w:t>¬</w:t>
      </w:r>
      <w:r w:rsidRPr="00A044F1">
        <w:rPr>
          <w:rFonts w:ascii="GHEA Grapalat" w:hAnsi="GHEA Grapalat" w:cs="Arial"/>
          <w:szCs w:val="24"/>
          <w:lang w:val="hy-AM"/>
        </w:rPr>
        <w:t>ժողովի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քարտուղարին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ներկայացնում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վերջինիս՝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սույն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հրավերով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նախատեսված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էլեկտրոնային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փոստին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ուղարկելու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միջոցով</w:t>
      </w:r>
      <w:r w:rsidRPr="00A044F1">
        <w:rPr>
          <w:rFonts w:ascii="GHEA Grapalat" w:hAnsi="GHEA Grapalat"/>
          <w:szCs w:val="24"/>
          <w:lang w:val="hy-AM"/>
        </w:rPr>
        <w:t xml:space="preserve">:  </w:t>
      </w:r>
      <w:r w:rsidRPr="00A044F1">
        <w:rPr>
          <w:rFonts w:ascii="GHEA Grapalat" w:hAnsi="GHEA Grapalat" w:cs="Arial"/>
          <w:szCs w:val="24"/>
          <w:lang w:val="hy-AM"/>
        </w:rPr>
        <w:t>Քարտուղարը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պարտավոր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փաստաթղթերն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ստանալու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օրը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հաստատել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դրանց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ստանալու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հանգամանքը՝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սույն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հրավերում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նշված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իր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էլեկտրոնային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փոստից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մասնակցի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էլեկտրոնային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փոստին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հավաստում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ուղարկելու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միջոցով</w:t>
      </w:r>
      <w:r w:rsidRPr="00A044F1">
        <w:rPr>
          <w:rFonts w:ascii="GHEA Grapalat" w:hAnsi="GHEA Grapalat"/>
          <w:szCs w:val="24"/>
          <w:lang w:val="hy-AM"/>
        </w:rPr>
        <w:t>:</w:t>
      </w:r>
    </w:p>
    <w:p w:rsidR="00154E94" w:rsidRPr="00A044F1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A044F1">
        <w:rPr>
          <w:rFonts w:ascii="GHEA Grapalat" w:hAnsi="GHEA Grapalat"/>
          <w:szCs w:val="24"/>
          <w:lang w:val="hy-AM"/>
        </w:rPr>
        <w:t xml:space="preserve">8.17 </w:t>
      </w:r>
      <w:r w:rsidRPr="00A044F1">
        <w:rPr>
          <w:rFonts w:ascii="GHEA Grapalat" w:hAnsi="GHEA Grapalat" w:cs="Arial"/>
          <w:szCs w:val="24"/>
          <w:lang w:val="hy-AM"/>
        </w:rPr>
        <w:t>Մասնակիցները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և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նրանց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ներկայացուցիչները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կարող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են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ներկա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լինել</w:t>
      </w:r>
      <w:r w:rsidRPr="00A044F1">
        <w:rPr>
          <w:rFonts w:ascii="GHEA Grapalat" w:hAnsi="GHEA Grapalat"/>
          <w:szCs w:val="24"/>
          <w:lang w:val="hy-AM"/>
        </w:rPr>
        <w:t xml:space="preserve">  </w:t>
      </w:r>
      <w:r w:rsidRPr="00A044F1">
        <w:rPr>
          <w:rFonts w:ascii="GHEA Grapalat" w:hAnsi="GHEA Grapalat" w:cs="Arial"/>
          <w:szCs w:val="24"/>
          <w:lang w:val="hy-AM"/>
        </w:rPr>
        <w:t>հանձնաժողովի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նիստերին։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Մասնակիցները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կամ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նրանց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ներկայացուցիչները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կարող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են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պահանջել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հանձնաժողովի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նիստերի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արձանագրությունների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պատճենները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որոնք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տրամադրվում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են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մեկ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օրացուցային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օրվա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ընթացքում։</w:t>
      </w:r>
    </w:p>
    <w:p w:rsidR="00154E94" w:rsidRPr="00A044F1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A044F1">
        <w:rPr>
          <w:rFonts w:ascii="GHEA Grapalat" w:hAnsi="GHEA Grapalat"/>
          <w:szCs w:val="24"/>
          <w:lang w:val="hy-AM"/>
        </w:rPr>
        <w:t xml:space="preserve">8.18 </w:t>
      </w:r>
      <w:r w:rsidRPr="00A044F1">
        <w:rPr>
          <w:rFonts w:ascii="GHEA Grapalat" w:hAnsi="GHEA Grapalat" w:cs="Arial"/>
          <w:szCs w:val="24"/>
          <w:lang w:val="hy-AM"/>
        </w:rPr>
        <w:t>Հանձնաժողովի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և</w:t>
      </w:r>
      <w:r w:rsidRPr="00A044F1">
        <w:rPr>
          <w:rFonts w:ascii="GHEA Grapalat" w:hAnsi="GHEA Grapalat"/>
          <w:szCs w:val="24"/>
          <w:lang w:val="hy-AM"/>
        </w:rPr>
        <w:t xml:space="preserve"> (</w:t>
      </w:r>
      <w:r w:rsidRPr="00A044F1">
        <w:rPr>
          <w:rFonts w:ascii="GHEA Grapalat" w:hAnsi="GHEA Grapalat" w:cs="Arial"/>
          <w:szCs w:val="24"/>
          <w:lang w:val="hy-AM"/>
        </w:rPr>
        <w:t>կամ</w:t>
      </w:r>
      <w:r w:rsidRPr="00A044F1">
        <w:rPr>
          <w:rFonts w:ascii="GHEA Grapalat" w:hAnsi="GHEA Grapalat"/>
          <w:szCs w:val="24"/>
          <w:lang w:val="hy-AM"/>
        </w:rPr>
        <w:t xml:space="preserve">) </w:t>
      </w:r>
      <w:r w:rsidRPr="00A044F1">
        <w:rPr>
          <w:rFonts w:ascii="GHEA Grapalat" w:hAnsi="GHEA Grapalat" w:cs="Arial"/>
          <w:szCs w:val="24"/>
          <w:lang w:val="hy-AM"/>
        </w:rPr>
        <w:t>պատվիրատուի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կողմից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էլեկտրոնային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ծանուցումներն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ուղարկվում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են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համակարգի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միջոցով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իսկ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մասնակցի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կողմից</w:t>
      </w:r>
      <w:r w:rsidRPr="00A044F1">
        <w:rPr>
          <w:rFonts w:ascii="GHEA Grapalat" w:hAnsi="GHEA Grapalat"/>
          <w:szCs w:val="24"/>
          <w:lang w:val="hy-AM"/>
        </w:rPr>
        <w:t xml:space="preserve">` </w:t>
      </w:r>
      <w:r w:rsidRPr="00A044F1">
        <w:rPr>
          <w:rFonts w:ascii="GHEA Grapalat" w:hAnsi="GHEA Grapalat" w:cs="Arial"/>
          <w:szCs w:val="24"/>
          <w:lang w:val="hy-AM"/>
        </w:rPr>
        <w:t>իր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նշված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էլեկտրոնային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փոստից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սույն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հրավերում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նշված</w:t>
      </w:r>
      <w:r w:rsidRPr="00A044F1">
        <w:rPr>
          <w:rFonts w:ascii="GHEA Grapalat" w:hAnsi="GHEA Grapalat"/>
          <w:szCs w:val="24"/>
          <w:lang w:val="hy-AM"/>
        </w:rPr>
        <w:t xml:space="preserve">` </w:t>
      </w:r>
      <w:r w:rsidRPr="00A044F1">
        <w:rPr>
          <w:rFonts w:ascii="GHEA Grapalat" w:hAnsi="GHEA Grapalat" w:cs="Arial"/>
          <w:szCs w:val="24"/>
          <w:lang w:val="hy-AM"/>
        </w:rPr>
        <w:t>հանձնաժողովի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քարտուղարի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էլեկտրոնային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փոստին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ուղարկվելու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միջոցով</w:t>
      </w:r>
      <w:r w:rsidRPr="00A044F1">
        <w:rPr>
          <w:rFonts w:ascii="GHEA Grapalat" w:hAnsi="GHEA Grapalat"/>
          <w:szCs w:val="24"/>
          <w:lang w:val="hy-AM"/>
        </w:rPr>
        <w:t xml:space="preserve">: </w:t>
      </w:r>
    </w:p>
    <w:p w:rsidR="00154E94" w:rsidRPr="00A044F1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A044F1">
        <w:rPr>
          <w:rFonts w:ascii="GHEA Grapalat" w:hAnsi="GHEA Grapalat" w:cs="Arial"/>
          <w:szCs w:val="24"/>
          <w:lang w:val="hy-AM"/>
        </w:rPr>
        <w:t>Տեղեկությունների</w:t>
      </w:r>
      <w:r w:rsidRPr="00A044F1">
        <w:rPr>
          <w:rFonts w:ascii="GHEA Grapalat" w:hAnsi="GHEA Grapalat"/>
          <w:szCs w:val="24"/>
          <w:lang w:val="hy-AM"/>
        </w:rPr>
        <w:t xml:space="preserve"> (</w:t>
      </w:r>
      <w:r w:rsidRPr="00A044F1">
        <w:rPr>
          <w:rFonts w:ascii="GHEA Grapalat" w:hAnsi="GHEA Grapalat" w:cs="Arial"/>
          <w:szCs w:val="24"/>
          <w:lang w:val="hy-AM"/>
        </w:rPr>
        <w:t>փաստաթղթերի</w:t>
      </w:r>
      <w:r w:rsidRPr="00A044F1">
        <w:rPr>
          <w:rFonts w:ascii="GHEA Grapalat" w:hAnsi="GHEA Grapalat"/>
          <w:szCs w:val="24"/>
          <w:lang w:val="hy-AM"/>
        </w:rPr>
        <w:t xml:space="preserve">) </w:t>
      </w:r>
      <w:r w:rsidRPr="00A044F1">
        <w:rPr>
          <w:rFonts w:ascii="GHEA Grapalat" w:hAnsi="GHEA Grapalat" w:cs="Arial"/>
          <w:szCs w:val="24"/>
          <w:lang w:val="hy-AM"/>
        </w:rPr>
        <w:t>էլեկտրոնային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եղանակով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փոխանակման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դեպքում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մասնակիցը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տեղեկությունները</w:t>
      </w:r>
      <w:r w:rsidRPr="00A044F1">
        <w:rPr>
          <w:rFonts w:ascii="GHEA Grapalat" w:hAnsi="GHEA Grapalat"/>
          <w:szCs w:val="24"/>
          <w:lang w:val="hy-AM"/>
        </w:rPr>
        <w:t xml:space="preserve"> (</w:t>
      </w:r>
      <w:r w:rsidRPr="00A044F1">
        <w:rPr>
          <w:rFonts w:ascii="GHEA Grapalat" w:hAnsi="GHEA Grapalat" w:cs="Arial"/>
          <w:szCs w:val="24"/>
          <w:lang w:val="hy-AM"/>
        </w:rPr>
        <w:t>փաստաթղթերը</w:t>
      </w:r>
      <w:r w:rsidRPr="00A044F1">
        <w:rPr>
          <w:rFonts w:ascii="GHEA Grapalat" w:hAnsi="GHEA Grapalat"/>
          <w:szCs w:val="24"/>
          <w:lang w:val="hy-AM"/>
        </w:rPr>
        <w:t xml:space="preserve">) </w:t>
      </w:r>
      <w:r w:rsidRPr="00A044F1">
        <w:rPr>
          <w:rFonts w:ascii="GHEA Grapalat" w:hAnsi="GHEA Grapalat" w:cs="Arial"/>
          <w:szCs w:val="24"/>
          <w:lang w:val="hy-AM"/>
        </w:rPr>
        <w:t>հաստատում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էլեկտրոնային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թվային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ստորագրությամբ</w:t>
      </w:r>
      <w:r w:rsidRPr="00A044F1">
        <w:rPr>
          <w:rFonts w:ascii="GHEA Grapalat" w:hAnsi="GHEA Grapalat"/>
          <w:szCs w:val="24"/>
          <w:lang w:val="hy-AM"/>
        </w:rPr>
        <w:t xml:space="preserve">,  </w:t>
      </w:r>
      <w:r w:rsidRPr="00A044F1">
        <w:rPr>
          <w:rFonts w:ascii="GHEA Grapalat" w:hAnsi="GHEA Grapalat" w:cs="Arial"/>
          <w:szCs w:val="24"/>
          <w:lang w:val="hy-AM"/>
        </w:rPr>
        <w:t>որի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հավաստագիրըը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պետք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զետեղված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լինի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Franklin Gothic Medium Cond"/>
          <w:szCs w:val="24"/>
          <w:lang w:val="hy-AM"/>
        </w:rPr>
        <w:t>«</w:t>
      </w:r>
      <w:r w:rsidRPr="00A044F1">
        <w:rPr>
          <w:rFonts w:ascii="GHEA Grapalat" w:hAnsi="GHEA Grapalat" w:cs="Arial"/>
          <w:szCs w:val="24"/>
          <w:lang w:val="hy-AM"/>
        </w:rPr>
        <w:t>Նույնականացման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քարտերի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մասին</w:t>
      </w:r>
      <w:r w:rsidRPr="00A044F1">
        <w:rPr>
          <w:rFonts w:ascii="GHEA Grapalat" w:hAnsi="GHEA Grapalat" w:cs="Franklin Gothic Medium Cond"/>
          <w:szCs w:val="24"/>
          <w:lang w:val="hy-AM"/>
        </w:rPr>
        <w:t>»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Հայաստանի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Հանրապետության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օրենքով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սահմանված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կարգով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տրամադրված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նույնականացման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քարտում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կամ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տեղեկությունները</w:t>
      </w:r>
      <w:r w:rsidRPr="00A044F1">
        <w:rPr>
          <w:rFonts w:ascii="GHEA Grapalat" w:hAnsi="GHEA Grapalat"/>
          <w:szCs w:val="24"/>
          <w:lang w:val="hy-AM"/>
        </w:rPr>
        <w:t xml:space="preserve"> (</w:t>
      </w:r>
      <w:r w:rsidRPr="00A044F1">
        <w:rPr>
          <w:rFonts w:ascii="GHEA Grapalat" w:hAnsi="GHEA Grapalat" w:cs="Arial"/>
          <w:szCs w:val="24"/>
          <w:lang w:val="hy-AM"/>
        </w:rPr>
        <w:t>փաստաթղթերը</w:t>
      </w:r>
      <w:r w:rsidRPr="00A044F1">
        <w:rPr>
          <w:rFonts w:ascii="GHEA Grapalat" w:hAnsi="GHEA Grapalat"/>
          <w:szCs w:val="24"/>
          <w:lang w:val="hy-AM"/>
        </w:rPr>
        <w:t xml:space="preserve">) </w:t>
      </w:r>
      <w:r w:rsidRPr="00A044F1">
        <w:rPr>
          <w:rFonts w:ascii="GHEA Grapalat" w:hAnsi="GHEA Grapalat" w:cs="Arial"/>
          <w:szCs w:val="24"/>
          <w:lang w:val="hy-AM"/>
        </w:rPr>
        <w:t>ուղարկում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հաստատված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բնօրինակ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փաստաթղթից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արտատպված</w:t>
      </w:r>
      <w:r w:rsidRPr="00A044F1">
        <w:rPr>
          <w:rFonts w:ascii="GHEA Grapalat" w:hAnsi="GHEA Grapalat"/>
          <w:szCs w:val="24"/>
          <w:lang w:val="hy-AM"/>
        </w:rPr>
        <w:t xml:space="preserve"> (</w:t>
      </w:r>
      <w:r w:rsidRPr="00A044F1">
        <w:rPr>
          <w:rFonts w:ascii="GHEA Grapalat" w:hAnsi="GHEA Grapalat" w:cs="Arial"/>
          <w:szCs w:val="24"/>
          <w:lang w:val="hy-AM"/>
        </w:rPr>
        <w:t>սկանավորված</w:t>
      </w:r>
      <w:r w:rsidRPr="00A044F1">
        <w:rPr>
          <w:rFonts w:ascii="GHEA Grapalat" w:hAnsi="GHEA Grapalat"/>
          <w:szCs w:val="24"/>
          <w:lang w:val="hy-AM"/>
        </w:rPr>
        <w:t xml:space="preserve">) </w:t>
      </w:r>
      <w:r w:rsidRPr="00A044F1">
        <w:rPr>
          <w:rFonts w:ascii="GHEA Grapalat" w:hAnsi="GHEA Grapalat" w:cs="Arial"/>
          <w:szCs w:val="24"/>
          <w:lang w:val="hy-AM"/>
        </w:rPr>
        <w:t>տարբերակով</w:t>
      </w:r>
      <w:r w:rsidRPr="00A044F1">
        <w:rPr>
          <w:rFonts w:ascii="GHEA Grapalat" w:hAnsi="GHEA Grapalat"/>
          <w:szCs w:val="24"/>
          <w:lang w:val="hy-AM"/>
        </w:rPr>
        <w:t>:</w:t>
      </w:r>
    </w:p>
    <w:p w:rsidR="00154E94" w:rsidRPr="00A044F1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A044F1">
        <w:rPr>
          <w:rFonts w:ascii="GHEA Grapalat" w:hAnsi="GHEA Grapalat" w:cs="Arial"/>
          <w:szCs w:val="24"/>
          <w:lang w:val="hy-AM"/>
        </w:rPr>
        <w:t>Հայաստանի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Հանրապետության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ռեզիդենտ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հանդիսացող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</w:t>
      </w:r>
      <w:r w:rsidRPr="00A044F1">
        <w:rPr>
          <w:rFonts w:ascii="GHEA Grapalat" w:hAnsi="GHEA Grapalat" w:cs="Franklin Gothic Medium Cond"/>
          <w:szCs w:val="24"/>
          <w:lang w:val="hy-AM"/>
        </w:rPr>
        <w:t>¬</w:t>
      </w:r>
      <w:r w:rsidRPr="00A044F1">
        <w:rPr>
          <w:rFonts w:ascii="GHEA Grapalat" w:hAnsi="GHEA Grapalat" w:cs="Arial"/>
          <w:szCs w:val="24"/>
          <w:lang w:val="hy-AM"/>
        </w:rPr>
        <w:t>կիցները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ներառվող</w:t>
      </w:r>
      <w:r w:rsidRPr="00A044F1">
        <w:rPr>
          <w:rFonts w:ascii="GHEA Grapalat" w:hAnsi="GHEA Grapalat"/>
          <w:szCs w:val="24"/>
          <w:lang w:val="hy-AM"/>
        </w:rPr>
        <w:t xml:space="preserve">` </w:t>
      </w:r>
      <w:r w:rsidRPr="00A044F1">
        <w:rPr>
          <w:rFonts w:ascii="GHEA Grapalat" w:hAnsi="GHEA Grapalat" w:cs="Arial"/>
          <w:szCs w:val="24"/>
          <w:lang w:val="hy-AM"/>
        </w:rPr>
        <w:t>իրենց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կողմից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հաստատվող</w:t>
      </w:r>
      <w:r w:rsidRPr="00A044F1">
        <w:rPr>
          <w:rFonts w:ascii="GHEA Grapalat" w:hAnsi="GHEA Grapalat"/>
          <w:szCs w:val="24"/>
          <w:lang w:val="hy-AM"/>
        </w:rPr>
        <w:t xml:space="preserve">  </w:t>
      </w:r>
      <w:r w:rsidRPr="00A044F1">
        <w:rPr>
          <w:rFonts w:ascii="GHEA Grapalat" w:hAnsi="GHEA Grapalat" w:cs="Arial"/>
          <w:szCs w:val="24"/>
          <w:lang w:val="hy-AM"/>
        </w:rPr>
        <w:t>փաստա</w:t>
      </w:r>
      <w:r w:rsidRPr="00A044F1">
        <w:rPr>
          <w:rFonts w:ascii="GHEA Grapalat" w:hAnsi="GHEA Grapalat" w:cs="Franklin Gothic Medium Cond"/>
          <w:szCs w:val="24"/>
          <w:lang w:val="hy-AM"/>
        </w:rPr>
        <w:t>¬</w:t>
      </w:r>
      <w:r w:rsidRPr="00A044F1">
        <w:rPr>
          <w:rFonts w:ascii="GHEA Grapalat" w:hAnsi="GHEA Grapalat" w:cs="Arial"/>
          <w:szCs w:val="24"/>
          <w:lang w:val="hy-AM"/>
        </w:rPr>
        <w:t>թղթերը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հաստատում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են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էլեկտրոնային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թվային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ստորագրությամբ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իսկ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Հայաստանի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Հանրա</w:t>
      </w:r>
      <w:r w:rsidRPr="00A044F1">
        <w:rPr>
          <w:rFonts w:ascii="GHEA Grapalat" w:hAnsi="GHEA Grapalat" w:cs="Franklin Gothic Medium Cond"/>
          <w:szCs w:val="24"/>
          <w:lang w:val="hy-AM"/>
        </w:rPr>
        <w:t>¬</w:t>
      </w:r>
      <w:r w:rsidRPr="00A044F1">
        <w:rPr>
          <w:rFonts w:ascii="GHEA Grapalat" w:hAnsi="GHEA Grapalat" w:cs="Arial"/>
          <w:szCs w:val="24"/>
          <w:lang w:val="hy-AM"/>
        </w:rPr>
        <w:t>պետության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ռեզիդենտ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չհանդիսացող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մասնակիցները</w:t>
      </w:r>
      <w:r w:rsidRPr="00A044F1">
        <w:rPr>
          <w:rFonts w:ascii="GHEA Grapalat" w:hAnsi="GHEA Grapalat"/>
          <w:szCs w:val="24"/>
          <w:lang w:val="hy-AM"/>
        </w:rPr>
        <w:t xml:space="preserve">` </w:t>
      </w:r>
      <w:r w:rsidRPr="00A044F1">
        <w:rPr>
          <w:rFonts w:ascii="GHEA Grapalat" w:hAnsi="GHEA Grapalat" w:cs="Arial"/>
          <w:szCs w:val="24"/>
          <w:lang w:val="hy-AM"/>
        </w:rPr>
        <w:t>այդ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փաստաթղթերը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ներկայացնում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են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հաստատված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բնօրինակ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փաստաթղթից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արտատպված</w:t>
      </w:r>
      <w:r w:rsidRPr="00A044F1">
        <w:rPr>
          <w:rFonts w:ascii="GHEA Grapalat" w:hAnsi="GHEA Grapalat"/>
          <w:szCs w:val="24"/>
          <w:lang w:val="hy-AM"/>
        </w:rPr>
        <w:t xml:space="preserve"> (</w:t>
      </w:r>
      <w:r w:rsidRPr="00A044F1">
        <w:rPr>
          <w:rFonts w:ascii="GHEA Grapalat" w:hAnsi="GHEA Grapalat" w:cs="Arial"/>
          <w:szCs w:val="24"/>
          <w:lang w:val="hy-AM"/>
        </w:rPr>
        <w:t>սկանավորված</w:t>
      </w:r>
      <w:r w:rsidRPr="00A044F1">
        <w:rPr>
          <w:rFonts w:ascii="GHEA Grapalat" w:hAnsi="GHEA Grapalat"/>
          <w:szCs w:val="24"/>
          <w:lang w:val="hy-AM"/>
        </w:rPr>
        <w:t xml:space="preserve">) </w:t>
      </w:r>
      <w:r w:rsidRPr="00A044F1">
        <w:rPr>
          <w:rFonts w:ascii="GHEA Grapalat" w:hAnsi="GHEA Grapalat" w:cs="Arial"/>
          <w:szCs w:val="24"/>
          <w:lang w:val="hy-AM"/>
        </w:rPr>
        <w:t>տարբերակով</w:t>
      </w:r>
      <w:r w:rsidRPr="00A044F1">
        <w:rPr>
          <w:rFonts w:ascii="GHEA Grapalat" w:hAnsi="GHEA Grapalat"/>
          <w:szCs w:val="24"/>
          <w:lang w:val="hy-AM"/>
        </w:rPr>
        <w:t>:</w:t>
      </w:r>
    </w:p>
    <w:p w:rsidR="00154E94" w:rsidRPr="00A044F1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A044F1">
        <w:rPr>
          <w:rFonts w:ascii="GHEA Grapalat" w:hAnsi="GHEA Grapalat" w:cs="Arial"/>
          <w:szCs w:val="24"/>
          <w:lang w:val="hy-AM"/>
        </w:rPr>
        <w:lastRenderedPageBreak/>
        <w:t>Հայտում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ներառվող՝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էլեկտրոնային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թվային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ստորագրությամբ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հաստատվող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փաստաթղթերը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չեն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կնքվում</w:t>
      </w:r>
      <w:r w:rsidRPr="00A044F1">
        <w:rPr>
          <w:rFonts w:ascii="GHEA Grapalat" w:hAnsi="GHEA Grapalat"/>
          <w:szCs w:val="24"/>
          <w:lang w:val="hy-AM"/>
        </w:rPr>
        <w:t xml:space="preserve">: </w:t>
      </w:r>
    </w:p>
    <w:p w:rsidR="00154E94" w:rsidRPr="00A044F1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A044F1">
        <w:rPr>
          <w:rFonts w:ascii="GHEA Grapalat" w:hAnsi="GHEA Grapalat"/>
          <w:szCs w:val="24"/>
          <w:lang w:val="hy-AM"/>
        </w:rPr>
        <w:t xml:space="preserve">8.19 </w:t>
      </w:r>
      <w:r w:rsidRPr="00A044F1">
        <w:rPr>
          <w:rFonts w:ascii="GHEA Grapalat" w:hAnsi="GHEA Grapalat" w:cs="Arial"/>
          <w:szCs w:val="24"/>
          <w:lang w:val="hy-AM"/>
        </w:rPr>
        <w:t>Հայտերի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գնահատումը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և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ընտրված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մասնակցի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որոշումն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իրականացվում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ըստ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առանձին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չափաբաժինների</w:t>
      </w:r>
      <w:r w:rsidRPr="00A044F1">
        <w:rPr>
          <w:rFonts w:ascii="GHEA Grapalat" w:hAnsi="GHEA Grapalat"/>
          <w:szCs w:val="24"/>
          <w:lang w:val="hy-AM"/>
        </w:rPr>
        <w:t xml:space="preserve">12 </w:t>
      </w:r>
      <w:r w:rsidRPr="00A044F1">
        <w:rPr>
          <w:rFonts w:ascii="GHEA Grapalat" w:hAnsi="GHEA Grapalat" w:cs="Arial"/>
          <w:szCs w:val="24"/>
          <w:lang w:val="hy-AM"/>
        </w:rPr>
        <w:t>։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</w:p>
    <w:p w:rsidR="00154E94" w:rsidRPr="00A044F1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A044F1">
        <w:rPr>
          <w:rFonts w:ascii="GHEA Grapalat" w:hAnsi="GHEA Grapalat"/>
          <w:szCs w:val="24"/>
          <w:lang w:val="hy-AM"/>
        </w:rPr>
        <w:t xml:space="preserve">8.20 </w:t>
      </w:r>
      <w:r w:rsidRPr="00A044F1">
        <w:rPr>
          <w:rFonts w:ascii="GHEA Grapalat" w:hAnsi="GHEA Grapalat" w:cs="Arial"/>
          <w:szCs w:val="24"/>
          <w:lang w:val="hy-AM"/>
        </w:rPr>
        <w:t>Ընտրված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մասնակցի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կողմից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պայմանագիրը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չկնքելու</w:t>
      </w:r>
      <w:r w:rsidRPr="00A044F1">
        <w:rPr>
          <w:rFonts w:ascii="GHEA Grapalat" w:hAnsi="GHEA Grapalat"/>
          <w:szCs w:val="24"/>
          <w:lang w:val="hy-AM"/>
        </w:rPr>
        <w:t xml:space="preserve"> (</w:t>
      </w:r>
      <w:r w:rsidRPr="00A044F1">
        <w:rPr>
          <w:rFonts w:ascii="GHEA Grapalat" w:hAnsi="GHEA Grapalat" w:cs="Arial"/>
          <w:szCs w:val="24"/>
          <w:lang w:val="hy-AM"/>
        </w:rPr>
        <w:t>հրաժարվելու</w:t>
      </w:r>
      <w:r w:rsidRPr="00A044F1">
        <w:rPr>
          <w:rFonts w:ascii="GHEA Grapalat" w:hAnsi="GHEA Grapalat"/>
          <w:szCs w:val="24"/>
          <w:lang w:val="hy-AM"/>
        </w:rPr>
        <w:t xml:space="preserve">) </w:t>
      </w:r>
      <w:r w:rsidRPr="00A044F1">
        <w:rPr>
          <w:rFonts w:ascii="GHEA Grapalat" w:hAnsi="GHEA Grapalat" w:cs="Arial"/>
          <w:szCs w:val="24"/>
          <w:lang w:val="hy-AM"/>
        </w:rPr>
        <w:t>կամ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պայմանագիր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կնքելու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իրավունքից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զրկվելու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դեպքում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հանձնաժողովի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որոշմամբ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ընտրված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մասնակից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ճանաչվում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հաջորդող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տեղ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զբաղեցրած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մասնակիցը՝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սույն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հրավերի</w:t>
      </w:r>
      <w:r w:rsidRPr="00A044F1">
        <w:rPr>
          <w:rFonts w:ascii="GHEA Grapalat" w:hAnsi="GHEA Grapalat"/>
          <w:szCs w:val="24"/>
          <w:lang w:val="hy-AM"/>
        </w:rPr>
        <w:t xml:space="preserve"> 1-</w:t>
      </w:r>
      <w:r w:rsidRPr="00A044F1">
        <w:rPr>
          <w:rFonts w:ascii="GHEA Grapalat" w:hAnsi="GHEA Grapalat" w:cs="Arial"/>
          <w:szCs w:val="24"/>
          <w:lang w:val="hy-AM"/>
        </w:rPr>
        <w:t>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մասի</w:t>
      </w:r>
      <w:r w:rsidRPr="00A044F1">
        <w:rPr>
          <w:rFonts w:ascii="GHEA Grapalat" w:hAnsi="GHEA Grapalat"/>
          <w:szCs w:val="24"/>
          <w:lang w:val="hy-AM"/>
        </w:rPr>
        <w:t xml:space="preserve"> 8.13-</w:t>
      </w:r>
      <w:r w:rsidRPr="00A044F1">
        <w:rPr>
          <w:rFonts w:ascii="GHEA Grapalat" w:hAnsi="GHEA Grapalat" w:cs="Arial"/>
          <w:szCs w:val="24"/>
          <w:lang w:val="hy-AM"/>
        </w:rPr>
        <w:t>ից</w:t>
      </w:r>
      <w:r w:rsidRPr="00A044F1">
        <w:rPr>
          <w:rFonts w:ascii="GHEA Grapalat" w:hAnsi="GHEA Grapalat"/>
          <w:szCs w:val="24"/>
          <w:lang w:val="hy-AM"/>
        </w:rPr>
        <w:t xml:space="preserve"> 8.20-</w:t>
      </w:r>
      <w:r w:rsidRPr="00A044F1">
        <w:rPr>
          <w:rFonts w:ascii="GHEA Grapalat" w:hAnsi="GHEA Grapalat" w:cs="Arial"/>
          <w:szCs w:val="24"/>
          <w:lang w:val="hy-AM"/>
        </w:rPr>
        <w:t>րդ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կետերով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սահմանված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ընթացակարգի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կիրառմամբ</w:t>
      </w:r>
      <w:r w:rsidRPr="00A044F1">
        <w:rPr>
          <w:rFonts w:ascii="GHEA Grapalat" w:hAnsi="GHEA Grapalat"/>
          <w:szCs w:val="24"/>
          <w:lang w:val="hy-AM"/>
        </w:rPr>
        <w:t>:</w:t>
      </w:r>
    </w:p>
    <w:p w:rsidR="00154E94" w:rsidRPr="00A044F1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A044F1">
        <w:rPr>
          <w:rFonts w:ascii="GHEA Grapalat" w:hAnsi="GHEA Grapalat"/>
          <w:szCs w:val="24"/>
          <w:lang w:val="hy-AM"/>
        </w:rPr>
        <w:t xml:space="preserve">8.21 </w:t>
      </w:r>
      <w:r w:rsidRPr="00A044F1">
        <w:rPr>
          <w:rFonts w:ascii="GHEA Grapalat" w:hAnsi="GHEA Grapalat" w:cs="Arial"/>
          <w:szCs w:val="24"/>
          <w:lang w:val="hy-AM"/>
        </w:rPr>
        <w:t>Մասնակիցն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իրեն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ներկայացված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պահանջների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համապատասխանության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հիմնավորման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նպատակով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կարող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ներկայացնել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լրացուցիչ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այլ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փաստաթղթեր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տեղեկություններ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և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նյութեր։</w:t>
      </w:r>
    </w:p>
    <w:p w:rsidR="00154E94" w:rsidRPr="00A044F1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A044F1">
        <w:rPr>
          <w:rFonts w:ascii="GHEA Grapalat" w:hAnsi="GHEA Grapalat" w:cs="Arial"/>
          <w:szCs w:val="24"/>
          <w:lang w:val="hy-AM"/>
        </w:rPr>
        <w:t>Հանձնաժողովը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կարող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ստուգել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մասնակցի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ներկայացրած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տվյալների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իսկությունը</w:t>
      </w:r>
      <w:r w:rsidRPr="00A044F1">
        <w:rPr>
          <w:rFonts w:ascii="GHEA Grapalat" w:hAnsi="GHEA Grapalat"/>
          <w:szCs w:val="24"/>
          <w:lang w:val="hy-AM"/>
        </w:rPr>
        <w:t xml:space="preserve">` </w:t>
      </w:r>
      <w:r w:rsidRPr="00A044F1">
        <w:rPr>
          <w:rFonts w:ascii="GHEA Grapalat" w:hAnsi="GHEA Grapalat" w:cs="Arial"/>
          <w:szCs w:val="24"/>
          <w:lang w:val="hy-AM"/>
        </w:rPr>
        <w:t>օգտագործելով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պաշտոնական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աղբյուրներից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ստացված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տվյալներ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կամ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դրա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ստանալով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իրավասու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մարմինների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գրավոր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եզրակացությունը</w:t>
      </w:r>
      <w:r w:rsidRPr="00A044F1">
        <w:rPr>
          <w:rFonts w:ascii="GHEA Grapalat" w:hAnsi="GHEA Grapalat"/>
          <w:szCs w:val="24"/>
          <w:lang w:val="hy-AM"/>
        </w:rPr>
        <w:t xml:space="preserve">: </w:t>
      </w:r>
      <w:r w:rsidRPr="00A044F1">
        <w:rPr>
          <w:rFonts w:ascii="GHEA Grapalat" w:hAnsi="GHEA Grapalat" w:cs="Arial"/>
          <w:szCs w:val="24"/>
          <w:lang w:val="hy-AM"/>
        </w:rPr>
        <w:t>Նման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հարցում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ուղարկվելու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դեպքում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համապատասխան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պետական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և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տեղական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ինքնակառավարման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մարմինները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հարցումն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ստանալու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օրվան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հաջորդող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երկու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աշխատանքային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օրվա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ընթացքում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տրամադրում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են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գրավոր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եզրակացություն</w:t>
      </w:r>
      <w:r w:rsidRPr="00A044F1">
        <w:rPr>
          <w:rFonts w:ascii="GHEA Grapalat" w:hAnsi="GHEA Grapalat"/>
          <w:szCs w:val="24"/>
          <w:lang w:val="hy-AM"/>
        </w:rPr>
        <w:t xml:space="preserve">: </w:t>
      </w:r>
      <w:r w:rsidRPr="00A044F1">
        <w:rPr>
          <w:rFonts w:ascii="GHEA Grapalat" w:hAnsi="GHEA Grapalat" w:cs="Arial"/>
          <w:szCs w:val="24"/>
          <w:lang w:val="hy-AM"/>
        </w:rPr>
        <w:t>Եթե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մասնակցի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ներկայացրած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տվյալների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իսկության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ստուգման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արդյունքում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տվյալները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որակվում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են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իրականությանը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չհամապա</w:t>
      </w:r>
      <w:r w:rsidRPr="00A044F1">
        <w:rPr>
          <w:rFonts w:ascii="GHEA Grapalat" w:hAnsi="GHEA Grapalat" w:cs="Franklin Gothic Medium Cond"/>
          <w:szCs w:val="24"/>
          <w:lang w:val="hy-AM"/>
        </w:rPr>
        <w:t>¬</w:t>
      </w:r>
      <w:r w:rsidRPr="00A044F1">
        <w:rPr>
          <w:rFonts w:ascii="GHEA Grapalat" w:hAnsi="GHEA Grapalat" w:cs="Arial"/>
          <w:szCs w:val="24"/>
          <w:lang w:val="hy-AM"/>
        </w:rPr>
        <w:t>տասխանող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ապա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տվյալ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մասնակցի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մերժվում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>:</w:t>
      </w:r>
    </w:p>
    <w:p w:rsidR="00154E94" w:rsidRPr="00A044F1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A044F1">
        <w:rPr>
          <w:rFonts w:ascii="GHEA Grapalat" w:hAnsi="GHEA Grapalat"/>
          <w:szCs w:val="24"/>
          <w:lang w:val="hy-AM"/>
        </w:rPr>
        <w:t xml:space="preserve">8.22 </w:t>
      </w:r>
      <w:r w:rsidRPr="00A044F1">
        <w:rPr>
          <w:rFonts w:ascii="GHEA Grapalat" w:hAnsi="GHEA Grapalat" w:cs="Arial"/>
          <w:szCs w:val="24"/>
          <w:lang w:val="hy-AM"/>
        </w:rPr>
        <w:t>Սույն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հրավերի</w:t>
      </w:r>
      <w:r w:rsidRPr="00A044F1">
        <w:rPr>
          <w:rFonts w:ascii="GHEA Grapalat" w:hAnsi="GHEA Grapalat"/>
          <w:szCs w:val="24"/>
          <w:lang w:val="hy-AM"/>
        </w:rPr>
        <w:t xml:space="preserve"> 1-</w:t>
      </w:r>
      <w:r w:rsidRPr="00A044F1">
        <w:rPr>
          <w:rFonts w:ascii="GHEA Grapalat" w:hAnsi="GHEA Grapalat" w:cs="Arial"/>
          <w:szCs w:val="24"/>
          <w:lang w:val="hy-AM"/>
        </w:rPr>
        <w:t>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մասի</w:t>
      </w:r>
      <w:r w:rsidRPr="00A044F1">
        <w:rPr>
          <w:rFonts w:ascii="GHEA Grapalat" w:hAnsi="GHEA Grapalat"/>
          <w:szCs w:val="24"/>
          <w:lang w:val="hy-AM"/>
        </w:rPr>
        <w:t xml:space="preserve"> 8.21 </w:t>
      </w:r>
      <w:r w:rsidRPr="00A044F1">
        <w:rPr>
          <w:rFonts w:ascii="GHEA Grapalat" w:hAnsi="GHEA Grapalat" w:cs="Arial"/>
          <w:szCs w:val="24"/>
          <w:lang w:val="hy-AM"/>
        </w:rPr>
        <w:t>կետի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կիրառման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նպատակով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կարող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հրավիրվել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հանձնաժողովի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արտահերթ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նիստ։</w:t>
      </w:r>
    </w:p>
    <w:p w:rsidR="00154E94" w:rsidRPr="00A044F1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A044F1">
        <w:rPr>
          <w:rFonts w:ascii="GHEA Grapalat" w:hAnsi="GHEA Grapalat"/>
          <w:szCs w:val="24"/>
          <w:lang w:val="hy-AM"/>
        </w:rPr>
        <w:t xml:space="preserve">8.23 </w:t>
      </w:r>
      <w:r w:rsidRPr="00A044F1">
        <w:rPr>
          <w:rFonts w:ascii="GHEA Grapalat" w:hAnsi="GHEA Grapalat" w:cs="Arial"/>
          <w:szCs w:val="24"/>
          <w:lang w:val="hy-AM"/>
        </w:rPr>
        <w:t>Ընտրված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մասնակցին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որոշելու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նիստի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ավարտին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հաջորդող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աշխատանքային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օրը</w:t>
      </w:r>
      <w:r w:rsidRPr="00A044F1">
        <w:rPr>
          <w:rFonts w:ascii="GHEA Grapalat" w:hAnsi="GHEA Grapalat"/>
          <w:szCs w:val="24"/>
          <w:lang w:val="hy-AM"/>
        </w:rPr>
        <w:t xml:space="preserve">  </w:t>
      </w:r>
      <w:r w:rsidRPr="00A044F1">
        <w:rPr>
          <w:rFonts w:ascii="GHEA Grapalat" w:hAnsi="GHEA Grapalat" w:cs="Arial"/>
          <w:szCs w:val="24"/>
          <w:lang w:val="hy-AM"/>
        </w:rPr>
        <w:t>հանձնաժողովի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քարտուղարը՝</w:t>
      </w:r>
    </w:p>
    <w:p w:rsidR="00154E94" w:rsidRPr="00A044F1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A044F1">
        <w:rPr>
          <w:rFonts w:ascii="GHEA Grapalat" w:hAnsi="GHEA Grapalat"/>
          <w:szCs w:val="24"/>
          <w:lang w:val="hy-AM"/>
        </w:rPr>
        <w:tab/>
        <w:t xml:space="preserve">1) </w:t>
      </w:r>
      <w:r w:rsidRPr="00A044F1">
        <w:rPr>
          <w:rFonts w:ascii="GHEA Grapalat" w:hAnsi="GHEA Grapalat" w:cs="Arial"/>
          <w:szCs w:val="24"/>
          <w:lang w:val="hy-AM"/>
        </w:rPr>
        <w:t>Համակարգում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նշում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ընթացակարգի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բավարար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գնահատված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մասնակից</w:t>
      </w:r>
      <w:r w:rsidRPr="00A044F1">
        <w:rPr>
          <w:rFonts w:ascii="GHEA Grapalat" w:hAnsi="GHEA Grapalat" w:cs="Franklin Gothic Medium Cond"/>
          <w:szCs w:val="24"/>
          <w:lang w:val="hy-AM"/>
        </w:rPr>
        <w:t>¬</w:t>
      </w:r>
      <w:r w:rsidRPr="00A044F1">
        <w:rPr>
          <w:rFonts w:ascii="GHEA Grapalat" w:hAnsi="GHEA Grapalat" w:cs="Arial"/>
          <w:szCs w:val="24"/>
          <w:lang w:val="hy-AM"/>
        </w:rPr>
        <w:t>նե</w:t>
      </w:r>
      <w:r w:rsidRPr="00A044F1">
        <w:rPr>
          <w:rFonts w:ascii="GHEA Grapalat" w:hAnsi="GHEA Grapalat" w:cs="Franklin Gothic Medium Cond"/>
          <w:szCs w:val="24"/>
          <w:lang w:val="hy-AM"/>
        </w:rPr>
        <w:t>¬</w:t>
      </w:r>
      <w:r w:rsidRPr="00A044F1">
        <w:rPr>
          <w:rFonts w:ascii="GHEA Grapalat" w:hAnsi="GHEA Grapalat" w:cs="Arial"/>
          <w:szCs w:val="24"/>
          <w:lang w:val="hy-AM"/>
        </w:rPr>
        <w:t>րին՝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նրանց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դասակարգելով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ըստ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գնահատման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արդյունքների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և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գնային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առաջարկների</w:t>
      </w:r>
      <w:r w:rsidRPr="00A044F1">
        <w:rPr>
          <w:rFonts w:ascii="GHEA Grapalat" w:hAnsi="GHEA Grapalat"/>
          <w:szCs w:val="24"/>
          <w:lang w:val="hy-AM"/>
        </w:rPr>
        <w:t>.</w:t>
      </w:r>
    </w:p>
    <w:p w:rsidR="00154E94" w:rsidRPr="00A044F1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A044F1">
        <w:rPr>
          <w:rFonts w:ascii="GHEA Grapalat" w:hAnsi="GHEA Grapalat"/>
          <w:szCs w:val="24"/>
          <w:lang w:val="hy-AM"/>
        </w:rPr>
        <w:tab/>
        <w:t xml:space="preserve">2) </w:t>
      </w:r>
      <w:r w:rsidRPr="00A044F1">
        <w:rPr>
          <w:rFonts w:ascii="GHEA Grapalat" w:hAnsi="GHEA Grapalat" w:cs="Arial"/>
          <w:szCs w:val="24"/>
          <w:lang w:val="hy-AM"/>
        </w:rPr>
        <w:t>Համակարգի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միջոցով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ընթացակարգի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մասնակիցների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էլեկտրոնային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փոստին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ուղարկում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գնահատման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արդյունքների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հանձնաժողովի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նիստի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արձանագրու</w:t>
      </w:r>
      <w:r w:rsidRPr="00A044F1">
        <w:rPr>
          <w:rFonts w:ascii="GHEA Grapalat" w:hAnsi="GHEA Grapalat" w:cs="Franklin Gothic Medium Cond"/>
          <w:szCs w:val="24"/>
          <w:lang w:val="hy-AM"/>
        </w:rPr>
        <w:t>¬</w:t>
      </w:r>
      <w:r w:rsidRPr="00A044F1">
        <w:rPr>
          <w:rFonts w:ascii="GHEA Grapalat" w:hAnsi="GHEA Grapalat" w:cs="Arial"/>
          <w:szCs w:val="24"/>
          <w:lang w:val="hy-AM"/>
        </w:rPr>
        <w:t>թյունը</w:t>
      </w:r>
      <w:r w:rsidRPr="00A044F1">
        <w:rPr>
          <w:rFonts w:ascii="GHEA Grapalat" w:hAnsi="GHEA Grapalat"/>
          <w:szCs w:val="24"/>
          <w:lang w:val="hy-AM"/>
        </w:rPr>
        <w:t>:</w:t>
      </w:r>
    </w:p>
    <w:p w:rsidR="00154E94" w:rsidRPr="00A044F1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A044F1">
        <w:rPr>
          <w:rFonts w:ascii="GHEA Grapalat" w:hAnsi="GHEA Grapalat"/>
          <w:szCs w:val="24"/>
          <w:lang w:val="hy-AM"/>
        </w:rPr>
        <w:t xml:space="preserve">8.24 </w:t>
      </w:r>
      <w:r w:rsidRPr="00A044F1">
        <w:rPr>
          <w:rFonts w:ascii="GHEA Grapalat" w:hAnsi="GHEA Grapalat" w:cs="Arial"/>
          <w:szCs w:val="24"/>
          <w:lang w:val="hy-AM"/>
        </w:rPr>
        <w:t>Մինչև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պայմանագիր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կնքելը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պատվիրատուն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տեղեկագրում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հրապարակում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հայտարարություն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պայմանագիր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կնքելու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որոշման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ոչ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ուշ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քան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ընտրված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մասնակցի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որոշման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ընդունմանը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հաջորդող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առաջին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աշխատանքային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օրը</w:t>
      </w:r>
      <w:r w:rsidRPr="00A044F1">
        <w:rPr>
          <w:rFonts w:ascii="GHEA Grapalat" w:hAnsi="GHEA Grapalat"/>
          <w:szCs w:val="24"/>
          <w:lang w:val="hy-AM"/>
        </w:rPr>
        <w:t xml:space="preserve">: </w:t>
      </w:r>
      <w:r w:rsidRPr="00A044F1">
        <w:rPr>
          <w:rFonts w:ascii="GHEA Grapalat" w:hAnsi="GHEA Grapalat" w:cs="Arial"/>
          <w:szCs w:val="24"/>
          <w:lang w:val="hy-AM"/>
        </w:rPr>
        <w:t>Պայմանագիր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կնքելու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որոշումը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պարունակում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ամփոփ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տեղեկատվություն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գնահատման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և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ընտրված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մասնակցի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ընտրությունը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հիմնավորող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պատճառների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ու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հայտարարություն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անգործության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ժամկետի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վերաբերյալ</w:t>
      </w:r>
      <w:r w:rsidRPr="00A044F1">
        <w:rPr>
          <w:rFonts w:ascii="GHEA Grapalat" w:hAnsi="GHEA Grapalat"/>
          <w:szCs w:val="24"/>
          <w:lang w:val="hy-AM"/>
        </w:rPr>
        <w:t>:</w:t>
      </w:r>
    </w:p>
    <w:p w:rsidR="00154E94" w:rsidRPr="00A044F1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A044F1">
        <w:rPr>
          <w:rFonts w:ascii="GHEA Grapalat" w:hAnsi="GHEA Grapalat"/>
          <w:szCs w:val="24"/>
          <w:lang w:val="hy-AM"/>
        </w:rPr>
        <w:t xml:space="preserve">8.25 </w:t>
      </w:r>
      <w:r w:rsidRPr="00A044F1">
        <w:rPr>
          <w:rFonts w:ascii="GHEA Grapalat" w:hAnsi="GHEA Grapalat" w:cs="Arial"/>
          <w:szCs w:val="24"/>
          <w:lang w:val="hy-AM"/>
        </w:rPr>
        <w:t>Անգործության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ժամկետը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պայմանագիր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կնքելու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որոշման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հայտարարության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հրապարակման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օրվան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հաջորդող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օրվա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և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պատվիրատուի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կողմից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պայմանագիրը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կնքելու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իրավասության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առաջացման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օրվա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միջև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ընկած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ժամանակահատվածն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է։</w:t>
      </w:r>
    </w:p>
    <w:p w:rsidR="00154E94" w:rsidRPr="00A044F1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A044F1">
        <w:rPr>
          <w:rFonts w:ascii="GHEA Grapalat" w:hAnsi="GHEA Grapalat" w:cs="Arial"/>
          <w:szCs w:val="24"/>
          <w:lang w:val="hy-AM"/>
        </w:rPr>
        <w:t>Անգործության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ժամկետը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սույն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ընթացակարգի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դեպքում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Franklin Gothic Medium Cond"/>
          <w:szCs w:val="24"/>
          <w:lang w:val="hy-AM"/>
        </w:rPr>
        <w:t>«</w:t>
      </w:r>
      <w:r w:rsidRPr="00A044F1">
        <w:rPr>
          <w:rFonts w:ascii="GHEA Grapalat" w:hAnsi="GHEA Grapalat"/>
          <w:szCs w:val="24"/>
          <w:lang w:val="hy-AM"/>
        </w:rPr>
        <w:t xml:space="preserve">      </w:t>
      </w:r>
      <w:r w:rsidRPr="00A044F1">
        <w:rPr>
          <w:rFonts w:ascii="GHEA Grapalat" w:hAnsi="GHEA Grapalat" w:cs="Franklin Gothic Medium Cond"/>
          <w:szCs w:val="24"/>
          <w:lang w:val="hy-AM"/>
        </w:rPr>
        <w:t>»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օրացուցային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օր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է։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Անգործության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ժամկետը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կիրառելի</w:t>
      </w:r>
      <w:r w:rsidRPr="00A044F1">
        <w:rPr>
          <w:rFonts w:ascii="GHEA Grapalat" w:hAnsi="GHEA Grapalat"/>
          <w:szCs w:val="24"/>
          <w:lang w:val="hy-AM"/>
        </w:rPr>
        <w:t>.</w:t>
      </w:r>
    </w:p>
    <w:p w:rsidR="00154E94" w:rsidRPr="00A044F1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A044F1">
        <w:rPr>
          <w:rFonts w:ascii="GHEA Grapalat" w:hAnsi="GHEA Grapalat"/>
          <w:szCs w:val="24"/>
          <w:lang w:val="hy-AM"/>
        </w:rPr>
        <w:t xml:space="preserve">- </w:t>
      </w:r>
      <w:r w:rsidRPr="00A044F1">
        <w:rPr>
          <w:rFonts w:ascii="GHEA Grapalat" w:hAnsi="GHEA Grapalat" w:cs="Arial"/>
          <w:szCs w:val="24"/>
          <w:lang w:val="hy-AM"/>
        </w:rPr>
        <w:t>չէ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եթե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միայն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մեկ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մասնակից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ներկայացրել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որի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հետ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կնքվում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պայմանագիր</w:t>
      </w:r>
      <w:r w:rsidRPr="00A044F1">
        <w:rPr>
          <w:rFonts w:ascii="GHEA Grapalat" w:hAnsi="GHEA Grapalat"/>
          <w:szCs w:val="24"/>
          <w:lang w:val="hy-AM"/>
        </w:rPr>
        <w:t>,</w:t>
      </w:r>
    </w:p>
    <w:p w:rsidR="00154E94" w:rsidRPr="00A044F1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A044F1">
        <w:rPr>
          <w:rFonts w:ascii="GHEA Grapalat" w:hAnsi="GHEA Grapalat"/>
          <w:szCs w:val="24"/>
          <w:lang w:val="hy-AM"/>
        </w:rPr>
        <w:t xml:space="preserve">- 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նաև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այն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դեպքում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երբ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միայն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մեկ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մասնակից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ներկայացրել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և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այն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մերժվել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: </w:t>
      </w:r>
      <w:r w:rsidRPr="00A044F1">
        <w:rPr>
          <w:rFonts w:ascii="GHEA Grapalat" w:hAnsi="GHEA Grapalat" w:cs="Arial"/>
          <w:szCs w:val="24"/>
          <w:lang w:val="hy-AM"/>
        </w:rPr>
        <w:t>Սույն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կետի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կիրառման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դեպքում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անգործության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ժամկետը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սահմանվում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ընթացակարգը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չկայացած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հայտարարելու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հայտարարությամբ</w:t>
      </w:r>
      <w:r w:rsidRPr="00A044F1">
        <w:rPr>
          <w:rFonts w:ascii="GHEA Grapalat" w:hAnsi="GHEA Grapalat"/>
          <w:szCs w:val="24"/>
          <w:lang w:val="hy-AM"/>
        </w:rPr>
        <w:t>:</w:t>
      </w:r>
    </w:p>
    <w:p w:rsidR="00154E94" w:rsidRPr="00A044F1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A044F1">
        <w:rPr>
          <w:rFonts w:ascii="GHEA Grapalat" w:hAnsi="GHEA Grapalat" w:cs="Arial"/>
          <w:szCs w:val="24"/>
          <w:lang w:val="hy-AM"/>
        </w:rPr>
        <w:lastRenderedPageBreak/>
        <w:t>Պատվիրատուն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պայմանագիրը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կնքում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եթե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սույն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կետով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նախատեսված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անգործության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ժամկետում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որևէ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մասնակից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չի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բողոքարկում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պայմանագիր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կնքելու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որոշումը։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Մինչև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անգործության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ժամկետը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լրանալը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կամ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առանց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պայմանագիր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կնքելու</w:t>
      </w:r>
      <w:r w:rsidRPr="00A044F1">
        <w:rPr>
          <w:rFonts w:ascii="GHEA Grapalat" w:hAnsi="GHEA Grapalat"/>
          <w:szCs w:val="24"/>
          <w:lang w:val="hy-AM"/>
        </w:rPr>
        <w:t xml:space="preserve">  </w:t>
      </w:r>
      <w:r w:rsidRPr="00A044F1">
        <w:rPr>
          <w:rFonts w:ascii="GHEA Grapalat" w:hAnsi="GHEA Grapalat" w:cs="Arial"/>
          <w:szCs w:val="24"/>
          <w:lang w:val="hy-AM"/>
        </w:rPr>
        <w:t>կամ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ընթացակարգը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չկայացած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հայտարարելու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հայտարարության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հրապարակման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կնքված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պայմանագիրն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առ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ոչինչ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է։</w:t>
      </w:r>
    </w:p>
    <w:p w:rsidR="00912BAD" w:rsidRPr="00A044F1" w:rsidRDefault="00912BAD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</w:p>
    <w:p w:rsidR="000313A6" w:rsidRPr="00A044F1" w:rsidRDefault="00AA0AD8" w:rsidP="00EF3662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A044F1">
        <w:rPr>
          <w:rFonts w:ascii="GHEA Grapalat" w:hAnsi="GHEA Grapalat"/>
          <w:b/>
          <w:iCs/>
          <w:sz w:val="20"/>
          <w:lang w:val="es-ES"/>
        </w:rPr>
        <w:t>9</w:t>
      </w:r>
      <w:r w:rsidR="008D5016" w:rsidRPr="00A044F1">
        <w:rPr>
          <w:rFonts w:ascii="GHEA Grapalat" w:hAnsi="GHEA Grapalat"/>
          <w:b/>
          <w:iCs/>
          <w:sz w:val="20"/>
          <w:lang w:val="af-ZA"/>
        </w:rPr>
        <w:t xml:space="preserve">. </w:t>
      </w:r>
      <w:r w:rsidR="008D5016" w:rsidRPr="00A044F1">
        <w:rPr>
          <w:rFonts w:ascii="GHEA Grapalat" w:hAnsi="GHEA Grapalat" w:cs="Arial"/>
          <w:b/>
          <w:iCs/>
          <w:sz w:val="20"/>
          <w:lang w:val="af-ZA"/>
        </w:rPr>
        <w:t>ՊԱՅՄԱՆԱԳՐԻԿՆՔՈՒՄԸ</w:t>
      </w:r>
    </w:p>
    <w:p w:rsidR="00096865" w:rsidRPr="00A044F1" w:rsidRDefault="00096865" w:rsidP="00EF366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154E94" w:rsidRPr="00A044F1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044F1">
        <w:rPr>
          <w:rFonts w:ascii="GHEA Grapalat" w:hAnsi="GHEA Grapalat"/>
          <w:iCs/>
          <w:sz w:val="20"/>
          <w:lang w:val="es-ES"/>
        </w:rPr>
        <w:t>9</w:t>
      </w:r>
      <w:r w:rsidRPr="00A044F1">
        <w:rPr>
          <w:rFonts w:ascii="GHEA Grapalat" w:hAnsi="GHEA Grapalat"/>
          <w:iCs/>
          <w:sz w:val="20"/>
          <w:lang w:val="af-ZA"/>
        </w:rPr>
        <w:t xml:space="preserve">.1 </w:t>
      </w:r>
      <w:r w:rsidRPr="00A044F1">
        <w:rPr>
          <w:rFonts w:ascii="GHEA Grapalat" w:hAnsi="GHEA Grapalat" w:cs="Arial"/>
          <w:sz w:val="20"/>
          <w:lang w:val="hy-AM"/>
        </w:rPr>
        <w:t>Պայմանագիր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կնքվում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հանձնաժողովի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որոշման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հիման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վրա</w:t>
      </w:r>
      <w:r w:rsidRPr="00A044F1">
        <w:rPr>
          <w:rFonts w:ascii="GHEA Grapalat" w:hAnsi="GHEA Grapalat" w:cs="Sylfaen"/>
          <w:sz w:val="20"/>
          <w:lang w:val="af-ZA"/>
        </w:rPr>
        <w:t xml:space="preserve">` </w:t>
      </w:r>
      <w:r w:rsidRPr="00A044F1">
        <w:rPr>
          <w:rFonts w:ascii="GHEA Grapalat" w:hAnsi="GHEA Grapalat" w:cs="Arial"/>
          <w:sz w:val="20"/>
          <w:lang w:val="hy-AM"/>
        </w:rPr>
        <w:t>պատվիրատուի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կողմից։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Պայմանագիրը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կնքվում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գրավ</w:t>
      </w:r>
      <w:r w:rsidRPr="00A044F1">
        <w:rPr>
          <w:rFonts w:ascii="GHEA Grapalat" w:hAnsi="GHEA Grapalat" w:cs="Arial"/>
          <w:sz w:val="20"/>
          <w:lang w:val="ru-RU"/>
        </w:rPr>
        <w:t>որ</w:t>
      </w:r>
      <w:r w:rsidRPr="00A044F1">
        <w:rPr>
          <w:rFonts w:ascii="GHEA Grapalat" w:hAnsi="GHEA Grapalat" w:cs="Sylfaen"/>
          <w:sz w:val="20"/>
          <w:lang w:val="af-ZA"/>
        </w:rPr>
        <w:t xml:space="preserve">` </w:t>
      </w:r>
      <w:r w:rsidRPr="00A044F1">
        <w:rPr>
          <w:rFonts w:ascii="GHEA Grapalat" w:hAnsi="GHEA Grapalat" w:cs="Arial"/>
          <w:sz w:val="20"/>
          <w:lang w:val="ru-RU"/>
        </w:rPr>
        <w:t>մեկ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փաստաթուղթ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կազմելու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միջոցով։</w:t>
      </w:r>
    </w:p>
    <w:p w:rsidR="00154E94" w:rsidRPr="00A044F1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044F1">
        <w:rPr>
          <w:rFonts w:ascii="GHEA Grapalat" w:hAnsi="GHEA Grapalat" w:cs="Sylfaen"/>
          <w:sz w:val="20"/>
          <w:lang w:val="af-ZA"/>
        </w:rPr>
        <w:t xml:space="preserve">9.2 </w:t>
      </w:r>
      <w:r w:rsidRPr="00A044F1">
        <w:rPr>
          <w:rFonts w:ascii="GHEA Grapalat" w:hAnsi="GHEA Grapalat" w:cs="Arial"/>
          <w:sz w:val="20"/>
          <w:lang w:val="ru-RU"/>
        </w:rPr>
        <w:t>Սույն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հրավերի</w:t>
      </w:r>
      <w:r w:rsidRPr="00A044F1">
        <w:rPr>
          <w:rFonts w:ascii="GHEA Grapalat" w:hAnsi="GHEA Grapalat" w:cs="Sylfaen"/>
          <w:sz w:val="20"/>
          <w:lang w:val="af-ZA"/>
        </w:rPr>
        <w:t xml:space="preserve"> 1-</w:t>
      </w:r>
      <w:r w:rsidRPr="00A044F1">
        <w:rPr>
          <w:rFonts w:ascii="GHEA Grapalat" w:hAnsi="GHEA Grapalat" w:cs="Arial"/>
          <w:sz w:val="20"/>
        </w:rPr>
        <w:t>ին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մասի</w:t>
      </w:r>
      <w:r w:rsidRPr="00A044F1">
        <w:rPr>
          <w:rFonts w:ascii="GHEA Grapalat" w:hAnsi="GHEA Grapalat" w:cs="Sylfaen"/>
          <w:sz w:val="20"/>
          <w:lang w:val="af-ZA"/>
        </w:rPr>
        <w:t xml:space="preserve"> 8</w:t>
      </w:r>
      <w:r w:rsidRPr="00A044F1">
        <w:rPr>
          <w:rFonts w:ascii="GHEA Grapalat" w:hAnsi="GHEA Grapalat" w:cs="Sylfaen"/>
          <w:sz w:val="20"/>
          <w:lang w:val="hy-AM"/>
        </w:rPr>
        <w:t>.</w:t>
      </w:r>
      <w:r w:rsidRPr="00A044F1">
        <w:rPr>
          <w:rFonts w:ascii="GHEA Grapalat" w:hAnsi="GHEA Grapalat" w:cs="Sylfaen"/>
          <w:sz w:val="20"/>
          <w:lang w:val="af-ZA"/>
        </w:rPr>
        <w:t xml:space="preserve">25 </w:t>
      </w:r>
      <w:r w:rsidRPr="00A044F1">
        <w:rPr>
          <w:rFonts w:ascii="GHEA Grapalat" w:hAnsi="GHEA Grapalat" w:cs="Arial"/>
          <w:sz w:val="20"/>
          <w:lang w:val="ru-RU"/>
        </w:rPr>
        <w:t>կետով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սահմանված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անգործության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ժամկետը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լրանալուն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հաջորդող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չոր</w:t>
      </w:r>
      <w:r w:rsidRPr="00A044F1">
        <w:rPr>
          <w:rFonts w:ascii="GHEA Grapalat" w:hAnsi="GHEA Grapalat" w:cs="Arial"/>
          <w:sz w:val="20"/>
          <w:lang w:val="hy-AM"/>
        </w:rPr>
        <w:t>րորդ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աշխատանքային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օր</w:t>
      </w:r>
      <w:r w:rsidRPr="00A044F1">
        <w:rPr>
          <w:rFonts w:ascii="GHEA Grapalat" w:hAnsi="GHEA Grapalat" w:cs="Arial"/>
          <w:sz w:val="20"/>
          <w:lang w:val="hy-AM"/>
        </w:rPr>
        <w:t>ը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պ</w:t>
      </w:r>
      <w:r w:rsidRPr="00A044F1">
        <w:rPr>
          <w:rFonts w:ascii="GHEA Grapalat" w:hAnsi="GHEA Grapalat" w:cs="Arial"/>
          <w:sz w:val="20"/>
          <w:lang w:val="ru-RU"/>
        </w:rPr>
        <w:t>ատվիրատուն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ծանուցում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է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ընտրված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մ</w:t>
      </w:r>
      <w:r w:rsidRPr="00A044F1">
        <w:rPr>
          <w:rFonts w:ascii="GHEA Grapalat" w:hAnsi="GHEA Grapalat" w:cs="Arial"/>
          <w:sz w:val="20"/>
          <w:lang w:val="ru-RU"/>
        </w:rPr>
        <w:t>ասնակցին</w:t>
      </w:r>
      <w:r w:rsidRPr="00A044F1">
        <w:rPr>
          <w:rFonts w:ascii="GHEA Grapalat" w:hAnsi="GHEA Grapalat" w:cs="Sylfaen"/>
          <w:sz w:val="20"/>
          <w:lang w:val="af-ZA"/>
        </w:rPr>
        <w:t xml:space="preserve">` </w:t>
      </w:r>
      <w:r w:rsidRPr="00A044F1">
        <w:rPr>
          <w:rFonts w:ascii="GHEA Grapalat" w:hAnsi="GHEA Grapalat" w:cs="Arial"/>
          <w:sz w:val="20"/>
          <w:lang w:val="ru-RU"/>
        </w:rPr>
        <w:t>ներկայացնելով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պայմանագիր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կնքելու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առաջարկը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և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պայմանագրի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նախագիծը</w:t>
      </w:r>
      <w:r w:rsidRPr="00A044F1">
        <w:rPr>
          <w:rFonts w:ascii="GHEA Grapalat" w:hAnsi="GHEA Grapalat" w:cs="Sylfaen"/>
          <w:sz w:val="20"/>
          <w:lang w:val="af-ZA"/>
        </w:rPr>
        <w:t xml:space="preserve">: </w:t>
      </w:r>
      <w:r w:rsidRPr="00A044F1">
        <w:rPr>
          <w:rFonts w:ascii="GHEA Grapalat" w:hAnsi="GHEA Grapalat" w:cs="Arial"/>
          <w:sz w:val="20"/>
          <w:lang w:val="ru-RU"/>
        </w:rPr>
        <w:t>Ընդ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որում</w:t>
      </w:r>
      <w:r w:rsidRPr="00A044F1">
        <w:rPr>
          <w:rFonts w:ascii="GHEA Grapalat" w:hAnsi="GHEA Grapalat" w:cs="Sylfaen"/>
          <w:sz w:val="20"/>
          <w:lang w:val="af-ZA"/>
        </w:rPr>
        <w:t xml:space="preserve">, </w:t>
      </w:r>
      <w:r w:rsidRPr="00A044F1">
        <w:rPr>
          <w:rFonts w:ascii="GHEA Grapalat" w:hAnsi="GHEA Grapalat" w:cs="Arial"/>
          <w:sz w:val="20"/>
          <w:lang w:val="ru-RU"/>
        </w:rPr>
        <w:t>պայմանագիրը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կարող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է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կնքվել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ոչ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շուտ</w:t>
      </w:r>
      <w:r w:rsidRPr="00A044F1">
        <w:rPr>
          <w:rFonts w:ascii="GHEA Grapalat" w:hAnsi="GHEA Grapalat" w:cs="Sylfaen"/>
          <w:sz w:val="20"/>
          <w:lang w:val="af-ZA"/>
        </w:rPr>
        <w:t xml:space="preserve">, </w:t>
      </w:r>
      <w:r w:rsidRPr="00A044F1">
        <w:rPr>
          <w:rFonts w:ascii="GHEA Grapalat" w:hAnsi="GHEA Grapalat" w:cs="Arial"/>
          <w:sz w:val="20"/>
          <w:lang w:val="ru-RU"/>
        </w:rPr>
        <w:t>քան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սույն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հրավերի</w:t>
      </w:r>
      <w:r w:rsidRPr="00A044F1">
        <w:rPr>
          <w:rFonts w:ascii="GHEA Grapalat" w:hAnsi="GHEA Grapalat" w:cs="Sylfaen"/>
          <w:sz w:val="20"/>
          <w:lang w:val="af-ZA"/>
        </w:rPr>
        <w:t xml:space="preserve"> 1-</w:t>
      </w:r>
      <w:r w:rsidRPr="00A044F1">
        <w:rPr>
          <w:rFonts w:ascii="GHEA Grapalat" w:hAnsi="GHEA Grapalat" w:cs="Arial"/>
          <w:sz w:val="20"/>
        </w:rPr>
        <w:t>ին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մասի</w:t>
      </w:r>
      <w:r w:rsidRPr="00A044F1">
        <w:rPr>
          <w:rFonts w:ascii="GHEA Grapalat" w:hAnsi="GHEA Grapalat" w:cs="Sylfaen"/>
          <w:sz w:val="20"/>
          <w:lang w:val="af-ZA"/>
        </w:rPr>
        <w:t xml:space="preserve"> 8</w:t>
      </w:r>
      <w:r w:rsidRPr="00A044F1">
        <w:rPr>
          <w:rFonts w:ascii="GHEA Grapalat" w:hAnsi="GHEA Grapalat" w:cs="Sylfaen"/>
          <w:sz w:val="20"/>
          <w:lang w:val="hy-AM"/>
        </w:rPr>
        <w:t>.</w:t>
      </w:r>
      <w:r w:rsidRPr="00A044F1">
        <w:rPr>
          <w:rFonts w:ascii="GHEA Grapalat" w:hAnsi="GHEA Grapalat" w:cs="Sylfaen"/>
          <w:sz w:val="20"/>
          <w:lang w:val="af-ZA"/>
        </w:rPr>
        <w:t xml:space="preserve">25 </w:t>
      </w:r>
      <w:r w:rsidRPr="00A044F1">
        <w:rPr>
          <w:rFonts w:ascii="GHEA Grapalat" w:hAnsi="GHEA Grapalat" w:cs="Arial"/>
          <w:sz w:val="20"/>
          <w:lang w:val="ru-RU"/>
        </w:rPr>
        <w:t>կետով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սահմանված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անգործության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ժամկետը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լրանալու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օրվան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հաջորդող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չորրորդ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աշխատանքային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օրը</w:t>
      </w:r>
      <w:r w:rsidRPr="00A044F1">
        <w:rPr>
          <w:rFonts w:ascii="GHEA Grapalat" w:hAnsi="GHEA Grapalat" w:cs="Sylfaen"/>
          <w:sz w:val="20"/>
          <w:lang w:val="af-ZA"/>
        </w:rPr>
        <w:t>:</w:t>
      </w:r>
    </w:p>
    <w:p w:rsidR="00154E94" w:rsidRPr="00A044F1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044F1">
        <w:rPr>
          <w:rFonts w:ascii="GHEA Grapalat" w:hAnsi="GHEA Grapalat" w:cs="Sylfaen"/>
          <w:sz w:val="20"/>
          <w:lang w:val="af-ZA"/>
        </w:rPr>
        <w:t>9</w:t>
      </w:r>
      <w:r w:rsidRPr="00A044F1">
        <w:rPr>
          <w:rFonts w:ascii="GHEA Grapalat" w:hAnsi="GHEA Grapalat" w:cs="Sylfaen"/>
          <w:sz w:val="20"/>
          <w:lang w:val="hy-AM"/>
        </w:rPr>
        <w:t>.3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Ընտրված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մ</w:t>
      </w:r>
      <w:r w:rsidRPr="00A044F1">
        <w:rPr>
          <w:rFonts w:ascii="GHEA Grapalat" w:hAnsi="GHEA Grapalat" w:cs="Arial"/>
          <w:sz w:val="20"/>
          <w:lang w:val="ru-RU"/>
        </w:rPr>
        <w:t>ասնակցին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պայմանագիր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կնքելու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առաջարկը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և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կնքվելիք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պայմանագրի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նախագիծը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հանձնաժողովի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քարտուղարը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տրամադրում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է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էլեկտրոնային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եղանակով</w:t>
      </w:r>
      <w:r w:rsidRPr="00A044F1">
        <w:rPr>
          <w:rFonts w:ascii="GHEA Grapalat" w:hAnsi="GHEA Grapalat" w:cs="Sylfaen"/>
          <w:sz w:val="20"/>
          <w:lang w:val="af-ZA"/>
        </w:rPr>
        <w:t xml:space="preserve">: </w:t>
      </w:r>
      <w:r w:rsidRPr="00A044F1">
        <w:rPr>
          <w:rFonts w:ascii="GHEA Grapalat" w:hAnsi="GHEA Grapalat" w:cs="Arial"/>
          <w:sz w:val="20"/>
          <w:lang w:val="ru-RU"/>
        </w:rPr>
        <w:t>Ընդ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որում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պայմանագրում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ներառվում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է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ընտրված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մասնակցի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կողմից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հայտով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ներկայացված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ապրանքի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x-none"/>
        </w:rPr>
        <w:t>ամբողջական</w:t>
      </w:r>
      <w:r w:rsidRPr="00A044F1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x-none"/>
        </w:rPr>
        <w:t>նկարագիրը</w:t>
      </w:r>
      <w:r w:rsidRPr="00A044F1">
        <w:rPr>
          <w:rFonts w:ascii="GHEA Grapalat" w:hAnsi="GHEA Grapalat" w:cs="Sylfaen"/>
          <w:sz w:val="20"/>
          <w:lang w:val="af-ZA"/>
        </w:rPr>
        <w:t xml:space="preserve">: </w:t>
      </w:r>
    </w:p>
    <w:p w:rsidR="00154E94" w:rsidRPr="00A044F1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044F1">
        <w:rPr>
          <w:rFonts w:ascii="GHEA Grapalat" w:hAnsi="GHEA Grapalat" w:cs="Sylfaen"/>
          <w:sz w:val="20"/>
          <w:lang w:val="af-ZA"/>
        </w:rPr>
        <w:t xml:space="preserve">9.4 </w:t>
      </w:r>
      <w:r w:rsidRPr="00A044F1">
        <w:rPr>
          <w:rFonts w:ascii="GHEA Grapalat" w:hAnsi="GHEA Grapalat" w:cs="Arial"/>
          <w:sz w:val="20"/>
          <w:lang w:val="ru-RU"/>
        </w:rPr>
        <w:t>Պայմանագիր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կնքելու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մասին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պատվիրատուի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ծանուցումն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ընտրված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մասնակցին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ուղարկելու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օրը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հանձնաժողովի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քարտուղարը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հ</w:t>
      </w:r>
      <w:r w:rsidRPr="00A044F1">
        <w:rPr>
          <w:rFonts w:ascii="GHEA Grapalat" w:hAnsi="GHEA Grapalat" w:cs="Arial"/>
          <w:sz w:val="20"/>
          <w:lang w:val="ru-RU"/>
        </w:rPr>
        <w:t>ամակարգի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միջոցով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ընտրված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մասնակցի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էլեկտրոնային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փոստին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ուղարկում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է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ծանուցում</w:t>
      </w:r>
      <w:r w:rsidRPr="00A044F1">
        <w:rPr>
          <w:rFonts w:ascii="GHEA Grapalat" w:hAnsi="GHEA Grapalat" w:cs="Sylfaen"/>
          <w:sz w:val="20"/>
          <w:lang w:val="af-ZA"/>
        </w:rPr>
        <w:t xml:space="preserve">`  </w:t>
      </w:r>
      <w:r w:rsidRPr="00A044F1">
        <w:rPr>
          <w:rFonts w:ascii="GHEA Grapalat" w:hAnsi="GHEA Grapalat" w:cs="Arial"/>
          <w:sz w:val="20"/>
          <w:lang w:val="ru-RU"/>
        </w:rPr>
        <w:t>պայմանագիր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կնքելու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առաջարկը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տրամադրված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լինելու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մասին</w:t>
      </w:r>
      <w:r w:rsidRPr="00A044F1">
        <w:rPr>
          <w:rFonts w:ascii="GHEA Grapalat" w:hAnsi="GHEA Grapalat" w:cs="Sylfaen"/>
          <w:sz w:val="20"/>
          <w:lang w:val="af-ZA"/>
        </w:rPr>
        <w:t>:</w:t>
      </w:r>
    </w:p>
    <w:p w:rsidR="00154E94" w:rsidRPr="00A044F1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044F1">
        <w:rPr>
          <w:rFonts w:ascii="GHEA Grapalat" w:hAnsi="GHEA Grapalat" w:cs="Sylfaen"/>
          <w:sz w:val="20"/>
          <w:lang w:val="af-ZA"/>
        </w:rPr>
        <w:t>9</w:t>
      </w:r>
      <w:r w:rsidRPr="00A044F1">
        <w:rPr>
          <w:rFonts w:ascii="GHEA Grapalat" w:hAnsi="GHEA Grapalat" w:cs="Sylfaen"/>
          <w:sz w:val="20"/>
          <w:lang w:val="hy-AM"/>
        </w:rPr>
        <w:t>.5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Եթե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ընտրված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մասնակիցը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պայմանագիր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կնքելու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մասին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ծանուցումը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նախագիծ</w:t>
      </w:r>
      <w:r w:rsidRPr="00A044F1">
        <w:rPr>
          <w:rFonts w:ascii="GHEA Grapalat" w:hAnsi="GHEA Grapalat" w:cs="Arial"/>
          <w:sz w:val="20"/>
        </w:rPr>
        <w:t>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ստանալուց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հետո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Sylfaen"/>
          <w:sz w:val="20"/>
          <w:lang w:val="af-ZA"/>
        </w:rPr>
        <w:t xml:space="preserve">` </w:t>
      </w:r>
      <w:r w:rsidRPr="00A044F1">
        <w:rPr>
          <w:rFonts w:ascii="GHEA Grapalat" w:hAnsi="GHEA Grapalat" w:cs="Arial"/>
          <w:sz w:val="20"/>
          <w:lang w:val="hy-AM"/>
        </w:rPr>
        <w:t>սույն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հրավերի</w:t>
      </w:r>
      <w:r w:rsidRPr="00A044F1">
        <w:rPr>
          <w:rFonts w:ascii="GHEA Grapalat" w:hAnsi="GHEA Grapalat" w:cs="Sylfaen"/>
          <w:sz w:val="20"/>
          <w:lang w:val="hy-AM"/>
        </w:rPr>
        <w:t xml:space="preserve"> 10</w:t>
      </w:r>
      <w:r w:rsidRPr="00A044F1">
        <w:rPr>
          <w:rFonts w:ascii="MS Mincho" w:eastAsia="MS Mincho" w:hAnsi="MS Mincho" w:cs="MS Mincho" w:hint="eastAsia"/>
          <w:sz w:val="20"/>
          <w:lang w:val="hy-AM"/>
        </w:rPr>
        <w:t>․</w:t>
      </w:r>
      <w:r w:rsidRPr="00A044F1">
        <w:rPr>
          <w:rFonts w:ascii="GHEA Grapalat" w:hAnsi="GHEA Grapalat" w:cs="Sylfaen"/>
          <w:sz w:val="20"/>
          <w:lang w:val="hy-AM"/>
        </w:rPr>
        <w:t xml:space="preserve">1 </w:t>
      </w:r>
      <w:r w:rsidRPr="00A044F1">
        <w:rPr>
          <w:rFonts w:ascii="GHEA Grapalat" w:hAnsi="GHEA Grapalat" w:cs="Arial"/>
          <w:sz w:val="20"/>
          <w:lang w:val="hy-AM"/>
        </w:rPr>
        <w:t>կետով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նախատեսված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ժամկետում</w:t>
      </w:r>
      <w:r w:rsidRPr="00A044F1">
        <w:rPr>
          <w:rFonts w:ascii="GHEA Grapalat" w:hAnsi="GHEA Grapalat" w:cs="Sylfaen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իսկ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կնքվելիք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նախագծով</w:t>
      </w:r>
      <w:r w:rsidRPr="00A044F1">
        <w:rPr>
          <w:rFonts w:ascii="Calibri" w:hAnsi="Calibri" w:cs="Calibri"/>
          <w:sz w:val="20"/>
          <w:lang w:val="hy-AM"/>
        </w:rPr>
        <w:t> </w:t>
      </w:r>
      <w:r w:rsidRPr="00A044F1">
        <w:rPr>
          <w:rFonts w:ascii="GHEA Grapalat" w:hAnsi="GHEA Grapalat" w:cs="Arial"/>
          <w:sz w:val="20"/>
          <w:lang w:val="hy-AM"/>
        </w:rPr>
        <w:t>կանխավճար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նախատեսված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լինելու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դեպքում՝</w:t>
      </w:r>
      <w:r w:rsidRPr="00A044F1">
        <w:rPr>
          <w:rFonts w:ascii="GHEA Grapalat" w:hAnsi="GHEA Grapalat" w:cs="Sylfaen"/>
          <w:sz w:val="20"/>
          <w:lang w:val="hy-AM"/>
        </w:rPr>
        <w:t xml:space="preserve"> 10 </w:t>
      </w:r>
      <w:r w:rsidRPr="00A044F1">
        <w:rPr>
          <w:rFonts w:ascii="GHEA Grapalat" w:hAnsi="GHEA Grapalat" w:cs="Arial"/>
          <w:sz w:val="20"/>
          <w:lang w:val="hy-AM"/>
        </w:rPr>
        <w:t>աշխատանքային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օրվա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ընթացքում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չի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ստորագրում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պայմանագիրը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պ</w:t>
      </w:r>
      <w:r w:rsidRPr="00A044F1">
        <w:rPr>
          <w:rFonts w:ascii="GHEA Grapalat" w:hAnsi="GHEA Grapalat" w:cs="Arial"/>
          <w:sz w:val="20"/>
          <w:lang w:val="ru-RU"/>
        </w:rPr>
        <w:t>ատվիրատուին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ներկայացնում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որակավորման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և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պայմանագրի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ապահովում</w:t>
      </w:r>
      <w:r w:rsidRPr="00A044F1">
        <w:rPr>
          <w:rFonts w:ascii="GHEA Grapalat" w:hAnsi="GHEA Grapalat" w:cs="Arial"/>
          <w:sz w:val="20"/>
          <w:lang w:val="hy-AM"/>
        </w:rPr>
        <w:t>ներ</w:t>
      </w:r>
      <w:r w:rsidRPr="00A044F1">
        <w:rPr>
          <w:rFonts w:ascii="GHEA Grapalat" w:hAnsi="GHEA Grapalat" w:cs="Arial"/>
          <w:sz w:val="20"/>
        </w:rPr>
        <w:t>ը</w:t>
      </w:r>
      <w:r w:rsidRPr="00A044F1">
        <w:rPr>
          <w:rFonts w:ascii="GHEA Grapalat" w:hAnsi="GHEA Grapalat" w:cs="Sylfaen"/>
          <w:sz w:val="20"/>
          <w:lang w:val="af-ZA"/>
        </w:rPr>
        <w:t>,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իսկ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կնքվելիք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նախագծով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կանխավճար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նախատեսված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լինելու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ընտրված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մասնակցի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կողմից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այդ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ընդունվելու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դեպքում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նաև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կանխավճարի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ապահովումը</w:t>
      </w:r>
      <w:r w:rsidRPr="00A044F1">
        <w:rPr>
          <w:rFonts w:ascii="GHEA Grapalat" w:hAnsi="GHEA Grapalat" w:cs="Sylfaen"/>
          <w:sz w:val="20"/>
          <w:lang w:val="hy-AM"/>
        </w:rPr>
        <w:t>,</w:t>
      </w:r>
      <w:r w:rsidRPr="00A044F1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ապա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նա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զրկվում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պայմանագիրը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ստորագրելու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իրավունքից։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</w:p>
    <w:p w:rsidR="00154E94" w:rsidRPr="00A044F1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044F1">
        <w:rPr>
          <w:rFonts w:ascii="GHEA Grapalat" w:hAnsi="GHEA Grapalat" w:cs="Arial"/>
          <w:sz w:val="20"/>
          <w:lang w:val="hy-AM"/>
        </w:rPr>
        <w:t>Ընդ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որում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ընտրված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մասնակցի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կողմից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հաստատված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նախագիծը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պատվիրատուին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ներկայացվում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գրավոր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դրա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ներկայացման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գրությունը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հաշվառվում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պատվիրատուի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փաստաթղթաշրջանառության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համակարգում</w:t>
      </w:r>
      <w:r w:rsidRPr="00A044F1">
        <w:rPr>
          <w:rFonts w:ascii="GHEA Grapalat" w:hAnsi="GHEA Grapalat" w:cs="Sylfaen"/>
          <w:sz w:val="20"/>
          <w:lang w:val="hy-AM"/>
        </w:rPr>
        <w:t xml:space="preserve">:  </w:t>
      </w:r>
      <w:r w:rsidRPr="00A044F1">
        <w:rPr>
          <w:rFonts w:ascii="GHEA Grapalat" w:hAnsi="GHEA Grapalat" w:cs="Arial"/>
          <w:sz w:val="20"/>
          <w:lang w:val="hy-AM"/>
        </w:rPr>
        <w:t>Պատվիրատուի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ղեկավարի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կողմից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նախագիծը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հաստատվում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այդ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իրավասության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առաջացմանը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հաջորդող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երկու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աշխատանքային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օրվա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ընթացքում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հաստատմանը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հաջորդող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աշխատանքային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օրը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ուղեկցող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գրությամբ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տրամադրվում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ընտրված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մասնակցին</w:t>
      </w:r>
      <w:r w:rsidRPr="00A044F1">
        <w:rPr>
          <w:rFonts w:ascii="GHEA Grapalat" w:hAnsi="GHEA Grapalat" w:cs="Sylfaen"/>
          <w:sz w:val="20"/>
          <w:lang w:val="hy-AM"/>
        </w:rPr>
        <w:t>:</w:t>
      </w:r>
    </w:p>
    <w:p w:rsidR="00154E94" w:rsidRPr="00A044F1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044F1">
        <w:rPr>
          <w:rFonts w:ascii="GHEA Grapalat" w:hAnsi="GHEA Grapalat" w:cs="Sylfaen"/>
          <w:sz w:val="20"/>
          <w:lang w:val="af-ZA"/>
        </w:rPr>
        <w:t>9</w:t>
      </w:r>
      <w:r w:rsidRPr="00A044F1">
        <w:rPr>
          <w:rFonts w:ascii="GHEA Grapalat" w:hAnsi="GHEA Grapalat" w:cs="Sylfaen"/>
          <w:sz w:val="20"/>
          <w:lang w:val="hy-AM"/>
        </w:rPr>
        <w:t>.6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Պայմանագիր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կնքելու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վերաբերյալ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պ</w:t>
      </w:r>
      <w:r w:rsidRPr="00A044F1">
        <w:rPr>
          <w:rFonts w:ascii="GHEA Grapalat" w:hAnsi="GHEA Grapalat" w:cs="Arial"/>
          <w:sz w:val="20"/>
          <w:lang w:val="ru-RU"/>
        </w:rPr>
        <w:t>ատվիրատուի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առաջարկ</w:t>
      </w:r>
      <w:r w:rsidRPr="00A044F1">
        <w:rPr>
          <w:rFonts w:ascii="GHEA Grapalat" w:hAnsi="GHEA Grapalat" w:cs="Arial"/>
          <w:sz w:val="20"/>
        </w:rPr>
        <w:t>ը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ստացած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ընտրված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մ</w:t>
      </w:r>
      <w:r w:rsidRPr="00A044F1">
        <w:rPr>
          <w:rFonts w:ascii="GHEA Grapalat" w:hAnsi="GHEA Grapalat" w:cs="Arial"/>
          <w:sz w:val="20"/>
          <w:lang w:val="ru-RU"/>
        </w:rPr>
        <w:t>ասնակիցը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հ</w:t>
      </w:r>
      <w:r w:rsidRPr="00A044F1">
        <w:rPr>
          <w:rFonts w:ascii="GHEA Grapalat" w:hAnsi="GHEA Grapalat" w:cs="Arial"/>
          <w:sz w:val="20"/>
          <w:lang w:val="ru-RU"/>
        </w:rPr>
        <w:t>ամակարգի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միջոցով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ընդունում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կամ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մերժում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է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իրեն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ներկայացված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առաջարկը</w:t>
      </w:r>
      <w:r w:rsidRPr="00A044F1">
        <w:rPr>
          <w:rFonts w:ascii="GHEA Grapalat" w:hAnsi="GHEA Grapalat" w:cs="Sylfaen"/>
          <w:sz w:val="20"/>
          <w:lang w:val="af-ZA"/>
        </w:rPr>
        <w:t>:</w:t>
      </w:r>
    </w:p>
    <w:p w:rsidR="00154E94" w:rsidRPr="00A044F1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044F1">
        <w:rPr>
          <w:rFonts w:ascii="GHEA Grapalat" w:hAnsi="GHEA Grapalat" w:cs="Sylfaen"/>
          <w:sz w:val="20"/>
          <w:lang w:val="af-ZA"/>
        </w:rPr>
        <w:t>9.</w:t>
      </w:r>
      <w:r w:rsidRPr="00A044F1">
        <w:rPr>
          <w:rFonts w:ascii="GHEA Grapalat" w:hAnsi="GHEA Grapalat" w:cs="Sylfaen"/>
          <w:sz w:val="20"/>
          <w:lang w:val="hy-AM"/>
        </w:rPr>
        <w:t>7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Մինչև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սույն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հրավերի</w:t>
      </w:r>
      <w:r w:rsidRPr="00A044F1">
        <w:rPr>
          <w:rFonts w:ascii="GHEA Grapalat" w:hAnsi="GHEA Grapalat" w:cs="Sylfaen"/>
          <w:sz w:val="20"/>
          <w:lang w:val="af-ZA"/>
        </w:rPr>
        <w:t xml:space="preserve"> 1-</w:t>
      </w:r>
      <w:r w:rsidRPr="00A044F1">
        <w:rPr>
          <w:rFonts w:ascii="GHEA Grapalat" w:hAnsi="GHEA Grapalat" w:cs="Arial"/>
          <w:sz w:val="20"/>
          <w:lang w:val="af-ZA"/>
        </w:rPr>
        <w:t>ին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մասի</w:t>
      </w:r>
      <w:r w:rsidRPr="00A044F1">
        <w:rPr>
          <w:rFonts w:ascii="GHEA Grapalat" w:hAnsi="GHEA Grapalat" w:cs="Sylfaen"/>
          <w:sz w:val="20"/>
          <w:lang w:val="af-ZA"/>
        </w:rPr>
        <w:t xml:space="preserve"> 9</w:t>
      </w:r>
      <w:r w:rsidRPr="00A044F1">
        <w:rPr>
          <w:rFonts w:ascii="GHEA Grapalat" w:hAnsi="GHEA Grapalat" w:cs="Sylfaen"/>
          <w:sz w:val="20"/>
          <w:lang w:val="hy-AM"/>
        </w:rPr>
        <w:t>.5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կետով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նախատեսված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ժամկետի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ավարտը</w:t>
      </w:r>
      <w:r w:rsidRPr="00A044F1">
        <w:rPr>
          <w:rFonts w:ascii="GHEA Grapalat" w:hAnsi="GHEA Grapalat" w:cs="Sylfaen"/>
          <w:sz w:val="20"/>
          <w:lang w:val="af-ZA"/>
        </w:rPr>
        <w:t xml:space="preserve">, </w:t>
      </w:r>
      <w:r w:rsidRPr="00A044F1">
        <w:rPr>
          <w:rFonts w:ascii="GHEA Grapalat" w:hAnsi="GHEA Grapalat" w:cs="Arial"/>
          <w:sz w:val="20"/>
          <w:lang w:val="ru-RU"/>
        </w:rPr>
        <w:t>կողմերի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համաձայնությամբ</w:t>
      </w:r>
      <w:r w:rsidRPr="00A044F1">
        <w:rPr>
          <w:rFonts w:ascii="GHEA Grapalat" w:hAnsi="GHEA Grapalat" w:cs="Sylfaen"/>
          <w:sz w:val="20"/>
          <w:lang w:val="af-ZA"/>
        </w:rPr>
        <w:t xml:space="preserve">, </w:t>
      </w:r>
      <w:r w:rsidRPr="00A044F1">
        <w:rPr>
          <w:rFonts w:ascii="GHEA Grapalat" w:hAnsi="GHEA Grapalat" w:cs="Arial"/>
          <w:sz w:val="20"/>
          <w:lang w:val="ru-RU"/>
        </w:rPr>
        <w:t>կարող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են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պայմանագրի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նախագծում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կատարվել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փոփոխություններ</w:t>
      </w:r>
      <w:r w:rsidRPr="00A044F1">
        <w:rPr>
          <w:rFonts w:ascii="GHEA Grapalat" w:hAnsi="GHEA Grapalat" w:cs="Sylfaen"/>
          <w:sz w:val="20"/>
          <w:lang w:val="af-ZA"/>
        </w:rPr>
        <w:t xml:space="preserve">, </w:t>
      </w:r>
      <w:r w:rsidRPr="00A044F1">
        <w:rPr>
          <w:rFonts w:ascii="GHEA Grapalat" w:hAnsi="GHEA Grapalat" w:cs="Arial"/>
          <w:sz w:val="20"/>
          <w:lang w:val="ru-RU"/>
        </w:rPr>
        <w:t>սակայն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դրանք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չեն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կարող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հանգեցնել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գնման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առարկայի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բնութագրերի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փոփոխմանը</w:t>
      </w:r>
      <w:r w:rsidRPr="00A044F1">
        <w:rPr>
          <w:rFonts w:ascii="GHEA Grapalat" w:hAnsi="GHEA Grapalat" w:cs="Sylfaen"/>
          <w:sz w:val="20"/>
          <w:lang w:val="af-ZA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կանխավճարի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չափի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ընտրված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մասնակցի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առաջարկած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գնի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ավելացմանը։</w:t>
      </w:r>
      <w:r w:rsidRPr="00A044F1">
        <w:rPr>
          <w:rFonts w:ascii="GHEA Grapalat" w:hAnsi="GHEA Grapalat"/>
          <w:i/>
          <w:spacing w:val="-8"/>
          <w:sz w:val="20"/>
          <w:szCs w:val="20"/>
          <w:lang w:val="af-ZA"/>
        </w:rPr>
        <w:t xml:space="preserve"> </w:t>
      </w:r>
    </w:p>
    <w:p w:rsidR="00154E94" w:rsidRPr="00A044F1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044F1">
        <w:rPr>
          <w:rFonts w:ascii="GHEA Grapalat" w:hAnsi="GHEA Grapalat" w:cs="Sylfaen"/>
          <w:sz w:val="20"/>
          <w:lang w:val="af-ZA"/>
        </w:rPr>
        <w:t>9</w:t>
      </w:r>
      <w:r w:rsidRPr="00A044F1">
        <w:rPr>
          <w:rFonts w:ascii="GHEA Grapalat" w:hAnsi="GHEA Grapalat" w:cs="Sylfaen"/>
          <w:sz w:val="20"/>
          <w:lang w:val="hy-AM"/>
        </w:rPr>
        <w:t>.8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Պայմանագիրը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կնքվելուն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հաջորդող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աշխատանքային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օրը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հանձնաժողովի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քարտուղարը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հ</w:t>
      </w:r>
      <w:r w:rsidRPr="00A044F1">
        <w:rPr>
          <w:rFonts w:ascii="GHEA Grapalat" w:hAnsi="GHEA Grapalat" w:cs="Arial"/>
          <w:sz w:val="20"/>
          <w:lang w:val="ru-RU"/>
        </w:rPr>
        <w:t>ամակարգում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ավարտում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է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ընթացակարգը</w:t>
      </w:r>
      <w:r w:rsidRPr="00A044F1">
        <w:rPr>
          <w:rFonts w:ascii="GHEA Grapalat" w:hAnsi="GHEA Grapalat" w:cs="Sylfaen"/>
          <w:sz w:val="20"/>
          <w:lang w:val="af-ZA"/>
        </w:rPr>
        <w:t>:</w:t>
      </w:r>
    </w:p>
    <w:p w:rsidR="00096865" w:rsidRPr="00A044F1" w:rsidRDefault="00096865" w:rsidP="00EF366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A044F1" w:rsidRDefault="00030D40" w:rsidP="00EF3662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A044F1">
        <w:rPr>
          <w:rFonts w:ascii="GHEA Grapalat" w:hAnsi="GHEA Grapalat"/>
          <w:b/>
          <w:iCs/>
          <w:sz w:val="20"/>
          <w:lang w:val="af-ZA"/>
        </w:rPr>
        <w:t>10</w:t>
      </w:r>
      <w:r w:rsidR="008D5016" w:rsidRPr="00A044F1">
        <w:rPr>
          <w:rFonts w:ascii="GHEA Grapalat" w:hAnsi="GHEA Grapalat"/>
          <w:b/>
          <w:iCs/>
          <w:sz w:val="20"/>
          <w:lang w:val="af-ZA"/>
        </w:rPr>
        <w:t xml:space="preserve">. </w:t>
      </w:r>
      <w:r w:rsidR="00E2245F" w:rsidRPr="00A044F1">
        <w:rPr>
          <w:rFonts w:ascii="GHEA Grapalat" w:hAnsi="GHEA Grapalat" w:cs="Arial"/>
          <w:b/>
          <w:iCs/>
          <w:sz w:val="20"/>
          <w:lang w:val="hy-AM"/>
        </w:rPr>
        <w:t>ՈՐԱԿԱՎՈՐՄԱՆԵՎ</w:t>
      </w:r>
      <w:r w:rsidR="008D5016" w:rsidRPr="00A044F1">
        <w:rPr>
          <w:rFonts w:ascii="GHEA Grapalat" w:hAnsi="GHEA Grapalat" w:cs="Arial"/>
          <w:b/>
          <w:iCs/>
          <w:sz w:val="20"/>
          <w:lang w:val="af-ZA"/>
        </w:rPr>
        <w:t>ՊԱՅՄԱՆԱԳՐԻԱՊԱՀՈՎՈՒՄ</w:t>
      </w:r>
      <w:r w:rsidR="00E2245F" w:rsidRPr="00A044F1">
        <w:rPr>
          <w:rFonts w:ascii="GHEA Grapalat" w:hAnsi="GHEA Grapalat" w:cs="Arial"/>
          <w:b/>
          <w:iCs/>
          <w:sz w:val="20"/>
          <w:lang w:val="hy-AM"/>
        </w:rPr>
        <w:t>ՆԵՐ</w:t>
      </w:r>
      <w:r w:rsidR="008D5016" w:rsidRPr="00A044F1">
        <w:rPr>
          <w:rFonts w:ascii="GHEA Grapalat" w:hAnsi="GHEA Grapalat" w:cs="Arial"/>
          <w:b/>
          <w:iCs/>
          <w:sz w:val="20"/>
          <w:lang w:val="af-ZA"/>
        </w:rPr>
        <w:t>Ը</w:t>
      </w:r>
    </w:p>
    <w:p w:rsidR="00096865" w:rsidRPr="00A044F1" w:rsidRDefault="00096865" w:rsidP="00EF366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BB156C" w:rsidRPr="00A044F1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044F1">
        <w:rPr>
          <w:rFonts w:ascii="GHEA Grapalat" w:hAnsi="GHEA Grapalat"/>
          <w:iCs/>
          <w:sz w:val="20"/>
          <w:lang w:val="af-ZA"/>
        </w:rPr>
        <w:t>10.</w:t>
      </w:r>
      <w:r w:rsidRPr="00A044F1">
        <w:rPr>
          <w:rFonts w:ascii="GHEA Grapalat" w:hAnsi="GHEA Grapalat" w:cs="Sylfaen"/>
          <w:sz w:val="20"/>
          <w:lang w:val="af-ZA"/>
        </w:rPr>
        <w:t xml:space="preserve">1 </w:t>
      </w:r>
      <w:r w:rsidRPr="00A044F1">
        <w:rPr>
          <w:rFonts w:ascii="GHEA Grapalat" w:hAnsi="GHEA Grapalat" w:cs="Arial"/>
          <w:sz w:val="20"/>
          <w:lang w:val="hy-AM"/>
        </w:rPr>
        <w:t>Որակավորման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</w:t>
      </w:r>
      <w:r w:rsidRPr="00A044F1">
        <w:rPr>
          <w:rFonts w:ascii="GHEA Grapalat" w:hAnsi="GHEA Grapalat" w:cs="Arial"/>
          <w:sz w:val="20"/>
          <w:lang w:val="ru-RU"/>
        </w:rPr>
        <w:t>այմանագրի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ապահովում</w:t>
      </w:r>
      <w:r w:rsidRPr="00A044F1">
        <w:rPr>
          <w:rFonts w:ascii="GHEA Grapalat" w:hAnsi="GHEA Grapalat" w:cs="Arial"/>
          <w:sz w:val="20"/>
          <w:lang w:val="hy-AM"/>
        </w:rPr>
        <w:t>ները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ներկայացնելու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պահանջի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հիման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վրա</w:t>
      </w:r>
      <w:r w:rsidRPr="00A044F1">
        <w:rPr>
          <w:rFonts w:ascii="GHEA Grapalat" w:hAnsi="GHEA Grapalat" w:cs="Sylfaen"/>
          <w:sz w:val="20"/>
          <w:lang w:val="af-ZA"/>
        </w:rPr>
        <w:t xml:space="preserve">, </w:t>
      </w:r>
      <w:r w:rsidRPr="00A044F1">
        <w:rPr>
          <w:rFonts w:ascii="GHEA Grapalat" w:hAnsi="GHEA Grapalat" w:cs="Arial"/>
          <w:sz w:val="20"/>
          <w:lang w:val="ru-RU"/>
        </w:rPr>
        <w:t>այն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ստանալու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օրվանից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հետո</w:t>
      </w:r>
      <w:r w:rsidRPr="00A044F1">
        <w:rPr>
          <w:rFonts w:ascii="GHEA Grapalat" w:hAnsi="GHEA Grapalat" w:cs="Sylfaen"/>
          <w:sz w:val="20"/>
          <w:lang w:val="hy-AM"/>
        </w:rPr>
        <w:t xml:space="preserve"> 5 </w:t>
      </w:r>
      <w:r w:rsidRPr="00A044F1">
        <w:rPr>
          <w:rFonts w:ascii="GHEA Grapalat" w:hAnsi="GHEA Grapalat" w:cs="Arial"/>
          <w:sz w:val="20"/>
          <w:lang w:val="af-ZA"/>
        </w:rPr>
        <w:t>աշխատանքային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օրվա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ընթացքում</w:t>
      </w:r>
      <w:r w:rsidRPr="00A044F1">
        <w:rPr>
          <w:rFonts w:ascii="GHEA Grapalat" w:hAnsi="GHEA Grapalat" w:cs="Sylfaen"/>
          <w:sz w:val="20"/>
          <w:lang w:val="af-ZA"/>
        </w:rPr>
        <w:t xml:space="preserve">, </w:t>
      </w:r>
      <w:r w:rsidRPr="00A044F1">
        <w:rPr>
          <w:rFonts w:ascii="GHEA Grapalat" w:hAnsi="GHEA Grapalat" w:cs="Arial"/>
          <w:sz w:val="20"/>
          <w:lang w:val="ru-RU"/>
        </w:rPr>
        <w:t>ընտրված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մասնակիցը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պարտավոր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է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ներկայացնել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որակավորման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պայմանագրի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ապահովում</w:t>
      </w:r>
      <w:r w:rsidRPr="00A044F1">
        <w:rPr>
          <w:rFonts w:ascii="GHEA Grapalat" w:hAnsi="GHEA Grapalat" w:cs="Arial"/>
          <w:sz w:val="20"/>
          <w:lang w:val="hy-AM"/>
        </w:rPr>
        <w:t>ներ</w:t>
      </w:r>
      <w:r w:rsidRPr="00A044F1">
        <w:rPr>
          <w:rFonts w:ascii="GHEA Grapalat" w:hAnsi="GHEA Grapalat" w:cs="Arial"/>
          <w:sz w:val="20"/>
          <w:lang w:val="ru-RU"/>
        </w:rPr>
        <w:t>։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</w:p>
    <w:p w:rsidR="00154E94" w:rsidRPr="00A044F1" w:rsidRDefault="00154E94" w:rsidP="00154E94">
      <w:pPr>
        <w:ind w:firstLine="567"/>
        <w:jc w:val="both"/>
        <w:rPr>
          <w:rFonts w:ascii="GHEA Grapalat" w:hAnsi="GHEA Grapalat" w:cs="Arial"/>
          <w:sz w:val="20"/>
          <w:lang w:val="af-ZA"/>
        </w:rPr>
      </w:pPr>
      <w:r w:rsidRPr="00A044F1">
        <w:rPr>
          <w:rFonts w:ascii="GHEA Grapalat" w:hAnsi="GHEA Grapalat" w:cs="Sylfaen"/>
          <w:sz w:val="20"/>
          <w:lang w:val="hy-AM"/>
        </w:rPr>
        <w:t>10.2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Որակավորման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ապահովման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չափը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հավասար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սույն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ընթացակարգի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շրջանակում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գնվելիք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գնման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գնի</w:t>
      </w:r>
      <w:r w:rsidRPr="00A044F1">
        <w:rPr>
          <w:rFonts w:ascii="GHEA Grapalat" w:hAnsi="GHEA Grapalat" w:cs="Sylfaen"/>
          <w:sz w:val="20"/>
          <w:lang w:val="hy-AM"/>
        </w:rPr>
        <w:t xml:space="preserve"> 15 </w:t>
      </w:r>
      <w:r w:rsidRPr="00A044F1">
        <w:rPr>
          <w:rFonts w:ascii="GHEA Grapalat" w:hAnsi="GHEA Grapalat" w:cs="Arial"/>
          <w:sz w:val="20"/>
          <w:lang w:val="hy-AM"/>
        </w:rPr>
        <w:t>տոկոսին</w:t>
      </w:r>
      <w:r w:rsidRPr="00A044F1">
        <w:rPr>
          <w:rFonts w:ascii="GHEA Grapalat" w:hAnsi="GHEA Grapalat" w:cs="Sylfaen"/>
          <w:sz w:val="20"/>
          <w:lang w:val="af-ZA"/>
        </w:rPr>
        <w:t>:</w:t>
      </w:r>
      <w:r w:rsidRPr="00A044F1">
        <w:rPr>
          <w:rFonts w:ascii="GHEA Grapalat" w:hAnsi="GHEA Grapalat" w:cs="Sylfaen"/>
          <w:sz w:val="20"/>
          <w:lang w:val="hy-AM"/>
        </w:rPr>
        <w:t xml:space="preserve">   </w:t>
      </w:r>
      <w:r w:rsidRPr="00A044F1">
        <w:rPr>
          <w:rFonts w:ascii="GHEA Grapalat" w:hAnsi="GHEA Grapalat" w:cs="Arial"/>
          <w:sz w:val="20"/>
        </w:rPr>
        <w:t>Որակավորման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ապահովումը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ներկայացվում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է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տուժանքի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Sylfaen"/>
          <w:sz w:val="20"/>
          <w:lang w:val="af-ZA"/>
        </w:rPr>
        <w:t>(</w:t>
      </w:r>
      <w:r w:rsidRPr="00A044F1">
        <w:rPr>
          <w:rFonts w:ascii="GHEA Grapalat" w:hAnsi="GHEA Grapalat" w:cs="Arial"/>
          <w:sz w:val="20"/>
          <w:lang w:val="hy-AM"/>
        </w:rPr>
        <w:t>հավելված</w:t>
      </w:r>
      <w:r w:rsidRPr="00A044F1">
        <w:rPr>
          <w:rFonts w:ascii="GHEA Grapalat" w:hAnsi="GHEA Grapalat" w:cs="Sylfaen"/>
          <w:sz w:val="20"/>
          <w:lang w:val="hy-AM"/>
        </w:rPr>
        <w:t xml:space="preserve"> 4</w:t>
      </w:r>
      <w:r w:rsidRPr="00A044F1">
        <w:rPr>
          <w:rFonts w:ascii="MS Mincho" w:eastAsia="MS Mincho" w:hAnsi="MS Mincho" w:cs="MS Mincho" w:hint="eastAsia"/>
          <w:sz w:val="20"/>
          <w:lang w:val="hy-AM"/>
        </w:rPr>
        <w:t>․</w:t>
      </w:r>
      <w:r w:rsidRPr="00A044F1">
        <w:rPr>
          <w:rFonts w:ascii="GHEA Grapalat" w:hAnsi="GHEA Grapalat" w:cs="Sylfaen"/>
          <w:sz w:val="20"/>
          <w:lang w:val="hy-AM"/>
        </w:rPr>
        <w:t>2</w:t>
      </w:r>
      <w:r w:rsidRPr="00A044F1">
        <w:rPr>
          <w:rFonts w:ascii="GHEA Grapalat" w:hAnsi="GHEA Grapalat" w:cs="Sylfaen"/>
          <w:sz w:val="20"/>
          <w:lang w:val="af-ZA"/>
        </w:rPr>
        <w:t>)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կամ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կանխիկ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փողի</w:t>
      </w:r>
      <w:r w:rsidRPr="00A044F1">
        <w:rPr>
          <w:rFonts w:ascii="GHEA Grapalat" w:hAnsi="GHEA Grapalat" w:cs="Sylfaen"/>
          <w:sz w:val="20"/>
          <w:lang w:val="af-ZA"/>
        </w:rPr>
        <w:t xml:space="preserve">, </w:t>
      </w:r>
      <w:r w:rsidRPr="00A044F1">
        <w:rPr>
          <w:rFonts w:ascii="GHEA Grapalat" w:hAnsi="GHEA Grapalat" w:cs="Arial"/>
          <w:sz w:val="20"/>
        </w:rPr>
        <w:t>կամ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բանկերի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կողմից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տրամադրված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երաշխիքների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</w:rPr>
        <w:t>ձևով</w:t>
      </w:r>
      <w:r w:rsidRPr="00A044F1">
        <w:rPr>
          <w:rFonts w:ascii="GHEA Grapalat" w:hAnsi="GHEA Grapalat" w:cs="Sylfaen"/>
          <w:sz w:val="20"/>
          <w:lang w:val="af-ZA"/>
        </w:rPr>
        <w:t>: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Ընդ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որում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ապահովումը</w:t>
      </w:r>
      <w:r w:rsidRPr="00A044F1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պետք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վավեր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լինի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առնվազն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մինչև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կատարման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արդյունքը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պատվիրատուի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կողմից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ամբողջական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ընդունվելու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օրվան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հաջորդող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Sylfaen"/>
          <w:sz w:val="20"/>
          <w:lang w:val="hy-AM"/>
        </w:rPr>
        <w:t>2</w:t>
      </w:r>
      <w:r w:rsidRPr="00A044F1">
        <w:rPr>
          <w:rFonts w:ascii="GHEA Grapalat" w:hAnsi="GHEA Grapalat" w:cs="Sylfaen"/>
          <w:sz w:val="20"/>
          <w:lang w:val="af-ZA"/>
        </w:rPr>
        <w:t>0-</w:t>
      </w:r>
      <w:r w:rsidRPr="00A044F1">
        <w:rPr>
          <w:rFonts w:ascii="GHEA Grapalat" w:hAnsi="GHEA Grapalat" w:cs="Arial"/>
          <w:sz w:val="20"/>
          <w:lang w:val="hy-AM"/>
        </w:rPr>
        <w:t>րդ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աշխատանքային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օրը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ներառյալ</w:t>
      </w:r>
      <w:r w:rsidRPr="00A044F1">
        <w:rPr>
          <w:rFonts w:ascii="GHEA Grapalat" w:hAnsi="GHEA Grapalat" w:cs="Arial"/>
          <w:sz w:val="20"/>
          <w:lang w:val="af-ZA"/>
        </w:rPr>
        <w:t>:</w:t>
      </w:r>
      <w:r w:rsidRPr="00A044F1">
        <w:rPr>
          <w:rFonts w:ascii="GHEA Grapalat" w:hAnsi="GHEA Grapalat" w:cs="Arial"/>
          <w:sz w:val="20"/>
          <w:vertAlign w:val="superscript"/>
        </w:rPr>
        <w:footnoteReference w:id="5"/>
      </w:r>
      <w:r w:rsidRPr="00A044F1">
        <w:rPr>
          <w:rFonts w:ascii="GHEA Grapalat" w:hAnsi="GHEA Grapalat" w:cs="Arial"/>
          <w:sz w:val="20"/>
          <w:vertAlign w:val="superscript"/>
          <w:lang w:val="hy-AM"/>
        </w:rPr>
        <w:t>.1</w:t>
      </w:r>
    </w:p>
    <w:p w:rsidR="00154E94" w:rsidRPr="00A044F1" w:rsidRDefault="00154E94" w:rsidP="00BB156C">
      <w:pPr>
        <w:jc w:val="both"/>
        <w:rPr>
          <w:rFonts w:ascii="GHEA Grapalat" w:hAnsi="GHEA Grapalat" w:cs="Arial"/>
          <w:color w:val="FFFFFF"/>
          <w:sz w:val="20"/>
          <w:lang w:val="af-ZA"/>
        </w:rPr>
      </w:pPr>
      <w:r w:rsidRPr="00A044F1">
        <w:rPr>
          <w:rFonts w:ascii="GHEA Grapalat" w:hAnsi="GHEA Grapalat" w:cs="Arial"/>
          <w:sz w:val="20"/>
          <w:szCs w:val="20"/>
          <w:lang w:val="hy-AM"/>
        </w:rPr>
        <w:t>Կանխիկ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փողի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ձևով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ներկայացված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 xml:space="preserve">որակավորման ապահովումը պետք է փոխանցվի Կենտրոնական գանձապետարանում լիազորված մարմնի անվամբ բացված </w:t>
      </w:r>
      <w:r w:rsidRPr="00A044F1">
        <w:rPr>
          <w:rFonts w:ascii="GHEA Grapalat" w:hAnsi="GHEA Grapalat" w:cs="Franklin Gothic Medium Cond"/>
          <w:sz w:val="20"/>
          <w:lang w:val="hy-AM"/>
        </w:rPr>
        <w:t>«</w:t>
      </w:r>
      <w:r w:rsidRPr="00A044F1">
        <w:rPr>
          <w:rFonts w:ascii="GHEA Grapalat" w:hAnsi="GHEA Grapalat" w:cs="Arial"/>
          <w:sz w:val="20"/>
          <w:lang w:val="hy-AM"/>
        </w:rPr>
        <w:t>900008000698</w:t>
      </w:r>
      <w:r w:rsidRPr="00A044F1">
        <w:rPr>
          <w:rFonts w:ascii="GHEA Grapalat" w:hAnsi="GHEA Grapalat" w:cs="Franklin Gothic Medium Cond"/>
          <w:sz w:val="20"/>
          <w:lang w:val="hy-AM"/>
        </w:rPr>
        <w:t>»</w:t>
      </w:r>
      <w:r w:rsidRPr="00A044F1">
        <w:rPr>
          <w:rFonts w:ascii="GHEA Grapalat" w:hAnsi="GHEA Grapalat" w:cs="Arial"/>
          <w:sz w:val="20"/>
          <w:lang w:val="hy-AM"/>
        </w:rPr>
        <w:t xml:space="preserve"> գանձապետական հաշվին:  </w:t>
      </w:r>
    </w:p>
    <w:p w:rsidR="00154E94" w:rsidRPr="00A044F1" w:rsidRDefault="00154E94" w:rsidP="00154E94">
      <w:pPr>
        <w:shd w:val="clear" w:color="auto" w:fill="FFFFFF"/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A044F1">
        <w:rPr>
          <w:rFonts w:ascii="GHEA Grapalat" w:hAnsi="GHEA Grapalat" w:cs="Arial"/>
          <w:sz w:val="20"/>
          <w:lang w:val="hy-AM"/>
        </w:rPr>
        <w:lastRenderedPageBreak/>
        <w:t>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ընթացքում:</w:t>
      </w:r>
    </w:p>
    <w:p w:rsidR="00154E94" w:rsidRPr="00A044F1" w:rsidRDefault="00154E94" w:rsidP="00154E94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A044F1">
        <w:rPr>
          <w:rFonts w:ascii="GHEA Grapalat" w:hAnsi="GHEA Grapalat" w:cs="Arial"/>
          <w:color w:val="FF0000"/>
          <w:sz w:val="20"/>
          <w:lang w:val="hy-AM"/>
        </w:rPr>
        <w:t xml:space="preserve">   </w:t>
      </w:r>
      <w:r w:rsidRPr="00A044F1">
        <w:rPr>
          <w:rFonts w:ascii="GHEA Grapalat" w:hAnsi="GHEA Grapalat" w:cs="Arial"/>
          <w:sz w:val="20"/>
          <w:lang w:val="hy-AM"/>
        </w:rPr>
        <w:t>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հետ, ապա յուրաքանչյուր փուլի արդյունքը պատվիրատուի կողմից ընդունվելուց հետո որակավորման ապահովման գումարը նվազեցվում է այդ փուլի գումարի նկատմամբ հաշվարկված համամասնությամբ։</w:t>
      </w:r>
    </w:p>
    <w:p w:rsidR="00154E94" w:rsidRPr="00A044F1" w:rsidRDefault="00154E94" w:rsidP="00154E94">
      <w:pPr>
        <w:ind w:firstLine="567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A044F1">
        <w:rPr>
          <w:rFonts w:ascii="GHEA Grapalat" w:hAnsi="GHEA Grapalat" w:cs="Arial"/>
          <w:sz w:val="20"/>
          <w:lang w:val="hy-AM"/>
        </w:rPr>
        <w:t>Բանկային երաշխիքի ձևով որակավորման ապահովումը ընտրված մասնակիցը ներկայացնում է հավելված 4-ի կամ հավելված 4.1-ի համաձայն:</w:t>
      </w:r>
      <w:r w:rsidRPr="00A044F1">
        <w:rPr>
          <w:rFonts w:ascii="GHEA Grapalat" w:hAnsi="GHEA Grapalat" w:cs="Arial"/>
          <w:sz w:val="20"/>
          <w:vertAlign w:val="superscript"/>
          <w:lang w:val="hy-AM"/>
        </w:rPr>
        <w:t>13</w:t>
      </w:r>
    </w:p>
    <w:p w:rsidR="00154E94" w:rsidRPr="00A044F1" w:rsidRDefault="00154E94" w:rsidP="00154E94">
      <w:pPr>
        <w:shd w:val="clear" w:color="auto" w:fill="FFFFFF"/>
        <w:ind w:firstLine="375"/>
        <w:jc w:val="both"/>
        <w:rPr>
          <w:rFonts w:ascii="GHEA Grapalat" w:hAnsi="GHEA Grapalat" w:cs="Arial"/>
          <w:sz w:val="20"/>
          <w:lang w:val="hy-AM"/>
        </w:rPr>
      </w:pPr>
      <w:r w:rsidRPr="00A044F1">
        <w:rPr>
          <w:rFonts w:ascii="GHEA Grapalat" w:hAnsi="GHEA Grapalat" w:cs="Arial"/>
          <w:sz w:val="20"/>
          <w:lang w:val="hy-AM"/>
        </w:rPr>
        <w:t>Ընդ որում, եթե ապրանքների գնման պայմանագրերը կնքվում են Օրենքի 15-րդ հոդվածի 6-րդ մասի հիման վրա, ապա առկա ֆինանսական հատկացումների շրջանակում տվյալ տարվա համար կնքված համաձայնագրի (համաձայնագրերի) մասով ներկայացված որակավորման ապահովումը ենթակա է վերադարձման այդ համաձայնագիրը (համաձայնագրերը) կատարողի կողմից ողջ ծավալով պատշաճ կատարվելու և դրա արդյունքը պատվիրատուի կողմից ամբողջական ընդունվելու դեպքում:</w:t>
      </w:r>
    </w:p>
    <w:p w:rsidR="00154E94" w:rsidRPr="00A044F1" w:rsidRDefault="00154E94" w:rsidP="00154E94">
      <w:pPr>
        <w:ind w:firstLine="567"/>
        <w:jc w:val="both"/>
        <w:rPr>
          <w:rFonts w:ascii="GHEA Grapalat" w:hAnsi="GHEA Grapalat" w:cs="Arial"/>
          <w:sz w:val="20"/>
          <w:vertAlign w:val="superscript"/>
          <w:lang w:val="hy-AM"/>
        </w:rPr>
      </w:pPr>
    </w:p>
    <w:p w:rsidR="00154E94" w:rsidRPr="00A044F1" w:rsidRDefault="00154E94" w:rsidP="00154E94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A044F1">
        <w:rPr>
          <w:rFonts w:ascii="GHEA Grapalat" w:hAnsi="GHEA Grapalat" w:cs="Arial"/>
          <w:sz w:val="20"/>
          <w:lang w:val="hy-AM"/>
        </w:rPr>
        <w:t>Որակավորման ապահովումը չի վերադարձվում, եթե այն ներկայացրած անձը խախտում է պայմանագրով նախատեսված պարտավորություն, որը հանգեցնում է պատվիրատուի կողմից պայմանագրի միակողմանի լուծմանը:</w:t>
      </w:r>
    </w:p>
    <w:p w:rsidR="00154E94" w:rsidRPr="00A044F1" w:rsidRDefault="00154E94" w:rsidP="00154E94">
      <w:pPr>
        <w:ind w:firstLine="567"/>
        <w:jc w:val="both"/>
        <w:rPr>
          <w:rFonts w:ascii="GHEA Grapalat" w:hAnsi="GHEA Grapalat" w:cs="Sylfaen"/>
          <w:sz w:val="20"/>
          <w:vertAlign w:val="superscript"/>
          <w:lang w:val="hy-AM"/>
        </w:rPr>
      </w:pPr>
      <w:r w:rsidRPr="00A044F1">
        <w:rPr>
          <w:rFonts w:ascii="GHEA Grapalat" w:hAnsi="GHEA Grapalat" w:cs="Sylfaen"/>
          <w:sz w:val="20"/>
          <w:lang w:val="hy-AM"/>
        </w:rPr>
        <w:t xml:space="preserve">10.3.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ապահովման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չափը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կազմում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գնման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գնի</w:t>
      </w:r>
      <w:r w:rsidRPr="00A044F1">
        <w:rPr>
          <w:rFonts w:ascii="GHEA Grapalat" w:hAnsi="GHEA Grapalat" w:cs="Sylfaen"/>
          <w:sz w:val="20"/>
          <w:lang w:val="af-ZA"/>
        </w:rPr>
        <w:t xml:space="preserve"> 10  </w:t>
      </w:r>
      <w:r w:rsidRPr="00A044F1">
        <w:rPr>
          <w:rFonts w:ascii="GHEA Grapalat" w:hAnsi="GHEA Grapalat" w:cs="Arial"/>
          <w:sz w:val="20"/>
          <w:lang w:val="hy-AM"/>
        </w:rPr>
        <w:t>տոկոսը</w:t>
      </w:r>
      <w:r w:rsidRPr="00A044F1">
        <w:rPr>
          <w:rFonts w:ascii="GHEA Grapalat" w:hAnsi="GHEA Grapalat" w:cs="Sylfaen"/>
          <w:sz w:val="20"/>
          <w:lang w:val="hy-AM"/>
        </w:rPr>
        <w:t>:</w:t>
      </w:r>
      <w:r w:rsidRPr="00A044F1">
        <w:rPr>
          <w:rFonts w:ascii="GHEA Grapalat" w:hAnsi="GHEA Grapalat" w:cs="Arial"/>
          <w:sz w:val="20"/>
          <w:lang w:val="hy-AM"/>
        </w:rPr>
        <w:t>Եթե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նախագծով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նախատեսված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ապրանքների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գնման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գինը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պակաս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կնքվելիք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գնից</w:t>
      </w:r>
      <w:r w:rsidRPr="00A044F1">
        <w:rPr>
          <w:rFonts w:ascii="GHEA Grapalat" w:hAnsi="GHEA Grapalat" w:cs="Sylfaen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ապա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ապահովման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չափը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հաշվարկվում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գնի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նկատմամբ</w:t>
      </w:r>
      <w:r w:rsidRPr="00A044F1">
        <w:rPr>
          <w:rFonts w:ascii="GHEA Grapalat" w:hAnsi="GHEA Grapalat" w:cs="Sylfaen"/>
          <w:sz w:val="20"/>
          <w:lang w:val="hy-AM"/>
        </w:rPr>
        <w:t xml:space="preserve">: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ապահովումը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ներկայացվում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բանկային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երախիքի</w:t>
      </w:r>
      <w:r w:rsidRPr="00A044F1">
        <w:rPr>
          <w:rFonts w:ascii="GHEA Grapalat" w:hAnsi="GHEA Grapalat" w:cs="Sylfaen"/>
          <w:sz w:val="20"/>
          <w:lang w:val="hy-AM"/>
        </w:rPr>
        <w:t xml:space="preserve"> (</w:t>
      </w:r>
      <w:r w:rsidRPr="00A044F1">
        <w:rPr>
          <w:rFonts w:ascii="GHEA Grapalat" w:hAnsi="GHEA Grapalat" w:cs="Arial"/>
          <w:sz w:val="20"/>
          <w:lang w:val="hy-AM"/>
        </w:rPr>
        <w:t>հավելված</w:t>
      </w:r>
      <w:r w:rsidRPr="00A044F1">
        <w:rPr>
          <w:rFonts w:ascii="GHEA Grapalat" w:hAnsi="GHEA Grapalat" w:cs="Sylfaen"/>
          <w:sz w:val="20"/>
          <w:lang w:val="hy-AM"/>
        </w:rPr>
        <w:t xml:space="preserve"> 5) </w:t>
      </w:r>
      <w:r w:rsidRPr="00A044F1">
        <w:rPr>
          <w:rFonts w:ascii="GHEA Grapalat" w:hAnsi="GHEA Grapalat" w:cs="Arial"/>
          <w:sz w:val="20"/>
          <w:lang w:val="hy-AM"/>
        </w:rPr>
        <w:t>կամ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կանխիկ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փողի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ձևով</w:t>
      </w:r>
      <w:r w:rsidRPr="00A044F1">
        <w:rPr>
          <w:rFonts w:ascii="GHEA Grapalat" w:hAnsi="GHEA Grapalat" w:cs="Sylfaen"/>
          <w:sz w:val="20"/>
          <w:lang w:val="hy-AM"/>
        </w:rPr>
        <w:t>:</w:t>
      </w:r>
      <w:r w:rsidRPr="00A044F1">
        <w:rPr>
          <w:rFonts w:ascii="GHEA Grapalat" w:hAnsi="GHEA Grapalat" w:cs="Sylfaen"/>
          <w:sz w:val="20"/>
          <w:vertAlign w:val="superscript"/>
          <w:lang w:val="hy-AM"/>
        </w:rPr>
        <w:t>14</w:t>
      </w:r>
    </w:p>
    <w:p w:rsidR="00154E94" w:rsidRPr="00A044F1" w:rsidRDefault="00154E94" w:rsidP="00154E94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A044F1">
        <w:rPr>
          <w:rFonts w:ascii="GHEA Grapalat" w:hAnsi="GHEA Grapalat" w:cs="Arial"/>
          <w:sz w:val="20"/>
          <w:lang w:val="hy-AM"/>
        </w:rPr>
        <w:t>Եթե գնման ընթացակարգը կազմակերպված է չափաբաժիններով և մասնակիցը ընտրված մասնակից է ճանաչվում մեկից ավելի չափաբաժինների մասովապա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կարող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ներկայացնել՝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ինչպես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յուրաքանչյուր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չափաբաժնի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համար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առանձին</w:t>
      </w:r>
      <w:r w:rsidRPr="00A044F1">
        <w:rPr>
          <w:rFonts w:ascii="GHEA Grapalat" w:hAnsi="GHEA Grapalat" w:cs="Sylfaen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այնպես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էլ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մեկ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ապահովում</w:t>
      </w:r>
      <w:r w:rsidRPr="00A044F1">
        <w:rPr>
          <w:rFonts w:ascii="GHEA Grapalat" w:hAnsi="GHEA Grapalat" w:cs="Sylfaen"/>
          <w:sz w:val="20"/>
          <w:lang w:val="hy-AM"/>
        </w:rPr>
        <w:t xml:space="preserve">` </w:t>
      </w:r>
      <w:r w:rsidRPr="00A044F1">
        <w:rPr>
          <w:rFonts w:ascii="GHEA Grapalat" w:hAnsi="GHEA Grapalat" w:cs="Arial"/>
          <w:sz w:val="20"/>
          <w:lang w:val="hy-AM"/>
        </w:rPr>
        <w:t>բոլոր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չափաբաժինների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համար</w:t>
      </w:r>
      <w:r w:rsidRPr="00A044F1">
        <w:rPr>
          <w:rFonts w:ascii="GHEA Grapalat" w:hAnsi="GHEA Grapalat" w:cs="Sylfaen"/>
          <w:sz w:val="20"/>
          <w:lang w:val="hy-AM"/>
        </w:rPr>
        <w:t xml:space="preserve">: </w:t>
      </w:r>
      <w:r w:rsidRPr="00A044F1">
        <w:rPr>
          <w:rFonts w:ascii="GHEA Grapalat" w:hAnsi="GHEA Grapalat" w:cs="Arial"/>
          <w:sz w:val="20"/>
          <w:lang w:val="hy-AM"/>
        </w:rPr>
        <w:t>Մեկ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ապահովում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ներկայացվելու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դեպքում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դրա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գումարը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հաշվարկվում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 w:cs="Sylfaen"/>
          <w:sz w:val="20"/>
          <w:lang w:val="hy-AM"/>
        </w:rPr>
        <w:t xml:space="preserve">  </w:t>
      </w:r>
      <w:r w:rsidRPr="00A044F1">
        <w:rPr>
          <w:rFonts w:ascii="GHEA Grapalat" w:hAnsi="GHEA Grapalat" w:cs="Arial"/>
          <w:sz w:val="20"/>
          <w:lang w:val="hy-AM"/>
        </w:rPr>
        <w:t>ներկայացված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չափաբաժինների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գնման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գների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հանրագումարի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նկատմամբ՝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հաշվի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առնելով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Կարգի</w:t>
      </w:r>
      <w:r w:rsidRPr="00A044F1">
        <w:rPr>
          <w:rFonts w:ascii="GHEA Grapalat" w:hAnsi="GHEA Grapalat" w:cs="Sylfaen"/>
          <w:sz w:val="20"/>
          <w:lang w:val="hy-AM"/>
        </w:rPr>
        <w:t xml:space="preserve"> 32-</w:t>
      </w:r>
      <w:r w:rsidRPr="00A044F1">
        <w:rPr>
          <w:rFonts w:ascii="GHEA Grapalat" w:hAnsi="GHEA Grapalat" w:cs="Arial"/>
          <w:sz w:val="20"/>
          <w:lang w:val="hy-AM"/>
        </w:rPr>
        <w:t>րդ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կետի</w:t>
      </w:r>
      <w:r w:rsidRPr="00A044F1">
        <w:rPr>
          <w:rFonts w:ascii="GHEA Grapalat" w:hAnsi="GHEA Grapalat" w:cs="Sylfaen"/>
          <w:sz w:val="20"/>
          <w:lang w:val="hy-AM"/>
        </w:rPr>
        <w:t xml:space="preserve"> 9-</w:t>
      </w:r>
      <w:r w:rsidRPr="00A044F1">
        <w:rPr>
          <w:rFonts w:ascii="GHEA Grapalat" w:hAnsi="GHEA Grapalat" w:cs="Arial"/>
          <w:sz w:val="20"/>
          <w:lang w:val="hy-AM"/>
        </w:rPr>
        <w:t>րդ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ենթակետի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պահանջները</w:t>
      </w:r>
      <w:r w:rsidRPr="00A044F1">
        <w:rPr>
          <w:rFonts w:ascii="GHEA Grapalat" w:hAnsi="GHEA Grapalat" w:cs="Sylfaen"/>
          <w:sz w:val="20"/>
          <w:lang w:val="hy-AM"/>
        </w:rPr>
        <w:t>:</w:t>
      </w:r>
      <w:r w:rsidRPr="00A044F1">
        <w:rPr>
          <w:rFonts w:ascii="GHEA Grapalat" w:hAnsi="GHEA Grapalat"/>
          <w:color w:val="000000"/>
          <w:lang w:val="hy-AM"/>
        </w:rPr>
        <w:t xml:space="preserve"> </w:t>
      </w:r>
    </w:p>
    <w:p w:rsidR="00154E94" w:rsidRPr="00A044F1" w:rsidRDefault="00154E94" w:rsidP="00154E94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ապահովումը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պետք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վավեր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լինի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առնվազն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մինչև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կնքվելիք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պայմանագրով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սահմանվող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պարտավորությունների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ամբողջական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կատարման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վերջին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օրվան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հաջորդող</w:t>
      </w:r>
      <w:r w:rsidRPr="00A044F1">
        <w:rPr>
          <w:rFonts w:ascii="GHEA Grapalat" w:hAnsi="GHEA Grapalat" w:cs="Sylfaen"/>
          <w:sz w:val="20"/>
          <w:lang w:val="hy-AM"/>
        </w:rPr>
        <w:t xml:space="preserve"> 90-</w:t>
      </w:r>
      <w:r w:rsidRPr="00A044F1">
        <w:rPr>
          <w:rFonts w:ascii="GHEA Grapalat" w:hAnsi="GHEA Grapalat" w:cs="Arial"/>
          <w:sz w:val="20"/>
          <w:lang w:val="hy-AM"/>
        </w:rPr>
        <w:t>րդ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աշխատանքային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օրը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ներառյալ</w:t>
      </w:r>
      <w:r w:rsidRPr="00A044F1">
        <w:rPr>
          <w:rFonts w:ascii="GHEA Grapalat" w:hAnsi="GHEA Grapalat" w:cs="Sylfaen"/>
          <w:sz w:val="20"/>
          <w:lang w:val="hy-AM"/>
        </w:rPr>
        <w:t>: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Պայմանագրի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ապահովումը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այն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ներկայացրած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անձին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վերադարձվում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է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կնքված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պայմանագրով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ստանձնված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պարտավորությունների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ամբողջական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կատարման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դեպքում՝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ամբողջական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պարտավորությունների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կատարման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ժամկետը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լրանալուն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հաջորդող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5 </w:t>
      </w:r>
      <w:r w:rsidRPr="00A044F1">
        <w:rPr>
          <w:rFonts w:ascii="GHEA Grapalat" w:hAnsi="GHEA Grapalat" w:cs="Arial"/>
          <w:sz w:val="20"/>
          <w:szCs w:val="20"/>
          <w:lang w:val="hy-AM"/>
        </w:rPr>
        <w:t>աշխատանքային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օրվա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ընթացքում</w:t>
      </w:r>
      <w:r w:rsidRPr="00A044F1">
        <w:rPr>
          <w:rFonts w:ascii="GHEA Grapalat" w:hAnsi="GHEA Grapalat"/>
          <w:sz w:val="20"/>
          <w:szCs w:val="20"/>
          <w:lang w:val="hy-AM"/>
        </w:rPr>
        <w:t>:</w:t>
      </w:r>
    </w:p>
    <w:p w:rsidR="00154E94" w:rsidRPr="00A044F1" w:rsidRDefault="00154E94" w:rsidP="00154E94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A044F1">
        <w:rPr>
          <w:rFonts w:ascii="GHEA Grapalat" w:hAnsi="GHEA Grapalat" w:cs="Arial"/>
          <w:sz w:val="20"/>
          <w:szCs w:val="20"/>
          <w:lang w:val="hy-AM"/>
        </w:rPr>
        <w:t>Կանխիկ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փողի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ձևով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ներկայացված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 xml:space="preserve">պայմանագրի ապահովումը պետք է փոխանցվի Կենտրոնական գանձապետարանում լիազորված մարմնի անվամբ բացված </w:t>
      </w:r>
      <w:r w:rsidRPr="00A044F1">
        <w:rPr>
          <w:rFonts w:ascii="GHEA Grapalat" w:hAnsi="GHEA Grapalat" w:cs="Franklin Gothic Medium Cond"/>
          <w:sz w:val="20"/>
          <w:lang w:val="hy-AM"/>
        </w:rPr>
        <w:t>«</w:t>
      </w:r>
      <w:r w:rsidRPr="00A044F1">
        <w:rPr>
          <w:rFonts w:ascii="GHEA Grapalat" w:hAnsi="GHEA Grapalat" w:cs="Arial"/>
          <w:sz w:val="20"/>
          <w:lang w:val="hy-AM"/>
        </w:rPr>
        <w:t>900008000664</w:t>
      </w:r>
      <w:r w:rsidRPr="00A044F1">
        <w:rPr>
          <w:rFonts w:ascii="GHEA Grapalat" w:hAnsi="GHEA Grapalat" w:cs="Franklin Gothic Medium Cond"/>
          <w:sz w:val="20"/>
          <w:lang w:val="hy-AM"/>
        </w:rPr>
        <w:t>»</w:t>
      </w:r>
      <w:r w:rsidRPr="00A044F1">
        <w:rPr>
          <w:rFonts w:ascii="GHEA Grapalat" w:hAnsi="GHEA Grapalat" w:cs="Arial"/>
          <w:sz w:val="20"/>
          <w:lang w:val="hy-AM"/>
        </w:rPr>
        <w:t xml:space="preserve"> գանձապետական հաշվին:  </w:t>
      </w:r>
    </w:p>
    <w:p w:rsidR="00154E94" w:rsidRPr="00A044F1" w:rsidRDefault="00154E94" w:rsidP="00BB156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A044F1">
        <w:rPr>
          <w:rFonts w:ascii="GHEA Grapalat" w:hAnsi="GHEA Grapalat" w:cs="Sylfaen"/>
          <w:sz w:val="20"/>
          <w:lang w:val="hy-AM"/>
        </w:rPr>
        <w:t xml:space="preserve">10.4 </w:t>
      </w:r>
    </w:p>
    <w:p w:rsidR="00154E94" w:rsidRPr="00A044F1" w:rsidRDefault="00154E94" w:rsidP="00154E94">
      <w:pPr>
        <w:ind w:firstLine="567"/>
        <w:jc w:val="both"/>
        <w:rPr>
          <w:rFonts w:ascii="GHEA Grapalat" w:hAnsi="GHEA Grapalat" w:cs="Sylfaen"/>
          <w:i/>
          <w:sz w:val="20"/>
          <w:lang w:val="af-ZA"/>
        </w:rPr>
      </w:pPr>
      <w:r w:rsidRPr="00A044F1">
        <w:rPr>
          <w:rFonts w:ascii="GHEA Grapalat" w:hAnsi="GHEA Grapalat" w:cs="Sylfaen"/>
          <w:sz w:val="20"/>
          <w:lang w:val="hy-AM"/>
        </w:rPr>
        <w:t>10</w:t>
      </w:r>
      <w:r w:rsidRPr="00A044F1">
        <w:rPr>
          <w:rFonts w:ascii="GHEA Grapalat" w:hAnsi="GHEA Grapalat" w:cs="Sylfaen"/>
          <w:sz w:val="20"/>
          <w:lang w:val="af-ZA"/>
        </w:rPr>
        <w:t xml:space="preserve">.5 </w:t>
      </w:r>
    </w:p>
    <w:p w:rsidR="00154E94" w:rsidRPr="00A044F1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044F1">
        <w:rPr>
          <w:rFonts w:ascii="GHEA Grapalat" w:hAnsi="GHEA Grapalat" w:cs="Sylfaen"/>
          <w:sz w:val="20"/>
          <w:lang w:val="af-ZA"/>
        </w:rPr>
        <w:t xml:space="preserve">10.6 </w:t>
      </w:r>
      <w:r w:rsidR="00BB156C" w:rsidRPr="00A044F1">
        <w:rPr>
          <w:rFonts w:ascii="GHEA Grapalat" w:hAnsi="GHEA Grapalat" w:cs="Arial"/>
          <w:sz w:val="20"/>
          <w:lang w:val="hy-AM"/>
        </w:rPr>
        <w:t>Կ</w:t>
      </w:r>
      <w:r w:rsidRPr="00A044F1">
        <w:rPr>
          <w:rFonts w:ascii="GHEA Grapalat" w:hAnsi="GHEA Grapalat" w:cs="Arial"/>
          <w:sz w:val="20"/>
          <w:lang w:val="af-ZA"/>
        </w:rPr>
        <w:t>զմակերպված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գնման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ընթացակարգի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շրջանակում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կնքված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պայմանագիրը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չկատարելու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կամ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ոչ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պատշաճ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կատարելու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հետևանքով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որևէ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չափաբաժնի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մասով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լուծվում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է</w:t>
      </w:r>
      <w:r w:rsidRPr="00A044F1">
        <w:rPr>
          <w:rFonts w:ascii="GHEA Grapalat" w:hAnsi="GHEA Grapalat" w:cs="Sylfaen"/>
          <w:sz w:val="20"/>
          <w:lang w:val="af-ZA"/>
        </w:rPr>
        <w:t xml:space="preserve">, </w:t>
      </w:r>
      <w:r w:rsidRPr="00A044F1">
        <w:rPr>
          <w:rFonts w:ascii="GHEA Grapalat" w:hAnsi="GHEA Grapalat" w:cs="Arial"/>
          <w:sz w:val="20"/>
          <w:lang w:val="af-ZA"/>
        </w:rPr>
        <w:t>ապա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որակավորման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և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պայմանագրի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ապահովումները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վճարվում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են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միայն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այդ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չափաբաժնի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նկատմամբ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հաշվարկված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գումարի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չափով</w:t>
      </w:r>
      <w:r w:rsidRPr="00A044F1">
        <w:rPr>
          <w:rFonts w:ascii="GHEA Grapalat" w:hAnsi="GHEA Grapalat" w:cs="Sylfaen"/>
          <w:sz w:val="20"/>
          <w:lang w:val="af-ZA"/>
        </w:rPr>
        <w:t xml:space="preserve">: </w:t>
      </w:r>
    </w:p>
    <w:p w:rsidR="00154E94" w:rsidRPr="00A044F1" w:rsidRDefault="00154E94" w:rsidP="00154E94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af-ZA"/>
        </w:rPr>
      </w:pPr>
      <w:r w:rsidRPr="00A044F1">
        <w:rPr>
          <w:rFonts w:ascii="GHEA Grapalat" w:hAnsi="GHEA Grapalat" w:cs="Sylfaen"/>
          <w:sz w:val="20"/>
          <w:lang w:val="af-ZA"/>
        </w:rPr>
        <w:t xml:space="preserve">10.7 </w:t>
      </w:r>
      <w:r w:rsidRPr="00A044F1">
        <w:rPr>
          <w:rFonts w:ascii="GHEA Grapalat" w:hAnsi="GHEA Grapalat" w:cs="Arial"/>
          <w:sz w:val="20"/>
          <w:lang w:val="af-ZA"/>
        </w:rPr>
        <w:t>Պատվիրատուի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ղեկավարը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պայմանագրի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և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որակավորման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ապահովման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վճարման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պահանջը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բանկին</w:t>
      </w:r>
      <w:r w:rsidRPr="00A044F1">
        <w:rPr>
          <w:rFonts w:ascii="GHEA Grapalat" w:hAnsi="GHEA Grapalat" w:cs="Sylfaen"/>
          <w:sz w:val="20"/>
          <w:lang w:val="af-ZA"/>
        </w:rPr>
        <w:t xml:space="preserve">, </w:t>
      </w:r>
      <w:r w:rsidRPr="00A044F1">
        <w:rPr>
          <w:rFonts w:ascii="GHEA Grapalat" w:hAnsi="GHEA Grapalat" w:cs="Arial"/>
          <w:sz w:val="20"/>
          <w:lang w:val="af-ZA"/>
        </w:rPr>
        <w:t>իսկ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կանխիկ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փողի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ձևով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ներկայացված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ապահովման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դեպքում՝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լիազորված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մարմնին</w:t>
      </w:r>
      <w:r w:rsidRPr="00A044F1">
        <w:rPr>
          <w:rFonts w:ascii="GHEA Grapalat" w:hAnsi="GHEA Grapalat" w:cs="Sylfaen"/>
          <w:sz w:val="20"/>
          <w:lang w:val="af-ZA"/>
        </w:rPr>
        <w:t xml:space="preserve">, </w:t>
      </w:r>
      <w:r w:rsidRPr="00A044F1">
        <w:rPr>
          <w:rFonts w:ascii="GHEA Grapalat" w:hAnsi="GHEA Grapalat" w:cs="Arial"/>
          <w:sz w:val="20"/>
          <w:lang w:val="af-ZA"/>
        </w:rPr>
        <w:t>ներկայացնում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է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ապահովման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վճարման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հիմքը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առաջանալու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օրվան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հաջորդող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երեք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աշխատանքային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օրվա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ընթացքում</w:t>
      </w:r>
      <w:r w:rsidRPr="00A044F1">
        <w:rPr>
          <w:rFonts w:ascii="GHEA Grapalat" w:hAnsi="GHEA Grapalat" w:cs="Sylfaen"/>
          <w:sz w:val="20"/>
          <w:lang w:val="af-ZA"/>
        </w:rPr>
        <w:t xml:space="preserve">: </w:t>
      </w:r>
      <w:r w:rsidRPr="00A044F1">
        <w:rPr>
          <w:rFonts w:ascii="GHEA Grapalat" w:hAnsi="GHEA Grapalat" w:cs="Arial"/>
          <w:sz w:val="20"/>
          <w:lang w:val="af-ZA"/>
        </w:rPr>
        <w:t>Եթե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ապահովման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վճարման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պահանջը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բանկի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կողմից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մերժվում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է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պահանջը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կամ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դրան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կից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փաստաթղթերը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ոչ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ամբողջական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ներկայացված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լինելու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հիմքով</w:t>
      </w:r>
      <w:r w:rsidRPr="00A044F1">
        <w:rPr>
          <w:rFonts w:ascii="GHEA Grapalat" w:hAnsi="GHEA Grapalat" w:cs="Sylfaen"/>
          <w:sz w:val="20"/>
          <w:lang w:val="af-ZA"/>
        </w:rPr>
        <w:t xml:space="preserve">, </w:t>
      </w:r>
      <w:r w:rsidRPr="00A044F1">
        <w:rPr>
          <w:rFonts w:ascii="GHEA Grapalat" w:hAnsi="GHEA Grapalat" w:cs="Arial"/>
          <w:sz w:val="20"/>
          <w:lang w:val="af-ZA"/>
        </w:rPr>
        <w:t>ապա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նոր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պահանջը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պատվիրատուի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ղեկավարը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բանկ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ներկայացնում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է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մերժումը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ստանալուն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հաջորդող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երկու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աշխատանքային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օրվա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ընթացքում</w:t>
      </w:r>
      <w:r w:rsidRPr="00A044F1">
        <w:rPr>
          <w:rFonts w:ascii="GHEA Grapalat" w:hAnsi="GHEA Grapalat" w:cs="Sylfaen"/>
          <w:sz w:val="20"/>
          <w:lang w:val="af-ZA"/>
        </w:rPr>
        <w:t xml:space="preserve">: </w:t>
      </w:r>
    </w:p>
    <w:p w:rsidR="00096865" w:rsidRPr="00A044F1" w:rsidRDefault="008D5016" w:rsidP="00EF3662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A044F1">
        <w:rPr>
          <w:rFonts w:ascii="GHEA Grapalat" w:hAnsi="GHEA Grapalat"/>
          <w:b/>
          <w:sz w:val="20"/>
          <w:lang w:val="af-ZA"/>
        </w:rPr>
        <w:t>1</w:t>
      </w:r>
      <w:r w:rsidR="00030D40" w:rsidRPr="00A044F1">
        <w:rPr>
          <w:rFonts w:ascii="GHEA Grapalat" w:hAnsi="GHEA Grapalat"/>
          <w:b/>
          <w:sz w:val="20"/>
          <w:lang w:val="af-ZA"/>
        </w:rPr>
        <w:t>1</w:t>
      </w:r>
      <w:r w:rsidRPr="00A044F1">
        <w:rPr>
          <w:rFonts w:ascii="GHEA Grapalat" w:hAnsi="GHEA Grapalat"/>
          <w:b/>
          <w:sz w:val="20"/>
          <w:lang w:val="af-ZA"/>
        </w:rPr>
        <w:t xml:space="preserve">. </w:t>
      </w:r>
      <w:r w:rsidRPr="00A044F1">
        <w:rPr>
          <w:rFonts w:ascii="GHEA Grapalat" w:hAnsi="GHEA Grapalat" w:cs="Arial"/>
          <w:b/>
          <w:sz w:val="20"/>
          <w:lang w:val="af-ZA"/>
        </w:rPr>
        <w:t>ԸՆԹԱՑԱԿԱՐԳԸՉԿԱՅԱՑԱԾՀԱՅՏԱՐԱՐԵԼԸ</w:t>
      </w:r>
    </w:p>
    <w:p w:rsidR="00096865" w:rsidRPr="00A044F1" w:rsidRDefault="00096865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:rsidR="00154E94" w:rsidRPr="00A044F1" w:rsidRDefault="00154E94" w:rsidP="00154E9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A044F1">
        <w:rPr>
          <w:rFonts w:ascii="GHEA Grapalat" w:hAnsi="GHEA Grapalat"/>
          <w:sz w:val="20"/>
          <w:lang w:val="af-ZA"/>
        </w:rPr>
        <w:t xml:space="preserve">11.1 </w:t>
      </w:r>
      <w:r w:rsidRPr="00A044F1">
        <w:rPr>
          <w:rFonts w:ascii="GHEA Grapalat" w:hAnsi="GHEA Grapalat" w:cs="Arial"/>
          <w:sz w:val="20"/>
          <w:lang w:val="hy-AM"/>
        </w:rPr>
        <w:t>Օրենքի</w:t>
      </w:r>
      <w:r w:rsidRPr="00A044F1">
        <w:rPr>
          <w:rFonts w:ascii="GHEA Grapalat" w:hAnsi="GHEA Grapalat"/>
          <w:sz w:val="20"/>
          <w:lang w:val="af-ZA"/>
        </w:rPr>
        <w:t xml:space="preserve"> 37-</w:t>
      </w:r>
      <w:r w:rsidRPr="00A044F1">
        <w:rPr>
          <w:rFonts w:ascii="GHEA Grapalat" w:hAnsi="GHEA Grapalat" w:cs="Arial"/>
          <w:sz w:val="20"/>
          <w:lang w:val="hy-AM"/>
        </w:rPr>
        <w:t>րդ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հոդվածի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համաձայն</w:t>
      </w:r>
      <w:r w:rsidRPr="00A044F1">
        <w:rPr>
          <w:rFonts w:ascii="GHEA Grapalat" w:hAnsi="GHEA Grapalat"/>
          <w:sz w:val="20"/>
          <w:lang w:val="af-ZA"/>
        </w:rPr>
        <w:t xml:space="preserve">` </w:t>
      </w:r>
      <w:r w:rsidRPr="00A044F1">
        <w:rPr>
          <w:rFonts w:ascii="GHEA Grapalat" w:hAnsi="GHEA Grapalat" w:cs="Arial"/>
          <w:sz w:val="20"/>
          <w:lang w:val="hy-AM"/>
        </w:rPr>
        <w:t>հանձնաժողովը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սույն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ընթացակարգը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չկայացած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հայտարարում</w:t>
      </w:r>
      <w:r w:rsidRPr="00A044F1">
        <w:rPr>
          <w:rFonts w:ascii="GHEA Grapalat" w:hAnsi="GHEA Grapalat"/>
          <w:sz w:val="20"/>
          <w:lang w:val="af-ZA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եթե</w:t>
      </w:r>
      <w:r w:rsidRPr="00A044F1">
        <w:rPr>
          <w:rFonts w:ascii="GHEA Grapalat" w:hAnsi="GHEA Grapalat"/>
          <w:sz w:val="20"/>
          <w:lang w:val="af-ZA"/>
        </w:rPr>
        <w:t>`</w:t>
      </w:r>
    </w:p>
    <w:p w:rsidR="00154E94" w:rsidRPr="00A044F1" w:rsidRDefault="00154E94" w:rsidP="00154E9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A044F1">
        <w:rPr>
          <w:rFonts w:ascii="GHEA Grapalat" w:hAnsi="GHEA Grapalat"/>
          <w:sz w:val="20"/>
          <w:lang w:val="af-ZA"/>
        </w:rPr>
        <w:t xml:space="preserve">1) </w:t>
      </w:r>
      <w:r w:rsidRPr="00A044F1">
        <w:rPr>
          <w:rFonts w:ascii="GHEA Grapalat" w:hAnsi="GHEA Grapalat" w:cs="Arial"/>
          <w:sz w:val="20"/>
          <w:lang w:val="ru-RU"/>
        </w:rPr>
        <w:t>հայտերից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ոչ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մեկը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չի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համապատասխանում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հրավերի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պայմաններին</w:t>
      </w:r>
      <w:r w:rsidRPr="00A044F1">
        <w:rPr>
          <w:rFonts w:ascii="GHEA Grapalat" w:hAnsi="GHEA Grapalat"/>
          <w:sz w:val="20"/>
          <w:lang w:val="af-ZA"/>
        </w:rPr>
        <w:t>.</w:t>
      </w:r>
    </w:p>
    <w:p w:rsidR="00154E94" w:rsidRPr="00A044F1" w:rsidRDefault="00154E94" w:rsidP="00154E94">
      <w:pPr>
        <w:ind w:firstLine="567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A044F1">
        <w:rPr>
          <w:rFonts w:ascii="GHEA Grapalat" w:hAnsi="GHEA Grapalat"/>
          <w:sz w:val="20"/>
          <w:lang w:val="af-ZA"/>
        </w:rPr>
        <w:t xml:space="preserve">2) </w:t>
      </w:r>
      <w:r w:rsidRPr="00A044F1">
        <w:rPr>
          <w:rFonts w:ascii="GHEA Grapalat" w:hAnsi="GHEA Grapalat" w:cs="Arial"/>
          <w:sz w:val="20"/>
          <w:lang w:val="ru-RU"/>
        </w:rPr>
        <w:t>դադարում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է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գոյություն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ունենալ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գնման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պահանջը</w:t>
      </w:r>
      <w:r w:rsidRPr="00A044F1">
        <w:rPr>
          <w:rFonts w:ascii="GHEA Grapalat" w:hAnsi="GHEA Grapalat"/>
          <w:sz w:val="20"/>
          <w:lang w:val="hy-AM"/>
        </w:rPr>
        <w:t xml:space="preserve">: </w:t>
      </w:r>
      <w:r w:rsidRPr="00A044F1">
        <w:rPr>
          <w:rFonts w:ascii="GHEA Grapalat" w:hAnsi="GHEA Grapalat" w:cs="Arial"/>
          <w:sz w:val="20"/>
          <w:lang w:val="hy-AM"/>
        </w:rPr>
        <w:t>Ընդ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որում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</w:t>
      </w:r>
      <w:r w:rsidRPr="00A044F1">
        <w:rPr>
          <w:rFonts w:ascii="GHEA Grapalat" w:hAnsi="GHEA Grapalat" w:cs="Arial"/>
          <w:sz w:val="20"/>
          <w:lang w:val="ru-RU"/>
        </w:rPr>
        <w:t>ետության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կամ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համայնքների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կարիքների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համար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կազմակերպված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գնման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ընթացակարգը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կարող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է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ամբողջությամբ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կամ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մասնակի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չկայացած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հայտարարվել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համապատասխանաբար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Հայաստանի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Հանրապետության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կառավարության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կամ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համայնքի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lastRenderedPageBreak/>
        <w:t>ավագանու</w:t>
      </w:r>
      <w:r w:rsidRPr="00A044F1">
        <w:rPr>
          <w:rFonts w:ascii="GHEA Grapalat" w:hAnsi="GHEA Grapalat"/>
          <w:sz w:val="20"/>
          <w:lang w:val="af-ZA"/>
        </w:rPr>
        <w:t xml:space="preserve">, </w:t>
      </w:r>
      <w:r w:rsidRPr="00A044F1">
        <w:rPr>
          <w:rFonts w:ascii="GHEA Grapalat" w:hAnsi="GHEA Grapalat" w:cs="Arial"/>
          <w:sz w:val="20"/>
          <w:lang w:val="ru-RU"/>
        </w:rPr>
        <w:t>այլ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պատվիրատուների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դեպքում</w:t>
      </w:r>
      <w:r w:rsidRPr="00A044F1">
        <w:rPr>
          <w:rFonts w:ascii="GHEA Grapalat" w:hAnsi="GHEA Grapalat"/>
          <w:sz w:val="20"/>
          <w:lang w:val="af-ZA"/>
        </w:rPr>
        <w:t xml:space="preserve">` </w:t>
      </w:r>
      <w:r w:rsidRPr="00A044F1">
        <w:rPr>
          <w:rFonts w:ascii="GHEA Grapalat" w:hAnsi="GHEA Grapalat" w:cs="Arial"/>
          <w:sz w:val="20"/>
          <w:lang w:val="ru-RU"/>
        </w:rPr>
        <w:t>ընդհանուր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կառավարումն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իրականացնող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լիազորված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մարմնի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ղեկավարի</w:t>
      </w:r>
      <w:r w:rsidRPr="00A044F1">
        <w:rPr>
          <w:rFonts w:ascii="GHEA Grapalat" w:hAnsi="GHEA Grapalat"/>
          <w:sz w:val="20"/>
          <w:lang w:val="af-ZA"/>
        </w:rPr>
        <w:t xml:space="preserve">, </w:t>
      </w:r>
      <w:r w:rsidRPr="00A044F1">
        <w:rPr>
          <w:rFonts w:ascii="GHEA Grapalat" w:hAnsi="GHEA Grapalat" w:cs="Arial"/>
          <w:sz w:val="20"/>
        </w:rPr>
        <w:t>իսկ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հիմնադրամների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դեպքում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հոգաբարձուների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խորհրդի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որոշման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հիման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վրա</w:t>
      </w:r>
      <w:r w:rsidRPr="00A044F1">
        <w:rPr>
          <w:rFonts w:ascii="GHEA Grapalat" w:hAnsi="GHEA Grapalat"/>
          <w:sz w:val="20"/>
          <w:vertAlign w:val="superscript"/>
        </w:rPr>
        <w:footnoteReference w:id="6"/>
      </w:r>
      <w:r w:rsidRPr="00A044F1">
        <w:rPr>
          <w:rFonts w:ascii="GHEA Grapalat" w:hAnsi="GHEA Grapalat"/>
          <w:sz w:val="20"/>
          <w:lang w:val="hy-AM"/>
        </w:rPr>
        <w:t>:</w:t>
      </w:r>
      <w:r w:rsidRPr="00A044F1">
        <w:rPr>
          <w:rFonts w:ascii="GHEA Grapalat" w:hAnsi="GHEA Grapalat"/>
          <w:sz w:val="20"/>
          <w:vertAlign w:val="superscript"/>
          <w:lang w:val="hy-AM"/>
        </w:rPr>
        <w:t>15</w:t>
      </w:r>
    </w:p>
    <w:p w:rsidR="00154E94" w:rsidRPr="00A044F1" w:rsidRDefault="00154E94" w:rsidP="00154E9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A044F1">
        <w:rPr>
          <w:rFonts w:ascii="GHEA Grapalat" w:hAnsi="GHEA Grapalat"/>
          <w:sz w:val="20"/>
          <w:lang w:val="af-ZA"/>
        </w:rPr>
        <w:t xml:space="preserve">3) </w:t>
      </w:r>
      <w:r w:rsidRPr="00A044F1">
        <w:rPr>
          <w:rFonts w:ascii="GHEA Grapalat" w:hAnsi="GHEA Grapalat" w:cs="Arial"/>
          <w:sz w:val="20"/>
          <w:lang w:val="hy-AM"/>
        </w:rPr>
        <w:t>ոչ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մի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հայտ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չի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ներկայացվել</w:t>
      </w:r>
      <w:r w:rsidRPr="00A044F1">
        <w:rPr>
          <w:rFonts w:ascii="GHEA Grapalat" w:hAnsi="GHEA Grapalat"/>
          <w:sz w:val="20"/>
          <w:lang w:val="af-ZA"/>
        </w:rPr>
        <w:t>.</w:t>
      </w:r>
    </w:p>
    <w:p w:rsidR="00154E94" w:rsidRPr="00A044F1" w:rsidRDefault="00154E94" w:rsidP="00154E9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A044F1">
        <w:rPr>
          <w:rFonts w:ascii="GHEA Grapalat" w:hAnsi="GHEA Grapalat"/>
          <w:sz w:val="20"/>
          <w:lang w:val="af-ZA"/>
        </w:rPr>
        <w:t xml:space="preserve">4) </w:t>
      </w:r>
      <w:r w:rsidRPr="00A044F1">
        <w:rPr>
          <w:rFonts w:ascii="GHEA Grapalat" w:hAnsi="GHEA Grapalat" w:cs="Arial"/>
          <w:sz w:val="20"/>
          <w:lang w:val="ru-RU"/>
        </w:rPr>
        <w:t>պայմանագիր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չի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կնքվում։</w:t>
      </w:r>
    </w:p>
    <w:p w:rsidR="00154E94" w:rsidRPr="00A044F1" w:rsidRDefault="00154E94" w:rsidP="00154E9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A044F1">
        <w:rPr>
          <w:rFonts w:ascii="GHEA Grapalat" w:hAnsi="GHEA Grapalat" w:cs="Arial"/>
          <w:sz w:val="20"/>
        </w:rPr>
        <w:t>Սույն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ընթացակարգը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Օրենքի</w:t>
      </w:r>
      <w:r w:rsidRPr="00A044F1">
        <w:rPr>
          <w:rFonts w:ascii="GHEA Grapalat" w:hAnsi="GHEA Grapalat"/>
          <w:sz w:val="20"/>
          <w:lang w:val="af-ZA"/>
        </w:rPr>
        <w:t xml:space="preserve"> 3</w:t>
      </w:r>
      <w:r w:rsidRPr="00A044F1">
        <w:rPr>
          <w:rFonts w:ascii="GHEA Grapalat" w:hAnsi="GHEA Grapalat"/>
          <w:sz w:val="20"/>
          <w:lang w:val="hy-AM"/>
        </w:rPr>
        <w:t>7</w:t>
      </w:r>
      <w:r w:rsidRPr="00A044F1">
        <w:rPr>
          <w:rFonts w:ascii="GHEA Grapalat" w:hAnsi="GHEA Grapalat"/>
          <w:sz w:val="20"/>
          <w:lang w:val="af-ZA"/>
        </w:rPr>
        <w:t>-</w:t>
      </w:r>
      <w:r w:rsidRPr="00A044F1">
        <w:rPr>
          <w:rFonts w:ascii="GHEA Grapalat" w:hAnsi="GHEA Grapalat" w:cs="Arial"/>
          <w:sz w:val="20"/>
        </w:rPr>
        <w:t>րդ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հոդվածի</w:t>
      </w:r>
      <w:r w:rsidRPr="00A044F1">
        <w:rPr>
          <w:rFonts w:ascii="GHEA Grapalat" w:hAnsi="GHEA Grapalat"/>
          <w:sz w:val="20"/>
          <w:lang w:val="af-ZA"/>
        </w:rPr>
        <w:t xml:space="preserve"> 1-</w:t>
      </w:r>
      <w:r w:rsidRPr="00A044F1">
        <w:rPr>
          <w:rFonts w:ascii="GHEA Grapalat" w:hAnsi="GHEA Grapalat" w:cs="Arial"/>
          <w:sz w:val="20"/>
        </w:rPr>
        <w:t>ին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մասի</w:t>
      </w:r>
      <w:r w:rsidRPr="00A044F1">
        <w:rPr>
          <w:rFonts w:ascii="GHEA Grapalat" w:hAnsi="GHEA Grapalat"/>
          <w:sz w:val="20"/>
          <w:lang w:val="af-ZA"/>
        </w:rPr>
        <w:t xml:space="preserve"> 4-</w:t>
      </w:r>
      <w:r w:rsidRPr="00A044F1">
        <w:rPr>
          <w:rFonts w:ascii="GHEA Grapalat" w:hAnsi="GHEA Grapalat" w:cs="Arial"/>
          <w:sz w:val="20"/>
        </w:rPr>
        <w:t>րդ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կետի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հիման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վրա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հայտարարվում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է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չկայացած</w:t>
      </w:r>
      <w:r w:rsidRPr="00A044F1">
        <w:rPr>
          <w:rFonts w:ascii="GHEA Grapalat" w:hAnsi="GHEA Grapalat"/>
          <w:sz w:val="20"/>
          <w:lang w:val="af-ZA"/>
        </w:rPr>
        <w:t xml:space="preserve">, </w:t>
      </w:r>
      <w:r w:rsidRPr="00A044F1">
        <w:rPr>
          <w:rFonts w:ascii="GHEA Grapalat" w:hAnsi="GHEA Grapalat" w:cs="Arial"/>
          <w:sz w:val="20"/>
        </w:rPr>
        <w:t>եթե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սույն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ընթացակարգի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շրջանակում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սահմանված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հայտերի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ներկայացման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վերջնաժամկետը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լրանալու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պահի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դրությամբ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էլեկտրոնային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գնումների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համակարգը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խափանված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է</w:t>
      </w:r>
      <w:r w:rsidRPr="00A044F1">
        <w:rPr>
          <w:rFonts w:ascii="GHEA Grapalat" w:hAnsi="GHEA Grapalat"/>
          <w:sz w:val="20"/>
          <w:lang w:val="af-ZA"/>
        </w:rPr>
        <w:t xml:space="preserve">:  </w:t>
      </w:r>
    </w:p>
    <w:p w:rsidR="00154E94" w:rsidRPr="00A044F1" w:rsidRDefault="00154E94" w:rsidP="00154E9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A044F1">
        <w:rPr>
          <w:rFonts w:ascii="GHEA Grapalat" w:hAnsi="GHEA Grapalat"/>
          <w:sz w:val="20"/>
          <w:lang w:val="af-ZA"/>
        </w:rPr>
        <w:t xml:space="preserve">11.2 </w:t>
      </w:r>
      <w:r w:rsidRPr="00A044F1">
        <w:rPr>
          <w:rFonts w:ascii="GHEA Grapalat" w:hAnsi="GHEA Grapalat" w:cs="Arial"/>
          <w:sz w:val="20"/>
          <w:lang w:val="af-ZA"/>
        </w:rPr>
        <w:t>Գ</w:t>
      </w:r>
      <w:r w:rsidRPr="00A044F1">
        <w:rPr>
          <w:rFonts w:ascii="GHEA Grapalat" w:hAnsi="GHEA Grapalat" w:cs="Arial"/>
          <w:sz w:val="20"/>
          <w:lang w:val="ru-RU"/>
        </w:rPr>
        <w:t>նման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ընթացակարգը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չկայացած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հայտարարվելու</w:t>
      </w:r>
      <w:r w:rsidRPr="00A044F1">
        <w:rPr>
          <w:rFonts w:ascii="GHEA Grapalat" w:hAnsi="GHEA Grapalat" w:cs="Arial"/>
          <w:sz w:val="20"/>
        </w:rPr>
        <w:t>ն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հաջորդող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աշխատանքային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օրվա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ընթացքում</w:t>
      </w:r>
      <w:r w:rsidRPr="00A044F1">
        <w:rPr>
          <w:rFonts w:ascii="GHEA Grapalat" w:hAnsi="GHEA Grapalat"/>
          <w:sz w:val="20"/>
          <w:lang w:val="af-ZA"/>
        </w:rPr>
        <w:t xml:space="preserve">, </w:t>
      </w:r>
      <w:r w:rsidRPr="00A044F1">
        <w:rPr>
          <w:rFonts w:ascii="GHEA Grapalat" w:hAnsi="GHEA Grapalat" w:cs="Arial"/>
          <w:sz w:val="20"/>
          <w:lang w:val="af-ZA"/>
        </w:rPr>
        <w:t>պ</w:t>
      </w:r>
      <w:r w:rsidRPr="00A044F1">
        <w:rPr>
          <w:rFonts w:ascii="GHEA Grapalat" w:hAnsi="GHEA Grapalat" w:cs="Arial"/>
          <w:sz w:val="20"/>
          <w:lang w:val="ru-RU"/>
        </w:rPr>
        <w:t>ատվիրատուն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տեղեկագրում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հրապարակում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է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հայտարարություն</w:t>
      </w:r>
      <w:r w:rsidRPr="00A044F1">
        <w:rPr>
          <w:rFonts w:ascii="GHEA Grapalat" w:hAnsi="GHEA Grapalat"/>
          <w:sz w:val="20"/>
          <w:lang w:val="af-ZA"/>
        </w:rPr>
        <w:t xml:space="preserve">, </w:t>
      </w:r>
      <w:r w:rsidRPr="00A044F1">
        <w:rPr>
          <w:rFonts w:ascii="GHEA Grapalat" w:hAnsi="GHEA Grapalat" w:cs="Arial"/>
          <w:sz w:val="20"/>
          <w:lang w:val="ru-RU"/>
        </w:rPr>
        <w:t>որում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նշվում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է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գնման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ընթացակարգը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չկայացած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հայտարարվելու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հիմնավորումը։</w:t>
      </w:r>
      <w:r w:rsidRPr="00A044F1">
        <w:rPr>
          <w:rFonts w:ascii="GHEA Grapalat" w:hAnsi="GHEA Grapalat"/>
          <w:sz w:val="20"/>
          <w:lang w:val="af-ZA"/>
        </w:rPr>
        <w:t xml:space="preserve"> </w:t>
      </w:r>
    </w:p>
    <w:p w:rsidR="00096865" w:rsidRPr="00A044F1" w:rsidRDefault="00096865" w:rsidP="00EF3662">
      <w:pPr>
        <w:pStyle w:val="a3"/>
        <w:spacing w:line="240" w:lineRule="auto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8D5016" w:rsidRPr="00A044F1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A044F1">
        <w:rPr>
          <w:rFonts w:ascii="GHEA Grapalat" w:hAnsi="GHEA Grapalat"/>
          <w:b/>
          <w:sz w:val="20"/>
          <w:lang w:val="af-ZA"/>
        </w:rPr>
        <w:t>1</w:t>
      </w:r>
      <w:r w:rsidR="00375FD2" w:rsidRPr="00A044F1">
        <w:rPr>
          <w:rFonts w:ascii="GHEA Grapalat" w:hAnsi="GHEA Grapalat"/>
          <w:b/>
          <w:sz w:val="20"/>
          <w:lang w:val="af-ZA"/>
        </w:rPr>
        <w:t>2</w:t>
      </w:r>
      <w:r w:rsidRPr="00A044F1">
        <w:rPr>
          <w:rFonts w:ascii="GHEA Grapalat" w:hAnsi="GHEA Grapalat"/>
          <w:b/>
          <w:sz w:val="20"/>
          <w:lang w:val="af-ZA"/>
        </w:rPr>
        <w:t xml:space="preserve">. </w:t>
      </w:r>
      <w:r w:rsidRPr="00A044F1">
        <w:rPr>
          <w:rFonts w:ascii="GHEA Grapalat" w:hAnsi="GHEA Grapalat" w:cs="Arial"/>
          <w:b/>
          <w:sz w:val="20"/>
          <w:lang w:val="af-ZA"/>
        </w:rPr>
        <w:t>ԳՆՄԱՆ</w:t>
      </w:r>
      <w:r w:rsidRPr="00A044F1">
        <w:rPr>
          <w:rFonts w:ascii="GHEA Grapalat" w:hAnsi="GHEA Grapalat"/>
          <w:b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b/>
          <w:sz w:val="20"/>
          <w:lang w:val="af-ZA"/>
        </w:rPr>
        <w:t>ԳՈՐԾԸՆԹԱՑԻ</w:t>
      </w:r>
      <w:r w:rsidRPr="00A044F1">
        <w:rPr>
          <w:rFonts w:ascii="GHEA Grapalat" w:hAnsi="GHEA Grapalat"/>
          <w:b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b/>
          <w:sz w:val="20"/>
          <w:lang w:val="af-ZA"/>
        </w:rPr>
        <w:t>ՀԵՏ</w:t>
      </w:r>
      <w:r w:rsidRPr="00A044F1">
        <w:rPr>
          <w:rFonts w:ascii="GHEA Grapalat" w:hAnsi="GHEA Grapalat"/>
          <w:b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b/>
          <w:sz w:val="20"/>
          <w:lang w:val="af-ZA"/>
        </w:rPr>
        <w:t>ԿԱՊՎԱԾ</w:t>
      </w:r>
      <w:r w:rsidRPr="00A044F1">
        <w:rPr>
          <w:rFonts w:ascii="GHEA Grapalat" w:hAnsi="GHEA Grapalat"/>
          <w:b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b/>
          <w:sz w:val="20"/>
          <w:lang w:val="af-ZA"/>
        </w:rPr>
        <w:t>ԳՈՐԾՈՂՈՒԹՅՈՒՆՆԵՐԸ</w:t>
      </w:r>
      <w:r w:rsidRPr="00A044F1">
        <w:rPr>
          <w:rFonts w:ascii="GHEA Grapalat" w:hAnsi="GHEA Grapalat"/>
          <w:b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b/>
          <w:sz w:val="20"/>
          <w:lang w:val="af-ZA"/>
        </w:rPr>
        <w:t>ԵՎ</w:t>
      </w:r>
      <w:r w:rsidRPr="00A044F1">
        <w:rPr>
          <w:rFonts w:ascii="GHEA Grapalat" w:hAnsi="GHEA Grapalat"/>
          <w:b/>
          <w:sz w:val="20"/>
          <w:lang w:val="af-ZA"/>
        </w:rPr>
        <w:t xml:space="preserve"> (</w:t>
      </w:r>
      <w:r w:rsidRPr="00A044F1">
        <w:rPr>
          <w:rFonts w:ascii="GHEA Grapalat" w:hAnsi="GHEA Grapalat" w:cs="Arial"/>
          <w:b/>
          <w:sz w:val="20"/>
          <w:lang w:val="af-ZA"/>
        </w:rPr>
        <w:t>ԿԱՄ</w:t>
      </w:r>
      <w:r w:rsidRPr="00A044F1">
        <w:rPr>
          <w:rFonts w:ascii="GHEA Grapalat" w:hAnsi="GHEA Grapalat"/>
          <w:b/>
          <w:sz w:val="20"/>
          <w:lang w:val="af-ZA"/>
        </w:rPr>
        <w:t xml:space="preserve">) </w:t>
      </w:r>
    </w:p>
    <w:p w:rsidR="008D5016" w:rsidRPr="00A044F1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A044F1">
        <w:rPr>
          <w:rFonts w:ascii="GHEA Grapalat" w:hAnsi="GHEA Grapalat" w:cs="Arial"/>
          <w:b/>
          <w:sz w:val="20"/>
          <w:lang w:val="af-ZA"/>
        </w:rPr>
        <w:t>ԸՆԴՈՒՆՎԱԾ</w:t>
      </w:r>
      <w:r w:rsidRPr="00A044F1">
        <w:rPr>
          <w:rFonts w:ascii="GHEA Grapalat" w:hAnsi="GHEA Grapalat"/>
          <w:b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b/>
          <w:sz w:val="20"/>
          <w:lang w:val="af-ZA"/>
        </w:rPr>
        <w:t>ՈՐՈՇՈՒՄՆԵՐԸ</w:t>
      </w:r>
      <w:r w:rsidRPr="00A044F1">
        <w:rPr>
          <w:rFonts w:ascii="GHEA Grapalat" w:hAnsi="GHEA Grapalat"/>
          <w:b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b/>
          <w:sz w:val="20"/>
          <w:lang w:val="af-ZA"/>
        </w:rPr>
        <w:t>ԲՈՂՈՔԱՐԿԵԼՈՒ</w:t>
      </w:r>
      <w:r w:rsidRPr="00A044F1">
        <w:rPr>
          <w:rFonts w:ascii="GHEA Grapalat" w:hAnsi="GHEA Grapalat"/>
          <w:b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b/>
          <w:sz w:val="20"/>
          <w:lang w:val="af-ZA"/>
        </w:rPr>
        <w:t>ՄԱՍՆԱԿՑԻ</w:t>
      </w:r>
      <w:r w:rsidRPr="00A044F1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A044F1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A044F1">
        <w:rPr>
          <w:rFonts w:ascii="GHEA Grapalat" w:hAnsi="GHEA Grapalat" w:cs="Arial"/>
          <w:b/>
          <w:sz w:val="20"/>
          <w:lang w:val="af-ZA"/>
        </w:rPr>
        <w:t>ԻՐԱՎՈՒՆՔԸ</w:t>
      </w:r>
      <w:r w:rsidRPr="00A044F1">
        <w:rPr>
          <w:rFonts w:ascii="GHEA Grapalat" w:hAnsi="GHEA Grapalat"/>
          <w:b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b/>
          <w:sz w:val="20"/>
          <w:lang w:val="af-ZA"/>
        </w:rPr>
        <w:t>ԵՎ</w:t>
      </w:r>
      <w:r w:rsidRPr="00A044F1">
        <w:rPr>
          <w:rFonts w:ascii="GHEA Grapalat" w:hAnsi="GHEA Grapalat"/>
          <w:b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b/>
          <w:sz w:val="20"/>
          <w:lang w:val="af-ZA"/>
        </w:rPr>
        <w:t>ԿԱՐԳԸ</w:t>
      </w:r>
    </w:p>
    <w:p w:rsidR="00E74BF6" w:rsidRPr="00A044F1" w:rsidRDefault="00E74BF6" w:rsidP="00EF3662">
      <w:pPr>
        <w:ind w:firstLine="56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154E94" w:rsidRPr="00A044F1" w:rsidRDefault="00154E94" w:rsidP="00154E94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A044F1">
        <w:rPr>
          <w:rFonts w:ascii="GHEA Grapalat" w:hAnsi="GHEA Grapalat"/>
          <w:sz w:val="20"/>
          <w:szCs w:val="20"/>
          <w:lang w:val="es-ES"/>
        </w:rPr>
        <w:t>12</w:t>
      </w:r>
      <w:r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1 </w:t>
      </w:r>
      <w:r w:rsidRPr="00A044F1">
        <w:rPr>
          <w:rFonts w:ascii="GHEA Grapalat" w:hAnsi="GHEA Grapalat" w:cs="Arial"/>
          <w:sz w:val="20"/>
          <w:szCs w:val="20"/>
        </w:rPr>
        <w:t>Յուրաքանչյուր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շահագրգիռ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անձ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իրավունք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ունի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բողոքարկելու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պատվիրատուի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A044F1">
        <w:rPr>
          <w:rFonts w:ascii="GHEA Grapalat" w:hAnsi="GHEA Grapalat" w:cs="Arial"/>
          <w:sz w:val="20"/>
          <w:szCs w:val="20"/>
        </w:rPr>
        <w:t>գնահատող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հանձնաժողովի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գործողությունները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A044F1">
        <w:rPr>
          <w:rFonts w:ascii="GHEA Grapalat" w:hAnsi="GHEA Grapalat" w:cs="Arial"/>
          <w:sz w:val="20"/>
          <w:szCs w:val="20"/>
        </w:rPr>
        <w:t>անգործությունը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A044F1">
        <w:rPr>
          <w:rFonts w:ascii="GHEA Grapalat" w:hAnsi="GHEA Grapalat" w:cs="Arial"/>
          <w:sz w:val="20"/>
          <w:szCs w:val="20"/>
        </w:rPr>
        <w:t>և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որոշումները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Հայաստանի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Հանրապետության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քաղաքացիական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դատավարության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օրենսգրքով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A044F1">
        <w:rPr>
          <w:rFonts w:ascii="GHEA Grapalat" w:hAnsi="GHEA Grapalat" w:cs="Arial"/>
          <w:sz w:val="20"/>
          <w:szCs w:val="20"/>
        </w:rPr>
        <w:t>այսուհետ՝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Օրենսգիրք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A044F1">
        <w:rPr>
          <w:rFonts w:ascii="GHEA Grapalat" w:hAnsi="GHEA Grapalat" w:cs="Arial"/>
          <w:sz w:val="20"/>
          <w:szCs w:val="20"/>
        </w:rPr>
        <w:t>սահմանված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կարգով</w:t>
      </w:r>
      <w:r w:rsidRPr="00A044F1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A044F1" w:rsidRDefault="00154E94" w:rsidP="00154E94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A044F1">
        <w:rPr>
          <w:rFonts w:ascii="GHEA Grapalat" w:hAnsi="GHEA Grapalat" w:cs="Arial"/>
          <w:sz w:val="20"/>
          <w:szCs w:val="20"/>
        </w:rPr>
        <w:t>Յուրաքանչյուր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ոք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իրավունք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ունի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Օրենսգրքով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սահմանված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կարգով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մինչև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հայտերի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ներկայացման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վերջնաժամկետը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բողոքարկելու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գնման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առարկայի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բնութագրերը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կամ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հրավերի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պահանջները</w:t>
      </w:r>
      <w:r w:rsidRPr="00A044F1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A044F1" w:rsidRDefault="00154E94" w:rsidP="00154E94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A044F1">
        <w:rPr>
          <w:rFonts w:ascii="GHEA Grapalat" w:hAnsi="GHEA Grapalat"/>
          <w:sz w:val="20"/>
          <w:szCs w:val="20"/>
          <w:lang w:val="es-ES"/>
        </w:rPr>
        <w:t>12</w:t>
      </w:r>
      <w:r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2. </w:t>
      </w:r>
      <w:r w:rsidRPr="00A044F1">
        <w:rPr>
          <w:rFonts w:ascii="GHEA Grapalat" w:hAnsi="GHEA Grapalat" w:cs="Arial"/>
          <w:sz w:val="20"/>
          <w:szCs w:val="20"/>
        </w:rPr>
        <w:t>Սույն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ընթացակարգի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հետ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կապված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հարաբերությունները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վարչական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հարաբերություններ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չեն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A044F1">
        <w:rPr>
          <w:rFonts w:ascii="GHEA Grapalat" w:hAnsi="GHEA Grapalat" w:cs="Arial"/>
          <w:sz w:val="20"/>
          <w:szCs w:val="20"/>
        </w:rPr>
        <w:t>և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դրանք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կարգավորվում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են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Հայաստանի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Հանրապետության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քաղաքացիաիրավական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հարաբերությունները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կարգավորող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օրենսդրությամբ</w:t>
      </w:r>
      <w:r w:rsidRPr="00A044F1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A044F1" w:rsidRDefault="00154E94" w:rsidP="00154E94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A044F1">
        <w:rPr>
          <w:rFonts w:ascii="GHEA Grapalat" w:hAnsi="GHEA Grapalat"/>
          <w:sz w:val="20"/>
          <w:szCs w:val="20"/>
          <w:lang w:val="es-ES"/>
        </w:rPr>
        <w:t>12</w:t>
      </w:r>
      <w:r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3. </w:t>
      </w:r>
      <w:r w:rsidRPr="00A044F1">
        <w:rPr>
          <w:rFonts w:ascii="GHEA Grapalat" w:hAnsi="GHEA Grapalat" w:cs="Arial"/>
          <w:sz w:val="20"/>
          <w:szCs w:val="20"/>
        </w:rPr>
        <w:t>Պատվիրատուի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A044F1">
        <w:rPr>
          <w:rFonts w:ascii="GHEA Grapalat" w:hAnsi="GHEA Grapalat" w:cs="Arial"/>
          <w:sz w:val="20"/>
          <w:szCs w:val="20"/>
        </w:rPr>
        <w:t>գնահատող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հանձնաժողովի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կատարած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գործողության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կամ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անգործության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հետևանքով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պատճառված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վնասները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հատուցվում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են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Հայաստանի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Հանրապետության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քաղաքացիական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օրենսգրքով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սահմանված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կարգով</w:t>
      </w:r>
      <w:r w:rsidRPr="00A044F1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A044F1" w:rsidRDefault="00154E94" w:rsidP="00154E94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A044F1">
        <w:rPr>
          <w:rFonts w:ascii="GHEA Grapalat" w:hAnsi="GHEA Grapalat"/>
          <w:sz w:val="20"/>
          <w:szCs w:val="20"/>
          <w:lang w:val="es-ES"/>
        </w:rPr>
        <w:t>12</w:t>
      </w:r>
      <w:r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4. </w:t>
      </w:r>
      <w:r w:rsidRPr="00A044F1">
        <w:rPr>
          <w:rFonts w:ascii="GHEA Grapalat" w:hAnsi="GHEA Grapalat" w:cs="Arial"/>
          <w:sz w:val="20"/>
          <w:szCs w:val="20"/>
        </w:rPr>
        <w:t>Սույն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հրավերով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սահմանված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անգործության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ժամկետը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պատվիրատուի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A044F1">
        <w:rPr>
          <w:rFonts w:ascii="GHEA Grapalat" w:hAnsi="GHEA Grapalat" w:cs="Arial"/>
          <w:sz w:val="20"/>
          <w:szCs w:val="20"/>
        </w:rPr>
        <w:t>գնահատող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հանձնաժողովի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գործողությունների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A044F1">
        <w:rPr>
          <w:rFonts w:ascii="GHEA Grapalat" w:hAnsi="GHEA Grapalat" w:cs="Arial"/>
          <w:sz w:val="20"/>
          <w:szCs w:val="20"/>
        </w:rPr>
        <w:t>անգործության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A044F1">
        <w:rPr>
          <w:rFonts w:ascii="GHEA Grapalat" w:hAnsi="GHEA Grapalat" w:cs="Arial"/>
          <w:sz w:val="20"/>
          <w:szCs w:val="20"/>
        </w:rPr>
        <w:t>և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որոշումների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բողոքարկման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հայցային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վաղեմության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ժամկետ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է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A044F1">
        <w:rPr>
          <w:rFonts w:ascii="GHEA Grapalat" w:hAnsi="GHEA Grapalat" w:cs="Arial"/>
          <w:sz w:val="20"/>
          <w:szCs w:val="20"/>
        </w:rPr>
        <w:t>բացառությամբ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Օրենքի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6-</w:t>
      </w:r>
      <w:r w:rsidRPr="00A044F1">
        <w:rPr>
          <w:rFonts w:ascii="GHEA Grapalat" w:hAnsi="GHEA Grapalat" w:cs="Arial"/>
          <w:sz w:val="20"/>
          <w:szCs w:val="20"/>
        </w:rPr>
        <w:t>րդ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հոդվածի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2-</w:t>
      </w:r>
      <w:r w:rsidRPr="00A044F1">
        <w:rPr>
          <w:rFonts w:ascii="GHEA Grapalat" w:hAnsi="GHEA Grapalat" w:cs="Arial"/>
          <w:sz w:val="20"/>
          <w:szCs w:val="20"/>
        </w:rPr>
        <w:t>րդ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մասով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նախատեսված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որոշումների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բողոքարկման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և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պայմանագիրը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միակողմանի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լուծելու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հետ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կապված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վեճերի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A044F1">
        <w:rPr>
          <w:rFonts w:ascii="GHEA Grapalat" w:hAnsi="GHEA Grapalat" w:cs="Arial"/>
          <w:sz w:val="20"/>
          <w:szCs w:val="20"/>
        </w:rPr>
        <w:t>որոնց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դեպքում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հայցային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վաղեմության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ժամկետը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երեսուն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օրացուցային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օր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է</w:t>
      </w:r>
      <w:r w:rsidRPr="00A044F1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A044F1" w:rsidRDefault="00154E94" w:rsidP="00154E94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A044F1">
        <w:rPr>
          <w:rFonts w:ascii="GHEA Grapalat" w:hAnsi="GHEA Grapalat"/>
          <w:sz w:val="20"/>
          <w:szCs w:val="20"/>
          <w:lang w:val="es-ES"/>
        </w:rPr>
        <w:t>12</w:t>
      </w:r>
      <w:r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A044F1">
        <w:rPr>
          <w:rFonts w:ascii="GHEA Grapalat" w:hAnsi="GHEA Grapalat"/>
          <w:sz w:val="20"/>
          <w:szCs w:val="20"/>
          <w:lang w:val="es-ES"/>
        </w:rPr>
        <w:t>5</w:t>
      </w:r>
      <w:r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A044F1">
        <w:rPr>
          <w:rFonts w:ascii="GHEA Grapalat" w:hAnsi="GHEA Grapalat" w:cs="Arial"/>
          <w:sz w:val="20"/>
          <w:szCs w:val="20"/>
        </w:rPr>
        <w:t>Սույն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ընթացակարգի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հետ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կապված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վեճերը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քննվում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և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լուծվում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են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Երևան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քաղաքի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առաջին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ատյանի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ընդհանուր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իրավասության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դատարանում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հայցադիմումը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վարույթ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ընդունելուց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հետո՝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երեսուն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օրվա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ընթացքում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A044F1">
        <w:rPr>
          <w:rFonts w:ascii="GHEA Grapalat" w:hAnsi="GHEA Grapalat" w:cs="Arial"/>
          <w:sz w:val="20"/>
          <w:szCs w:val="20"/>
        </w:rPr>
        <w:t>Դատարանի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պատճառաբանված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որոշմամբ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սույն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մասով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նախատեսված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ժամկետը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կարող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է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երկարաձգվել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մեկ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անգամ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` </w:t>
      </w:r>
      <w:r w:rsidRPr="00A044F1">
        <w:rPr>
          <w:rFonts w:ascii="GHEA Grapalat" w:hAnsi="GHEA Grapalat" w:cs="Arial"/>
          <w:sz w:val="20"/>
          <w:szCs w:val="20"/>
        </w:rPr>
        <w:t>մինչև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տասն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օրացուցային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օրով</w:t>
      </w:r>
      <w:r w:rsidRPr="00A044F1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A044F1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A044F1">
        <w:rPr>
          <w:rFonts w:ascii="GHEA Grapalat" w:hAnsi="GHEA Grapalat"/>
          <w:sz w:val="20"/>
          <w:szCs w:val="20"/>
          <w:lang w:val="es-ES"/>
        </w:rPr>
        <w:t xml:space="preserve">12.6. </w:t>
      </w:r>
      <w:r w:rsidRPr="00A044F1">
        <w:rPr>
          <w:rFonts w:ascii="GHEA Grapalat" w:hAnsi="GHEA Grapalat" w:cs="Arial"/>
          <w:sz w:val="20"/>
          <w:szCs w:val="20"/>
        </w:rPr>
        <w:t>Դատարանը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հայցադիմումը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վարույթ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ընդունելու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հարցը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լուծում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է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այն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ներկայացվելուց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հետո՝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եռօրյա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ժամկետում</w:t>
      </w:r>
      <w:r w:rsidRPr="00A044F1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A044F1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A044F1">
        <w:rPr>
          <w:rFonts w:ascii="GHEA Grapalat" w:hAnsi="GHEA Grapalat"/>
          <w:sz w:val="20"/>
          <w:szCs w:val="20"/>
          <w:lang w:val="es-ES"/>
        </w:rPr>
        <w:t xml:space="preserve">12.7. </w:t>
      </w:r>
      <w:r w:rsidRPr="00A044F1">
        <w:rPr>
          <w:rFonts w:ascii="GHEA Grapalat" w:hAnsi="GHEA Grapalat" w:cs="Arial"/>
          <w:sz w:val="20"/>
          <w:szCs w:val="20"/>
        </w:rPr>
        <w:t>Հայցադիմումը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վարույթ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ընդունելու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հետ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միաժամանակ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դատարանը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կայացնում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է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որոշում՝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պատասխանողից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տվյալ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գնման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գործընթացի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հետ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կապված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պատասխանողի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տիրապետման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տակ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գտնվող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բոլոր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ապացույցները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պահանջելու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մասին</w:t>
      </w:r>
      <w:r w:rsidRPr="00A044F1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A044F1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A044F1">
        <w:rPr>
          <w:rFonts w:ascii="GHEA Grapalat" w:hAnsi="GHEA Grapalat"/>
          <w:sz w:val="20"/>
          <w:szCs w:val="20"/>
          <w:lang w:val="es-ES"/>
        </w:rPr>
        <w:t xml:space="preserve">12.8. </w:t>
      </w:r>
      <w:r w:rsidRPr="00A044F1">
        <w:rPr>
          <w:rFonts w:ascii="GHEA Grapalat" w:hAnsi="GHEA Grapalat" w:cs="Arial"/>
          <w:sz w:val="20"/>
          <w:szCs w:val="20"/>
        </w:rPr>
        <w:t>Ապացույցներ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պահանջելու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վերաբերյալ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որոշումը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կատարվում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է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պատասխանողի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կողմից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որոշումն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ստանալուց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հետո՝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հնգօրյա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ժամկետում</w:t>
      </w:r>
      <w:r w:rsidRPr="00A044F1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A044F1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A044F1">
        <w:rPr>
          <w:rFonts w:ascii="GHEA Grapalat" w:hAnsi="GHEA Grapalat" w:cs="Arial"/>
          <w:sz w:val="20"/>
          <w:szCs w:val="20"/>
        </w:rPr>
        <w:t>Սույն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կետով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նախատեսված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ժամկետում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պատասխանողի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կողմից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ապացույցներ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պահանջելու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վերաբերյալ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որոշման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պահանջները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չկատարվելու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դեպքում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գործը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քննվում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է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դրանում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առկա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ապացույցների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հիման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վրա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A044F1">
        <w:rPr>
          <w:rFonts w:ascii="GHEA Grapalat" w:hAnsi="GHEA Grapalat" w:cs="Arial"/>
          <w:sz w:val="20"/>
          <w:szCs w:val="20"/>
        </w:rPr>
        <w:t>իսկ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հայցվորի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վկայակոչած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այն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փաստերը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A044F1">
        <w:rPr>
          <w:rFonts w:ascii="GHEA Grapalat" w:hAnsi="GHEA Grapalat" w:cs="Arial"/>
          <w:sz w:val="20"/>
          <w:szCs w:val="20"/>
        </w:rPr>
        <w:t>որոնք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ենթակա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են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հաստատման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պատասխանողի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տիրապետման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տակ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գտնվող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ապացույցներով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A044F1">
        <w:rPr>
          <w:rFonts w:ascii="GHEA Grapalat" w:hAnsi="GHEA Grapalat" w:cs="Arial"/>
          <w:sz w:val="20"/>
          <w:szCs w:val="20"/>
        </w:rPr>
        <w:t>համարվում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են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հաստատված</w:t>
      </w:r>
      <w:r w:rsidRPr="00A044F1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A044F1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A044F1">
        <w:rPr>
          <w:rFonts w:ascii="GHEA Grapalat" w:hAnsi="GHEA Grapalat"/>
          <w:sz w:val="20"/>
          <w:szCs w:val="20"/>
          <w:lang w:val="es-ES"/>
        </w:rPr>
        <w:t>12</w:t>
      </w:r>
      <w:r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9. </w:t>
      </w:r>
      <w:r w:rsidRPr="00A044F1">
        <w:rPr>
          <w:rFonts w:ascii="GHEA Grapalat" w:hAnsi="GHEA Grapalat" w:cs="Arial"/>
          <w:sz w:val="20"/>
          <w:szCs w:val="20"/>
        </w:rPr>
        <w:t>Դատարանը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սույն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գնման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գործընթացին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վերաբերող՝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սույն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բաժնով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նախատեսված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վեճերի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վերաբերյալ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իր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վարույթում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քննվող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գործերը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միացնում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է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մեկ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վարույթում</w:t>
      </w:r>
      <w:r w:rsidRPr="00A044F1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A044F1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A044F1">
        <w:rPr>
          <w:rFonts w:ascii="GHEA Grapalat" w:hAnsi="GHEA Grapalat"/>
          <w:sz w:val="20"/>
          <w:szCs w:val="20"/>
          <w:lang w:val="es-ES"/>
        </w:rPr>
        <w:t>12</w:t>
      </w:r>
      <w:r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10. </w:t>
      </w:r>
      <w:r w:rsidRPr="00A044F1">
        <w:rPr>
          <w:rFonts w:ascii="GHEA Grapalat" w:hAnsi="GHEA Grapalat" w:cs="Arial"/>
          <w:sz w:val="20"/>
          <w:szCs w:val="20"/>
        </w:rPr>
        <w:t>Հայցադիմումը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վարույթ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ընդունելու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մասին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որոշումն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անհապաղ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ուղարկվում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է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լիազորված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մարմնի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պաշտոնական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էլեկտրոնային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փոստի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հասցեին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A044F1">
        <w:rPr>
          <w:rFonts w:ascii="GHEA Grapalat" w:hAnsi="GHEA Grapalat" w:cs="Arial"/>
          <w:sz w:val="20"/>
          <w:szCs w:val="20"/>
        </w:rPr>
        <w:t>Լիազորված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մարմինը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սույն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կետով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նախատեսված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որոշումն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անհապաղ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հրապարակում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է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տեղեկագրում՝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նշելով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կասեցման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օրը</w:t>
      </w:r>
      <w:r w:rsidRPr="00A044F1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A044F1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A044F1">
        <w:rPr>
          <w:rFonts w:ascii="GHEA Grapalat" w:hAnsi="GHEA Grapalat"/>
          <w:sz w:val="20"/>
          <w:szCs w:val="20"/>
          <w:lang w:val="es-ES"/>
        </w:rPr>
        <w:t>12</w:t>
      </w:r>
      <w:r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A044F1">
        <w:rPr>
          <w:rFonts w:ascii="GHEA Grapalat" w:hAnsi="GHEA Grapalat"/>
          <w:sz w:val="20"/>
          <w:szCs w:val="20"/>
          <w:lang w:val="es-ES"/>
        </w:rPr>
        <w:t>11</w:t>
      </w:r>
      <w:r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Հայցադիմումի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պատասխանը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պատվիրատուն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ներկայացնում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է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հայցադիմումը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վարույթ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ընդունելու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մասին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որոշումն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ստանալուց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հետո՝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հնգօրյա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ժամկետում</w:t>
      </w:r>
      <w:r w:rsidRPr="00A044F1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A044F1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A044F1">
        <w:rPr>
          <w:rFonts w:ascii="Calibri" w:hAnsi="Calibri" w:cs="Calibri"/>
          <w:sz w:val="20"/>
          <w:szCs w:val="20"/>
          <w:lang w:val="es-ES"/>
        </w:rPr>
        <w:t> </w:t>
      </w:r>
      <w:r w:rsidRPr="00A044F1">
        <w:rPr>
          <w:rFonts w:ascii="GHEA Grapalat" w:hAnsi="GHEA Grapalat"/>
          <w:sz w:val="20"/>
          <w:szCs w:val="20"/>
          <w:lang w:val="es-ES"/>
        </w:rPr>
        <w:t>12</w:t>
      </w:r>
      <w:r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A044F1">
        <w:rPr>
          <w:rFonts w:ascii="GHEA Grapalat" w:hAnsi="GHEA Grapalat"/>
          <w:sz w:val="20"/>
          <w:szCs w:val="20"/>
          <w:lang w:val="es-ES"/>
        </w:rPr>
        <w:t>12</w:t>
      </w:r>
      <w:r w:rsidR="00BB156C" w:rsidRPr="00A044F1">
        <w:rPr>
          <w:rFonts w:ascii="MS Mincho" w:eastAsia="MS Mincho" w:hAnsi="MS Mincho" w:cs="MS Mincho" w:hint="eastAsia"/>
          <w:sz w:val="20"/>
          <w:szCs w:val="20"/>
          <w:lang w:val="hy-AM"/>
        </w:rPr>
        <w:t>․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Գործին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մասնակցող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անձինք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և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նրանց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ներկայացուցիչները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դատական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նիստի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ժամանակի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և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վայրի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A044F1">
        <w:rPr>
          <w:rFonts w:ascii="GHEA Grapalat" w:hAnsi="GHEA Grapalat" w:cs="Arial"/>
          <w:sz w:val="20"/>
          <w:szCs w:val="20"/>
        </w:rPr>
        <w:t>ինչպես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նաև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Օրենսգրքով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նախատեսված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դեպքերում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առանձին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դատավարական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գործողություններ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կատարելու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մասին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ծանուցվում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են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էլեկտրոնային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հաղորդակցության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միջոցով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ծանուցագրերը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և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այլ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փաստաթղթեր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lastRenderedPageBreak/>
        <w:t>Օրենսգրքի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97-</w:t>
      </w:r>
      <w:r w:rsidRPr="00A044F1">
        <w:rPr>
          <w:rFonts w:ascii="GHEA Grapalat" w:hAnsi="GHEA Grapalat" w:cs="Arial"/>
          <w:sz w:val="20"/>
          <w:szCs w:val="20"/>
        </w:rPr>
        <w:t>րդ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հոդվածով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սահմանված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կարգով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հայցադիմումում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նշված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էլեկտրոնային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փոստին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ուղարկելու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եղանակով</w:t>
      </w:r>
      <w:r w:rsidRPr="00A044F1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A044F1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A044F1">
        <w:rPr>
          <w:rFonts w:ascii="GHEA Grapalat" w:hAnsi="GHEA Grapalat"/>
          <w:sz w:val="20"/>
          <w:szCs w:val="20"/>
          <w:lang w:val="es-ES"/>
        </w:rPr>
        <w:t>12</w:t>
      </w:r>
      <w:r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A044F1">
        <w:rPr>
          <w:rFonts w:ascii="GHEA Grapalat" w:hAnsi="GHEA Grapalat"/>
          <w:sz w:val="20"/>
          <w:szCs w:val="20"/>
          <w:lang w:val="es-ES"/>
        </w:rPr>
        <w:t>13</w:t>
      </w:r>
      <w:r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Դատարանը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սույն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բաժնով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նախատեսված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վեճերով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գործերը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քննում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և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դրանց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վերաբերյալ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վճիռները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և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որոշումները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կայացնում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է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գրավոր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ընթացակարգով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A044F1">
        <w:rPr>
          <w:rFonts w:ascii="GHEA Grapalat" w:hAnsi="GHEA Grapalat" w:cs="Arial"/>
          <w:sz w:val="20"/>
          <w:szCs w:val="20"/>
        </w:rPr>
        <w:t>բացառությամբ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այն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դեպքերի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A044F1">
        <w:rPr>
          <w:rFonts w:ascii="GHEA Grapalat" w:hAnsi="GHEA Grapalat" w:cs="Arial"/>
          <w:sz w:val="20"/>
          <w:szCs w:val="20"/>
        </w:rPr>
        <w:t>երբ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դատարանը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գործին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մասնակցող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անձի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միջնորդությամբ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կամ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իր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նախաձեռնությամբ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եկել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է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եզրահանգման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A044F1">
        <w:rPr>
          <w:rFonts w:ascii="GHEA Grapalat" w:hAnsi="GHEA Grapalat" w:cs="Arial"/>
          <w:sz w:val="20"/>
          <w:szCs w:val="20"/>
        </w:rPr>
        <w:t>որ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անհրաժեշտ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է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գործը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քննել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դատական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նիստում</w:t>
      </w:r>
      <w:r w:rsidRPr="00A044F1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A044F1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A044F1">
        <w:rPr>
          <w:rFonts w:ascii="GHEA Grapalat" w:hAnsi="GHEA Grapalat"/>
          <w:sz w:val="20"/>
          <w:szCs w:val="20"/>
          <w:lang w:val="es-ES"/>
        </w:rPr>
        <w:t>12</w:t>
      </w:r>
      <w:r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14. </w:t>
      </w:r>
      <w:r w:rsidRPr="00A044F1">
        <w:rPr>
          <w:rFonts w:ascii="GHEA Grapalat" w:hAnsi="GHEA Grapalat" w:cs="Arial"/>
          <w:sz w:val="20"/>
          <w:szCs w:val="20"/>
        </w:rPr>
        <w:t>Գործը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դատական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նիստում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քննելու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վերաբերյալ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միջնորդությունը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գործին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մասնակցող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անձը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կարող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է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ներկայացնել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մինչև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հայցադիմումի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պատասխան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ներկայացնելու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համար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սահմանված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ժամկետի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լրանալը</w:t>
      </w:r>
      <w:r w:rsidRPr="00A044F1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A044F1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A044F1">
        <w:rPr>
          <w:rFonts w:ascii="GHEA Grapalat" w:hAnsi="GHEA Grapalat"/>
          <w:sz w:val="20"/>
          <w:szCs w:val="20"/>
          <w:lang w:val="es-ES"/>
        </w:rPr>
        <w:t>12</w:t>
      </w:r>
      <w:r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15. </w:t>
      </w:r>
      <w:r w:rsidRPr="00A044F1">
        <w:rPr>
          <w:rFonts w:ascii="GHEA Grapalat" w:hAnsi="GHEA Grapalat" w:cs="Arial"/>
          <w:sz w:val="20"/>
          <w:szCs w:val="20"/>
        </w:rPr>
        <w:t>Գործը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դատական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նիստում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քննելու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մասին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դատարանը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կայացնում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է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որոշում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հայցադիմումի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պատասխան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ներկայացնելու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համար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սահմանված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ժամկետը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լրանալուց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հետո՝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եռօրյա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ժամկետում</w:t>
      </w:r>
      <w:r w:rsidRPr="00A044F1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A044F1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A044F1">
        <w:rPr>
          <w:rFonts w:ascii="GHEA Grapalat" w:hAnsi="GHEA Grapalat"/>
          <w:sz w:val="20"/>
          <w:szCs w:val="20"/>
          <w:lang w:val="es-ES"/>
        </w:rPr>
        <w:t>12</w:t>
      </w:r>
      <w:r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16. </w:t>
      </w:r>
      <w:r w:rsidRPr="00A044F1">
        <w:rPr>
          <w:rFonts w:ascii="GHEA Grapalat" w:hAnsi="GHEA Grapalat" w:cs="Arial"/>
          <w:sz w:val="20"/>
          <w:szCs w:val="20"/>
        </w:rPr>
        <w:t>Գործը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դատական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նիստում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քննելու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հարցը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կարող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է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լուծվել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նաև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հայցադիմումը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վարույթ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ընդունելու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մասին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որոշմամբ</w:t>
      </w:r>
      <w:r w:rsidRPr="00A044F1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A044F1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A044F1">
        <w:rPr>
          <w:rFonts w:ascii="GHEA Grapalat" w:hAnsi="GHEA Grapalat"/>
          <w:sz w:val="20"/>
          <w:szCs w:val="20"/>
          <w:lang w:val="es-ES"/>
        </w:rPr>
        <w:t>12</w:t>
      </w:r>
      <w:r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A044F1">
        <w:rPr>
          <w:rFonts w:ascii="GHEA Grapalat" w:hAnsi="GHEA Grapalat"/>
          <w:sz w:val="20"/>
          <w:szCs w:val="20"/>
          <w:lang w:val="es-ES"/>
        </w:rPr>
        <w:t>17</w:t>
      </w:r>
      <w:r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Վիճարկվող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գործողությունների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A044F1">
        <w:rPr>
          <w:rFonts w:ascii="GHEA Grapalat" w:hAnsi="GHEA Grapalat" w:cs="Arial"/>
          <w:sz w:val="20"/>
          <w:szCs w:val="20"/>
        </w:rPr>
        <w:t>անգործության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A044F1">
        <w:rPr>
          <w:rFonts w:ascii="GHEA Grapalat" w:hAnsi="GHEA Grapalat" w:cs="Arial"/>
          <w:sz w:val="20"/>
          <w:szCs w:val="20"/>
        </w:rPr>
        <w:t>և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որոշումների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հիմքում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ընկած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հանգամանքների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A044F1">
        <w:rPr>
          <w:rFonts w:ascii="GHEA Grapalat" w:hAnsi="GHEA Grapalat" w:cs="Arial"/>
          <w:sz w:val="20"/>
          <w:szCs w:val="20"/>
        </w:rPr>
        <w:t>ինչպես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նաև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տվյալ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գործողությունների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A044F1">
        <w:rPr>
          <w:rFonts w:ascii="GHEA Grapalat" w:hAnsi="GHEA Grapalat" w:cs="Arial"/>
          <w:sz w:val="20"/>
          <w:szCs w:val="20"/>
        </w:rPr>
        <w:t>անգործության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A044F1">
        <w:rPr>
          <w:rFonts w:ascii="GHEA Grapalat" w:hAnsi="GHEA Grapalat" w:cs="Arial"/>
          <w:sz w:val="20"/>
          <w:szCs w:val="20"/>
        </w:rPr>
        <w:t>կատարման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և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որոշման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ընդունման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օրենքով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A044F1">
        <w:rPr>
          <w:rFonts w:ascii="GHEA Grapalat" w:hAnsi="GHEA Grapalat" w:cs="Arial"/>
          <w:sz w:val="20"/>
          <w:szCs w:val="20"/>
        </w:rPr>
        <w:t>այլ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իրավական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ակտերով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սահմանված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կարգը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պահպանված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լինելու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փաստերն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ապացուցելու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պարտականությունը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կրում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է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պատասխանողը</w:t>
      </w:r>
      <w:r w:rsidRPr="00A044F1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A044F1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A044F1">
        <w:rPr>
          <w:rFonts w:ascii="GHEA Grapalat" w:hAnsi="GHEA Grapalat"/>
          <w:sz w:val="20"/>
          <w:szCs w:val="20"/>
          <w:lang w:val="es-ES"/>
        </w:rPr>
        <w:t>12</w:t>
      </w:r>
      <w:r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A044F1">
        <w:rPr>
          <w:rFonts w:ascii="GHEA Grapalat" w:hAnsi="GHEA Grapalat"/>
          <w:sz w:val="20"/>
          <w:szCs w:val="20"/>
          <w:lang w:val="es-ES"/>
        </w:rPr>
        <w:t>18</w:t>
      </w:r>
      <w:r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Պատասխանողը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վիճարկվող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գործողությունների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A044F1">
        <w:rPr>
          <w:rFonts w:ascii="GHEA Grapalat" w:hAnsi="GHEA Grapalat" w:cs="Arial"/>
          <w:sz w:val="20"/>
          <w:szCs w:val="20"/>
        </w:rPr>
        <w:t>անգործության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A044F1">
        <w:rPr>
          <w:rFonts w:ascii="GHEA Grapalat" w:hAnsi="GHEA Grapalat" w:cs="Arial"/>
          <w:sz w:val="20"/>
          <w:szCs w:val="20"/>
        </w:rPr>
        <w:t>և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որոշումների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իրավաչափությունը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հիմնավորող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ապացույցներ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կարող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է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ներկայացնել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միայն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ապացույցները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պահանջելու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որոշման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կատարման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ընթացքում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A044F1">
        <w:rPr>
          <w:rFonts w:ascii="GHEA Grapalat" w:hAnsi="GHEA Grapalat" w:cs="Arial"/>
          <w:sz w:val="20"/>
          <w:szCs w:val="20"/>
        </w:rPr>
        <w:t>բացառությամբ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այն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դեպքերի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A044F1">
        <w:rPr>
          <w:rFonts w:ascii="GHEA Grapalat" w:hAnsi="GHEA Grapalat" w:cs="Arial"/>
          <w:sz w:val="20"/>
          <w:szCs w:val="20"/>
        </w:rPr>
        <w:t>երբ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հիմնավորում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է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ապացույցի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ներկայացման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անհնարինությունը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իրենից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անկախ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պատճառներով</w:t>
      </w:r>
      <w:r w:rsidRPr="00A044F1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A044F1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A044F1">
        <w:rPr>
          <w:rFonts w:ascii="GHEA Grapalat" w:hAnsi="GHEA Grapalat"/>
          <w:sz w:val="20"/>
          <w:szCs w:val="20"/>
          <w:lang w:val="es-ES"/>
        </w:rPr>
        <w:t>12</w:t>
      </w:r>
      <w:r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19 . </w:t>
      </w:r>
      <w:r w:rsidRPr="00A044F1">
        <w:rPr>
          <w:rFonts w:ascii="GHEA Grapalat" w:hAnsi="GHEA Grapalat" w:cs="Arial"/>
          <w:sz w:val="20"/>
          <w:szCs w:val="20"/>
        </w:rPr>
        <w:t>Պատվիրատուի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և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գնահատող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հանձնաժողովի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գործողությունների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A044F1">
        <w:rPr>
          <w:rFonts w:ascii="GHEA Grapalat" w:hAnsi="GHEA Grapalat" w:cs="Arial"/>
          <w:sz w:val="20"/>
          <w:szCs w:val="20"/>
        </w:rPr>
        <w:t>անգործության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A044F1">
        <w:rPr>
          <w:rFonts w:ascii="GHEA Grapalat" w:hAnsi="GHEA Grapalat" w:cs="Arial"/>
          <w:sz w:val="20"/>
          <w:szCs w:val="20"/>
        </w:rPr>
        <w:t>և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որոշումների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A044F1">
        <w:rPr>
          <w:rFonts w:ascii="GHEA Grapalat" w:hAnsi="GHEA Grapalat" w:cs="Arial"/>
          <w:sz w:val="20"/>
          <w:szCs w:val="20"/>
        </w:rPr>
        <w:t>բացառությամբ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Օրենքի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6-</w:t>
      </w:r>
      <w:r w:rsidRPr="00A044F1">
        <w:rPr>
          <w:rFonts w:ascii="GHEA Grapalat" w:hAnsi="GHEA Grapalat" w:cs="Arial"/>
          <w:sz w:val="20"/>
          <w:szCs w:val="20"/>
        </w:rPr>
        <w:t>րդ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հոդվածի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2-</w:t>
      </w:r>
      <w:r w:rsidRPr="00A044F1">
        <w:rPr>
          <w:rFonts w:ascii="GHEA Grapalat" w:hAnsi="GHEA Grapalat" w:cs="Arial"/>
          <w:sz w:val="20"/>
          <w:szCs w:val="20"/>
        </w:rPr>
        <w:t>րդ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մասով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նախատեսված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որոշումների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A044F1">
        <w:rPr>
          <w:rFonts w:ascii="GHEA Grapalat" w:hAnsi="GHEA Grapalat" w:cs="Arial"/>
          <w:sz w:val="20"/>
          <w:szCs w:val="20"/>
        </w:rPr>
        <w:t>բողոքարկումն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ինքնաբերաբար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կասեցնում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է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գնման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գործընթացը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` </w:t>
      </w:r>
      <w:r w:rsidRPr="00A044F1">
        <w:rPr>
          <w:rFonts w:ascii="GHEA Grapalat" w:hAnsi="GHEA Grapalat" w:cs="Arial"/>
          <w:sz w:val="20"/>
          <w:szCs w:val="20"/>
        </w:rPr>
        <w:t>սույն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հրավերի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12</w:t>
      </w:r>
      <w:r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10 </w:t>
      </w:r>
      <w:r w:rsidRPr="00A044F1">
        <w:rPr>
          <w:rFonts w:ascii="GHEA Grapalat" w:hAnsi="GHEA Grapalat" w:cs="Arial"/>
          <w:sz w:val="20"/>
          <w:szCs w:val="20"/>
        </w:rPr>
        <w:t>կետով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նախատեսված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որոշումը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հրապարակվելու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օրվանից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մինչև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վեճի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քննության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արդյունքներով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առաջին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ատյանի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դատարանի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կայացրած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եզրափակիչ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դատական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ակտն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ուժի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մեջ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մտնելու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օրը</w:t>
      </w:r>
      <w:r w:rsidRPr="00A044F1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A044F1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A044F1">
        <w:rPr>
          <w:rFonts w:ascii="GHEA Grapalat" w:hAnsi="GHEA Grapalat"/>
          <w:sz w:val="20"/>
          <w:szCs w:val="20"/>
          <w:lang w:val="es-ES"/>
        </w:rPr>
        <w:t>12</w:t>
      </w:r>
      <w:r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A044F1">
        <w:rPr>
          <w:rFonts w:ascii="GHEA Grapalat" w:hAnsi="GHEA Grapalat"/>
          <w:sz w:val="20"/>
          <w:szCs w:val="20"/>
          <w:lang w:val="es-ES"/>
        </w:rPr>
        <w:t>20</w:t>
      </w:r>
      <w:r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Այն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դեպքերում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A044F1">
        <w:rPr>
          <w:rFonts w:ascii="GHEA Grapalat" w:hAnsi="GHEA Grapalat" w:cs="Arial"/>
          <w:sz w:val="20"/>
          <w:szCs w:val="20"/>
        </w:rPr>
        <w:t>երբ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A044F1">
        <w:rPr>
          <w:rFonts w:ascii="GHEA Grapalat" w:hAnsi="GHEA Grapalat" w:cs="Arial"/>
          <w:sz w:val="20"/>
          <w:szCs w:val="20"/>
        </w:rPr>
        <w:t>հանրային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կամ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պաշտպանության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և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ազգային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անվտանգության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շահերից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ելնելով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A044F1">
        <w:rPr>
          <w:rFonts w:ascii="GHEA Grapalat" w:hAnsi="GHEA Grapalat" w:cs="Arial"/>
          <w:sz w:val="20"/>
          <w:szCs w:val="20"/>
        </w:rPr>
        <w:t>անհրաժեշտ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է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շարունակել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գնման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գործընթացը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A044F1">
        <w:rPr>
          <w:rFonts w:ascii="GHEA Grapalat" w:hAnsi="GHEA Grapalat" w:cs="Arial"/>
          <w:sz w:val="20"/>
          <w:szCs w:val="20"/>
        </w:rPr>
        <w:t>դատարանը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Օրենքի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2-</w:t>
      </w:r>
      <w:r w:rsidRPr="00A044F1">
        <w:rPr>
          <w:rFonts w:ascii="GHEA Grapalat" w:hAnsi="GHEA Grapalat" w:cs="Arial"/>
          <w:sz w:val="20"/>
          <w:szCs w:val="20"/>
        </w:rPr>
        <w:t>րդ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հոդվածի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1-</w:t>
      </w:r>
      <w:r w:rsidRPr="00A044F1">
        <w:rPr>
          <w:rFonts w:ascii="GHEA Grapalat" w:hAnsi="GHEA Grapalat" w:cs="Arial"/>
          <w:sz w:val="20"/>
          <w:szCs w:val="20"/>
        </w:rPr>
        <w:t>ին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մասով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սահմանված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մարմինների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ղեկավարների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A044F1">
        <w:rPr>
          <w:rFonts w:ascii="GHEA Grapalat" w:hAnsi="GHEA Grapalat" w:cs="Arial"/>
          <w:sz w:val="20"/>
          <w:szCs w:val="20"/>
        </w:rPr>
        <w:t>իսկ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իրավաբանական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անձանց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դեպքում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գործադիր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մարմնի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ղեկավարի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գրավոր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միջնորդության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հիման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վրա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կայացնում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է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գնման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գործընթացի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կասեցումը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վերացնելու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մասին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որոշում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A044F1">
        <w:rPr>
          <w:rFonts w:ascii="GHEA Grapalat" w:hAnsi="GHEA Grapalat" w:cs="Arial"/>
          <w:sz w:val="20"/>
          <w:szCs w:val="20"/>
        </w:rPr>
        <w:t>Դատարանը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սույն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կետով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նախատեսված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որոշումը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դրա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կայացման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օրն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անհապաղ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ուղարկում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է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 </w:t>
      </w:r>
      <w:r w:rsidRPr="00A044F1">
        <w:rPr>
          <w:rFonts w:ascii="GHEA Grapalat" w:hAnsi="GHEA Grapalat" w:cs="Arial"/>
          <w:sz w:val="20"/>
          <w:szCs w:val="20"/>
        </w:rPr>
        <w:t>լիազորված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մարմնի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պաշտոնական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էլեկտրոնային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փոստի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հասցեին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A044F1">
        <w:rPr>
          <w:rFonts w:ascii="GHEA Grapalat" w:hAnsi="GHEA Grapalat" w:cs="Arial"/>
          <w:sz w:val="20"/>
          <w:szCs w:val="20"/>
        </w:rPr>
        <w:t>Լիազորված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մարմինն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այդ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որոշումն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անհապաղ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հրապարակում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է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տեղեկագրում</w:t>
      </w:r>
      <w:r w:rsidRPr="00A044F1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A044F1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A044F1">
        <w:rPr>
          <w:rFonts w:ascii="Calibri" w:hAnsi="Calibri" w:cs="Calibri"/>
          <w:sz w:val="20"/>
          <w:szCs w:val="20"/>
          <w:lang w:val="es-ES"/>
        </w:rPr>
        <w:t> </w:t>
      </w:r>
      <w:r w:rsidRPr="00A044F1">
        <w:rPr>
          <w:rFonts w:ascii="GHEA Grapalat" w:hAnsi="GHEA Grapalat"/>
          <w:sz w:val="20"/>
          <w:szCs w:val="20"/>
          <w:lang w:val="es-ES"/>
        </w:rPr>
        <w:t>12</w:t>
      </w:r>
      <w:r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A044F1">
        <w:rPr>
          <w:rFonts w:ascii="GHEA Grapalat" w:hAnsi="GHEA Grapalat"/>
          <w:sz w:val="20"/>
          <w:szCs w:val="20"/>
          <w:lang w:val="es-ES"/>
        </w:rPr>
        <w:t>21</w:t>
      </w:r>
      <w:r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Պատվիրատուի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և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գնահատող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հանձնաժողովի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գործողությունների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A044F1">
        <w:rPr>
          <w:rFonts w:ascii="GHEA Grapalat" w:hAnsi="GHEA Grapalat" w:cs="Arial"/>
          <w:sz w:val="20"/>
          <w:szCs w:val="20"/>
        </w:rPr>
        <w:t>անգործության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A044F1">
        <w:rPr>
          <w:rFonts w:ascii="GHEA Grapalat" w:hAnsi="GHEA Grapalat" w:cs="Arial"/>
          <w:sz w:val="20"/>
          <w:szCs w:val="20"/>
        </w:rPr>
        <w:t>և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որոշումների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բողոքարկման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հետ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կապված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վեճերով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դատարանի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եզրափակիչ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դատական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ակտն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ուժի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մեջ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է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մտնում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հրապարակման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պահից</w:t>
      </w:r>
      <w:r w:rsidRPr="00A044F1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A044F1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A044F1">
        <w:rPr>
          <w:rFonts w:ascii="GHEA Grapalat" w:hAnsi="GHEA Grapalat"/>
          <w:sz w:val="20"/>
          <w:szCs w:val="20"/>
          <w:lang w:val="es-ES"/>
        </w:rPr>
        <w:t>12.22</w:t>
      </w:r>
      <w:r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Պատվիրատուի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և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գնահատող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հանձնաժողովի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գործողությունների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A044F1">
        <w:rPr>
          <w:rFonts w:ascii="GHEA Grapalat" w:hAnsi="GHEA Grapalat" w:cs="Arial"/>
          <w:sz w:val="20"/>
          <w:szCs w:val="20"/>
        </w:rPr>
        <w:t>անգործության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A044F1">
        <w:rPr>
          <w:rFonts w:ascii="GHEA Grapalat" w:hAnsi="GHEA Grapalat" w:cs="Arial"/>
          <w:sz w:val="20"/>
          <w:szCs w:val="20"/>
        </w:rPr>
        <w:t>և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որոշումների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բողոքարկման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հետ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կապված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վեճերով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դատարանի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վճռի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եզրափակիչ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մասը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կամ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այլ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եզրափակիչ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դատական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ակտը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դրա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հրապարակման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օրն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ուղարկվում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է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լիազորված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մարմնի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պաշտոնական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էլեկտրոնային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փոստի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հասցեին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A044F1">
        <w:rPr>
          <w:rFonts w:ascii="GHEA Grapalat" w:hAnsi="GHEA Grapalat" w:cs="Arial"/>
          <w:sz w:val="20"/>
          <w:szCs w:val="20"/>
        </w:rPr>
        <w:t>Լիազորված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մարմինը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դատարանի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վճռի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եզրափակիչ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մասը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կամ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այլ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եզրափակիչ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դատական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ակտն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անհապաղ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հրապարակում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է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տեղեկագրում</w:t>
      </w:r>
      <w:r w:rsidRPr="00A044F1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A044F1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A044F1">
        <w:rPr>
          <w:rFonts w:ascii="GHEA Grapalat" w:hAnsi="GHEA Grapalat"/>
          <w:sz w:val="20"/>
          <w:szCs w:val="20"/>
          <w:lang w:val="es-ES"/>
        </w:rPr>
        <w:t>12</w:t>
      </w:r>
      <w:r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A044F1">
        <w:rPr>
          <w:rFonts w:ascii="GHEA Grapalat" w:hAnsi="GHEA Grapalat"/>
          <w:sz w:val="20"/>
          <w:szCs w:val="20"/>
          <w:lang w:val="es-ES"/>
        </w:rPr>
        <w:t>23</w:t>
      </w:r>
      <w:r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Բողոքարկման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համար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գանձվող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պետական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տուրքերի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դրույքաչափերը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սահմանված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են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«</w:t>
      </w:r>
      <w:r w:rsidRPr="00A044F1">
        <w:rPr>
          <w:rFonts w:ascii="GHEA Grapalat" w:hAnsi="GHEA Grapalat" w:cs="Arial"/>
          <w:sz w:val="20"/>
          <w:szCs w:val="20"/>
        </w:rPr>
        <w:t>Պետական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տուրքի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մասին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» </w:t>
      </w:r>
      <w:r w:rsidRPr="00A044F1">
        <w:rPr>
          <w:rFonts w:ascii="GHEA Grapalat" w:hAnsi="GHEA Grapalat" w:cs="Arial"/>
          <w:sz w:val="20"/>
          <w:szCs w:val="20"/>
        </w:rPr>
        <w:t>օրենքով։</w:t>
      </w:r>
    </w:p>
    <w:p w:rsidR="00096865" w:rsidRPr="00A044F1" w:rsidRDefault="00154E94" w:rsidP="00154E94">
      <w:pPr>
        <w:ind w:firstLine="567"/>
        <w:jc w:val="center"/>
        <w:rPr>
          <w:rFonts w:ascii="GHEA Grapalat" w:hAnsi="GHEA Grapalat"/>
          <w:b/>
          <w:szCs w:val="22"/>
          <w:lang w:val="af-ZA"/>
        </w:rPr>
      </w:pPr>
      <w:r w:rsidRPr="00A044F1">
        <w:rPr>
          <w:rFonts w:ascii="GHEA Grapalat" w:hAnsi="GHEA Grapalat" w:cs="Sylfaen"/>
          <w:b/>
          <w:szCs w:val="22"/>
          <w:lang w:val="es-ES"/>
        </w:rPr>
        <w:br w:type="page"/>
      </w:r>
      <w:r w:rsidR="00096865" w:rsidRPr="00A044F1">
        <w:rPr>
          <w:rFonts w:ascii="GHEA Grapalat" w:hAnsi="GHEA Grapalat" w:cs="Arial"/>
          <w:b/>
          <w:szCs w:val="22"/>
          <w:lang w:val="es-ES"/>
        </w:rPr>
        <w:lastRenderedPageBreak/>
        <w:t>ՄԱՍ</w:t>
      </w:r>
      <w:r w:rsidR="00096865" w:rsidRPr="00A044F1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A044F1" w:rsidRDefault="00096865" w:rsidP="00EF3662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A044F1">
        <w:rPr>
          <w:rFonts w:ascii="GHEA Grapalat" w:hAnsi="GHEA Grapalat" w:cs="Arial"/>
          <w:b/>
          <w:szCs w:val="22"/>
          <w:lang w:val="es-ES"/>
        </w:rPr>
        <w:t>ՀՐԱՀԱՆԳ</w:t>
      </w:r>
    </w:p>
    <w:p w:rsidR="00096865" w:rsidRPr="00A044F1" w:rsidRDefault="00096865" w:rsidP="00EF3662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A044F1">
        <w:rPr>
          <w:rFonts w:ascii="GHEA Grapalat" w:hAnsi="GHEA Grapalat" w:cs="Arial"/>
          <w:b/>
          <w:szCs w:val="22"/>
          <w:lang w:val="es-ES"/>
        </w:rPr>
        <w:t>ԲԱՑ</w:t>
      </w:r>
      <w:r w:rsidR="00F141E2" w:rsidRPr="00A044F1">
        <w:rPr>
          <w:rFonts w:ascii="GHEA Grapalat" w:hAnsi="GHEA Grapalat" w:cs="Arial"/>
          <w:b/>
          <w:szCs w:val="22"/>
          <w:lang w:val="es-ES"/>
        </w:rPr>
        <w:t>Մ</w:t>
      </w:r>
      <w:r w:rsidR="00F141E2" w:rsidRPr="00A044F1">
        <w:rPr>
          <w:rFonts w:ascii="GHEA Grapalat" w:hAnsi="GHEA Grapalat" w:cs="Sylfaen"/>
          <w:b/>
          <w:szCs w:val="22"/>
          <w:lang w:val="es-ES"/>
        </w:rPr>
        <w:t xml:space="preserve"> </w:t>
      </w:r>
      <w:r w:rsidR="00F141E2" w:rsidRPr="00A044F1">
        <w:rPr>
          <w:rFonts w:ascii="GHEA Grapalat" w:hAnsi="GHEA Grapalat" w:cs="Arial"/>
          <w:b/>
          <w:szCs w:val="22"/>
          <w:lang w:val="es-ES"/>
        </w:rPr>
        <w:t>Ր</w:t>
      </w:r>
      <w:r w:rsidR="00F141E2" w:rsidRPr="00A044F1">
        <w:rPr>
          <w:rFonts w:ascii="GHEA Grapalat" w:hAnsi="GHEA Grapalat" w:cs="Sylfaen"/>
          <w:b/>
          <w:szCs w:val="22"/>
          <w:lang w:val="es-ES"/>
        </w:rPr>
        <w:t xml:space="preserve"> </w:t>
      </w:r>
      <w:r w:rsidR="00F141E2" w:rsidRPr="00A044F1">
        <w:rPr>
          <w:rFonts w:ascii="GHEA Grapalat" w:hAnsi="GHEA Grapalat" w:cs="Arial"/>
          <w:b/>
          <w:szCs w:val="22"/>
          <w:lang w:val="es-ES"/>
        </w:rPr>
        <w:t>Ց</w:t>
      </w:r>
      <w:r w:rsidR="00F141E2" w:rsidRPr="00A044F1">
        <w:rPr>
          <w:rFonts w:ascii="GHEA Grapalat" w:hAnsi="GHEA Grapalat" w:cs="Sylfaen"/>
          <w:b/>
          <w:szCs w:val="22"/>
          <w:lang w:val="es-ES"/>
        </w:rPr>
        <w:t xml:space="preserve"> </w:t>
      </w:r>
      <w:r w:rsidR="00F141E2" w:rsidRPr="00A044F1">
        <w:rPr>
          <w:rFonts w:ascii="GHEA Grapalat" w:hAnsi="GHEA Grapalat" w:cs="Arial"/>
          <w:b/>
          <w:szCs w:val="22"/>
          <w:lang w:val="es-ES"/>
        </w:rPr>
        <w:t>ՈՒ</w:t>
      </w:r>
      <w:r w:rsidR="00F141E2" w:rsidRPr="00A044F1">
        <w:rPr>
          <w:rFonts w:ascii="GHEA Grapalat" w:hAnsi="GHEA Grapalat" w:cs="Sylfaen"/>
          <w:b/>
          <w:szCs w:val="22"/>
          <w:lang w:val="es-ES"/>
        </w:rPr>
        <w:t xml:space="preserve"> </w:t>
      </w:r>
      <w:r w:rsidR="00F141E2" w:rsidRPr="00A044F1">
        <w:rPr>
          <w:rFonts w:ascii="GHEA Grapalat" w:hAnsi="GHEA Grapalat" w:cs="Arial"/>
          <w:b/>
          <w:szCs w:val="22"/>
          <w:lang w:val="es-ES"/>
        </w:rPr>
        <w:t>Յ</w:t>
      </w:r>
      <w:r w:rsidR="00F141E2" w:rsidRPr="00A044F1">
        <w:rPr>
          <w:rFonts w:ascii="GHEA Grapalat" w:hAnsi="GHEA Grapalat" w:cs="Sylfaen"/>
          <w:b/>
          <w:szCs w:val="22"/>
          <w:lang w:val="es-ES"/>
        </w:rPr>
        <w:t xml:space="preserve"> </w:t>
      </w:r>
      <w:r w:rsidR="00F141E2" w:rsidRPr="00A044F1">
        <w:rPr>
          <w:rFonts w:ascii="GHEA Grapalat" w:hAnsi="GHEA Grapalat" w:cs="Arial"/>
          <w:b/>
          <w:szCs w:val="22"/>
          <w:lang w:val="es-ES"/>
        </w:rPr>
        <w:t>Թ</w:t>
      </w:r>
      <w:r w:rsidR="00F141E2" w:rsidRPr="00A044F1">
        <w:rPr>
          <w:rFonts w:ascii="GHEA Grapalat" w:hAnsi="GHEA Grapalat" w:cs="Sylfaen"/>
          <w:b/>
          <w:szCs w:val="22"/>
          <w:lang w:val="es-ES"/>
        </w:rPr>
        <w:t xml:space="preserve"> </w:t>
      </w:r>
      <w:r w:rsidR="00F141E2" w:rsidRPr="00A044F1">
        <w:rPr>
          <w:rFonts w:ascii="GHEA Grapalat" w:hAnsi="GHEA Grapalat" w:cs="Arial"/>
          <w:b/>
          <w:szCs w:val="22"/>
          <w:lang w:val="es-ES"/>
        </w:rPr>
        <w:t>Ի</w:t>
      </w:r>
      <w:r w:rsidRPr="00A044F1">
        <w:rPr>
          <w:rFonts w:ascii="GHEA Grapalat" w:hAnsi="GHEA Grapalat" w:cs="Arial"/>
          <w:b/>
          <w:szCs w:val="22"/>
          <w:lang w:val="es-ES"/>
        </w:rPr>
        <w:t>ՀԱՅՏԸՊԱՏՐԱՍՏԵԼՈՒ</w:t>
      </w:r>
    </w:p>
    <w:p w:rsidR="00096865" w:rsidRPr="00A044F1" w:rsidRDefault="00096865" w:rsidP="00EF3662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A044F1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A044F1">
        <w:rPr>
          <w:rFonts w:ascii="GHEA Grapalat" w:hAnsi="GHEA Grapalat"/>
          <w:b/>
          <w:sz w:val="20"/>
          <w:lang w:val="af-ZA"/>
        </w:rPr>
        <w:t xml:space="preserve">1. </w:t>
      </w:r>
      <w:r w:rsidRPr="00A044F1">
        <w:rPr>
          <w:rFonts w:ascii="GHEA Grapalat" w:hAnsi="GHEA Grapalat" w:cs="Arial"/>
          <w:b/>
          <w:sz w:val="20"/>
          <w:lang w:val="es-ES"/>
        </w:rPr>
        <w:t>ԸՆԴՀԱՆՈՒՐԴՐՈՒՅԹՆԵՐ</w:t>
      </w:r>
    </w:p>
    <w:p w:rsidR="00096865" w:rsidRPr="00A044F1" w:rsidRDefault="00096865" w:rsidP="00EF3662">
      <w:pPr>
        <w:ind w:firstLine="567"/>
        <w:jc w:val="both"/>
        <w:rPr>
          <w:rFonts w:ascii="GHEA Grapalat" w:hAnsi="GHEA Grapalat"/>
          <w:szCs w:val="22"/>
          <w:lang w:val="af-ZA"/>
        </w:rPr>
      </w:pPr>
    </w:p>
    <w:p w:rsidR="00096865" w:rsidRPr="00A044F1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044F1">
        <w:rPr>
          <w:rFonts w:ascii="GHEA Grapalat" w:hAnsi="GHEA Grapalat" w:cs="Sylfaen"/>
          <w:sz w:val="20"/>
          <w:lang w:val="af-ZA"/>
        </w:rPr>
        <w:t xml:space="preserve">1.1 </w:t>
      </w:r>
      <w:r w:rsidRPr="00A044F1">
        <w:rPr>
          <w:rFonts w:ascii="GHEA Grapalat" w:hAnsi="GHEA Grapalat" w:cs="Arial"/>
          <w:sz w:val="20"/>
          <w:lang w:val="ru-RU"/>
        </w:rPr>
        <w:t>Սույնհրահանգընպատակունիօժանդակել</w:t>
      </w:r>
      <w:r w:rsidR="000F4B86" w:rsidRPr="00A044F1">
        <w:rPr>
          <w:rFonts w:ascii="GHEA Grapalat" w:hAnsi="GHEA Grapalat" w:cs="Arial"/>
          <w:sz w:val="20"/>
          <w:lang w:val="af-ZA"/>
        </w:rPr>
        <w:t>մ</w:t>
      </w:r>
      <w:r w:rsidRPr="00A044F1">
        <w:rPr>
          <w:rFonts w:ascii="GHEA Grapalat" w:hAnsi="GHEA Grapalat" w:cs="Arial"/>
          <w:sz w:val="20"/>
          <w:lang w:val="ru-RU"/>
        </w:rPr>
        <w:t>ասնակիցներինհայտըպատրաստելիս</w:t>
      </w:r>
      <w:r w:rsidR="004D5671" w:rsidRPr="00A044F1">
        <w:rPr>
          <w:rFonts w:ascii="GHEA Grapalat" w:hAnsi="GHEA Grapalat" w:cs="Arial"/>
          <w:sz w:val="20"/>
          <w:lang w:val="ru-RU"/>
        </w:rPr>
        <w:t>։</w:t>
      </w:r>
    </w:p>
    <w:p w:rsidR="00096865" w:rsidRPr="00A044F1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044F1">
        <w:rPr>
          <w:rFonts w:ascii="GHEA Grapalat" w:hAnsi="GHEA Grapalat" w:cs="Sylfaen"/>
          <w:sz w:val="20"/>
          <w:lang w:val="af-ZA"/>
        </w:rPr>
        <w:t xml:space="preserve">1.2 </w:t>
      </w:r>
      <w:r w:rsidRPr="00A044F1">
        <w:rPr>
          <w:rFonts w:ascii="GHEA Grapalat" w:hAnsi="GHEA Grapalat" w:cs="Arial"/>
          <w:sz w:val="20"/>
          <w:lang w:val="ru-RU"/>
        </w:rPr>
        <w:t>Նպատակահարմարությանդեպքում</w:t>
      </w:r>
      <w:r w:rsidR="000F4B86" w:rsidRPr="00A044F1">
        <w:rPr>
          <w:rFonts w:ascii="GHEA Grapalat" w:hAnsi="GHEA Grapalat" w:cs="Arial"/>
          <w:sz w:val="20"/>
          <w:lang w:val="af-ZA"/>
        </w:rPr>
        <w:t>մ</w:t>
      </w:r>
      <w:r w:rsidRPr="00A044F1">
        <w:rPr>
          <w:rFonts w:ascii="GHEA Grapalat" w:hAnsi="GHEA Grapalat" w:cs="Arial"/>
          <w:sz w:val="20"/>
          <w:lang w:val="ru-RU"/>
        </w:rPr>
        <w:t>ասնակիցըպահանջվողտեղեկություններըկարողէներկայացնելսույնհրահանգովառաջարկվողձևերիցտարբերվող</w:t>
      </w:r>
      <w:r w:rsidRPr="00A044F1">
        <w:rPr>
          <w:rFonts w:ascii="GHEA Grapalat" w:hAnsi="GHEA Grapalat" w:cs="Sylfaen"/>
          <w:sz w:val="20"/>
          <w:lang w:val="af-ZA"/>
        </w:rPr>
        <w:t xml:space="preserve">` </w:t>
      </w:r>
      <w:r w:rsidRPr="00A044F1">
        <w:rPr>
          <w:rFonts w:ascii="GHEA Grapalat" w:hAnsi="GHEA Grapalat" w:cs="Arial"/>
          <w:sz w:val="20"/>
          <w:lang w:val="ru-RU"/>
        </w:rPr>
        <w:t>այլձևերով</w:t>
      </w:r>
      <w:r w:rsidRPr="00A044F1">
        <w:rPr>
          <w:rFonts w:ascii="GHEA Grapalat" w:hAnsi="GHEA Grapalat" w:cs="Sylfaen"/>
          <w:sz w:val="20"/>
          <w:lang w:val="af-ZA"/>
        </w:rPr>
        <w:t xml:space="preserve">` </w:t>
      </w:r>
      <w:r w:rsidRPr="00A044F1">
        <w:rPr>
          <w:rFonts w:ascii="GHEA Grapalat" w:hAnsi="GHEA Grapalat" w:cs="Arial"/>
          <w:sz w:val="20"/>
          <w:lang w:val="ru-RU"/>
        </w:rPr>
        <w:t>պահպանելովպահանջվողվավերապայմանները</w:t>
      </w:r>
      <w:r w:rsidR="004D5671" w:rsidRPr="00A044F1">
        <w:rPr>
          <w:rFonts w:ascii="GHEA Grapalat" w:hAnsi="GHEA Grapalat" w:cs="Arial"/>
          <w:sz w:val="20"/>
          <w:lang w:val="ru-RU"/>
        </w:rPr>
        <w:t>։</w:t>
      </w:r>
    </w:p>
    <w:p w:rsidR="00096865" w:rsidRPr="00A044F1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044F1">
        <w:rPr>
          <w:rFonts w:ascii="GHEA Grapalat" w:hAnsi="GHEA Grapalat" w:cs="Sylfaen"/>
          <w:sz w:val="20"/>
          <w:lang w:val="af-ZA"/>
        </w:rPr>
        <w:t xml:space="preserve">1.3 </w:t>
      </w:r>
      <w:r w:rsidRPr="00A044F1">
        <w:rPr>
          <w:rFonts w:ascii="GHEA Grapalat" w:hAnsi="GHEA Grapalat" w:cs="Arial"/>
          <w:sz w:val="20"/>
          <w:lang w:val="ru-RU"/>
        </w:rPr>
        <w:t>Հայտերը</w:t>
      </w:r>
      <w:r w:rsidR="00AE679C" w:rsidRPr="00A044F1">
        <w:rPr>
          <w:rFonts w:ascii="GHEA Grapalat" w:hAnsi="GHEA Grapalat" w:cs="Sylfaen"/>
          <w:sz w:val="20"/>
          <w:lang w:val="af-ZA"/>
        </w:rPr>
        <w:t>,</w:t>
      </w:r>
      <w:r w:rsidR="005D71EF" w:rsidRPr="00A044F1">
        <w:rPr>
          <w:rFonts w:ascii="GHEA Grapalat" w:hAnsi="GHEA Grapalat" w:cs="Arial"/>
          <w:sz w:val="20"/>
          <w:lang w:val="ru-RU"/>
        </w:rPr>
        <w:t>հայերենիցբացի</w:t>
      </w:r>
      <w:r w:rsidR="005D71EF" w:rsidRPr="00A044F1">
        <w:rPr>
          <w:rFonts w:ascii="GHEA Grapalat" w:hAnsi="GHEA Grapalat" w:cs="Sylfaen"/>
          <w:sz w:val="20"/>
          <w:lang w:val="af-ZA"/>
        </w:rPr>
        <w:t xml:space="preserve">, </w:t>
      </w:r>
      <w:r w:rsidR="005D71EF" w:rsidRPr="00A044F1">
        <w:rPr>
          <w:rFonts w:ascii="GHEA Grapalat" w:hAnsi="GHEA Grapalat" w:cs="Arial"/>
          <w:sz w:val="20"/>
          <w:lang w:val="ru-RU"/>
        </w:rPr>
        <w:t>կարողեններկայացվելնաևանգլերենկամռուսերեն</w:t>
      </w:r>
      <w:r w:rsidR="004D5671" w:rsidRPr="00A044F1">
        <w:rPr>
          <w:rFonts w:ascii="GHEA Grapalat" w:hAnsi="GHEA Grapalat" w:cs="Arial"/>
          <w:sz w:val="20"/>
          <w:lang w:val="ru-RU"/>
        </w:rPr>
        <w:t>։</w:t>
      </w:r>
    </w:p>
    <w:p w:rsidR="00096865" w:rsidRPr="00A044F1" w:rsidRDefault="00096865" w:rsidP="00EF3662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A044F1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A044F1">
        <w:rPr>
          <w:rFonts w:ascii="GHEA Grapalat" w:hAnsi="GHEA Grapalat"/>
          <w:b/>
          <w:sz w:val="20"/>
          <w:lang w:val="af-ZA"/>
        </w:rPr>
        <w:t xml:space="preserve">2. </w:t>
      </w:r>
      <w:r w:rsidRPr="00A044F1">
        <w:rPr>
          <w:rFonts w:ascii="GHEA Grapalat" w:hAnsi="GHEA Grapalat" w:cs="Arial"/>
          <w:b/>
          <w:sz w:val="20"/>
          <w:lang w:val="es-ES"/>
        </w:rPr>
        <w:t>ԸՆԹԱՑԱԿԱՐԳԻՀԱՅՏԸ</w:t>
      </w:r>
    </w:p>
    <w:p w:rsidR="00096865" w:rsidRPr="00A044F1" w:rsidRDefault="00096865" w:rsidP="00EF3662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6B7E39" w:rsidRPr="00A044F1" w:rsidRDefault="006B7E39" w:rsidP="006B7E39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A044F1">
        <w:rPr>
          <w:rFonts w:ascii="GHEA Grapalat" w:hAnsi="GHEA Grapalat" w:cs="Arial"/>
          <w:sz w:val="20"/>
          <w:szCs w:val="20"/>
          <w:lang w:val="hy-AM"/>
        </w:rPr>
        <w:t>Ընթացակարգին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մասնակցելու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համար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մ</w:t>
      </w:r>
      <w:r w:rsidRPr="00A044F1">
        <w:rPr>
          <w:rFonts w:ascii="GHEA Grapalat" w:hAnsi="GHEA Grapalat" w:cs="Arial"/>
          <w:sz w:val="20"/>
          <w:szCs w:val="20"/>
          <w:lang w:val="hy-AM"/>
        </w:rPr>
        <w:t>ասնակիցը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համակարգի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միջոցով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ներկայացնում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է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հայտ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: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Հայտին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կցվում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են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սույն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հրավերով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նախատեսված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համապատասխան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փաստաթղթեր</w:t>
      </w:r>
      <w:r w:rsidRPr="00A044F1">
        <w:rPr>
          <w:rFonts w:ascii="GHEA Grapalat" w:hAnsi="GHEA Grapalat" w:cs="Arial"/>
          <w:sz w:val="20"/>
          <w:szCs w:val="20"/>
          <w:lang w:val="es-ES"/>
        </w:rPr>
        <w:t>ը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A044F1">
        <w:rPr>
          <w:rFonts w:ascii="GHEA Grapalat" w:hAnsi="GHEA Grapalat" w:cs="Arial"/>
          <w:sz w:val="20"/>
          <w:szCs w:val="20"/>
          <w:lang w:val="es-ES"/>
        </w:rPr>
        <w:t>տեղեկությունները</w:t>
      </w:r>
      <w:r w:rsidRPr="00A044F1">
        <w:rPr>
          <w:rFonts w:ascii="GHEA Grapalat" w:hAnsi="GHEA Grapalat"/>
          <w:sz w:val="20"/>
          <w:szCs w:val="20"/>
          <w:lang w:val="es-ES"/>
        </w:rPr>
        <w:t>):</w:t>
      </w:r>
    </w:p>
    <w:p w:rsidR="006B7E39" w:rsidRPr="00A044F1" w:rsidRDefault="006B7E39" w:rsidP="006B7E39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A044F1">
        <w:rPr>
          <w:rFonts w:ascii="GHEA Grapalat" w:hAnsi="GHEA Grapalat" w:cs="Arial"/>
          <w:sz w:val="20"/>
        </w:rPr>
        <w:t>Մասնակիցը</w:t>
      </w:r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</w:rPr>
        <w:t>հայտով</w:t>
      </w:r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</w:rPr>
        <w:t>ներկայացնում</w:t>
      </w:r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</w:rPr>
        <w:t>է</w:t>
      </w:r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</w:rPr>
        <w:t>իր</w:t>
      </w:r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</w:rPr>
        <w:t>կողմից</w:t>
      </w:r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</w:rPr>
        <w:t>հաստատված</w:t>
      </w:r>
      <w:r w:rsidRPr="00A044F1">
        <w:rPr>
          <w:rFonts w:ascii="GHEA Grapalat" w:hAnsi="GHEA Grapalat" w:cs="Sylfaen"/>
          <w:sz w:val="20"/>
          <w:lang w:val="es-ES"/>
        </w:rPr>
        <w:t>`</w:t>
      </w:r>
    </w:p>
    <w:p w:rsidR="006B7E39" w:rsidRPr="00A044F1" w:rsidRDefault="006B7E39" w:rsidP="006B7E39">
      <w:pPr>
        <w:ind w:firstLine="567"/>
        <w:jc w:val="both"/>
        <w:rPr>
          <w:rFonts w:ascii="GHEA Grapalat" w:hAnsi="GHEA Grapalat"/>
          <w:b/>
          <w:sz w:val="20"/>
          <w:szCs w:val="20"/>
          <w:lang w:val="es-ES"/>
        </w:rPr>
      </w:pPr>
      <w:r w:rsidRPr="00A044F1">
        <w:rPr>
          <w:rFonts w:ascii="GHEA Grapalat" w:hAnsi="GHEA Grapalat"/>
          <w:b/>
          <w:sz w:val="20"/>
          <w:szCs w:val="20"/>
          <w:lang w:val="es-ES"/>
        </w:rPr>
        <w:t>1) «</w:t>
      </w:r>
      <w:r w:rsidRPr="00A044F1">
        <w:rPr>
          <w:rFonts w:ascii="GHEA Grapalat" w:hAnsi="GHEA Grapalat" w:cs="Arial"/>
          <w:b/>
          <w:sz w:val="20"/>
          <w:szCs w:val="20"/>
          <w:lang w:val="es-ES"/>
        </w:rPr>
        <w:t>Պիտանելիության</w:t>
      </w:r>
      <w:r w:rsidRPr="00A044F1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b/>
          <w:sz w:val="20"/>
          <w:szCs w:val="20"/>
          <w:lang w:val="es-ES"/>
        </w:rPr>
        <w:t>չափորոշիչ</w:t>
      </w:r>
      <w:r w:rsidRPr="00A044F1">
        <w:rPr>
          <w:rFonts w:ascii="GHEA Grapalat" w:hAnsi="GHEA Grapalat" w:cs="Franklin Gothic Medium Cond"/>
          <w:b/>
          <w:sz w:val="20"/>
          <w:szCs w:val="20"/>
          <w:lang w:val="es-ES"/>
        </w:rPr>
        <w:t>»</w:t>
      </w:r>
      <w:r w:rsidRPr="00A044F1">
        <w:rPr>
          <w:rFonts w:ascii="GHEA Grapalat" w:hAnsi="GHEA Grapalat"/>
          <w:b/>
          <w:sz w:val="20"/>
          <w:szCs w:val="20"/>
          <w:lang w:val="es-ES"/>
        </w:rPr>
        <w:t>.</w:t>
      </w:r>
    </w:p>
    <w:p w:rsidR="006B7E39" w:rsidRPr="00A044F1" w:rsidRDefault="006B7E39" w:rsidP="006B7E39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A044F1">
        <w:rPr>
          <w:rFonts w:ascii="GHEA Grapalat" w:hAnsi="GHEA Grapalat" w:cs="Sylfaen"/>
          <w:sz w:val="20"/>
          <w:lang w:val="es-ES"/>
        </w:rPr>
        <w:t xml:space="preserve">2.1 </w:t>
      </w:r>
      <w:r w:rsidRPr="00A044F1">
        <w:rPr>
          <w:rFonts w:ascii="GHEA Grapalat" w:hAnsi="GHEA Grapalat" w:cs="Arial"/>
          <w:sz w:val="20"/>
          <w:lang w:val="ru-RU"/>
        </w:rPr>
        <w:t>ընթացակարգին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մասնակցելու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դիմում</w:t>
      </w:r>
      <w:r w:rsidRPr="00A044F1">
        <w:rPr>
          <w:rFonts w:ascii="GHEA Grapalat" w:hAnsi="GHEA Grapalat" w:cs="Sylfaen"/>
          <w:sz w:val="20"/>
          <w:lang w:val="es-ES"/>
        </w:rPr>
        <w:t>-</w:t>
      </w:r>
      <w:r w:rsidRPr="00A044F1">
        <w:rPr>
          <w:rFonts w:ascii="GHEA Grapalat" w:hAnsi="GHEA Grapalat" w:cs="Arial"/>
          <w:sz w:val="20"/>
        </w:rPr>
        <w:t>հայտարարություն</w:t>
      </w:r>
      <w:r w:rsidRPr="00A044F1">
        <w:rPr>
          <w:rFonts w:ascii="GHEA Grapalat" w:hAnsi="GHEA Grapalat" w:cs="Sylfaen"/>
          <w:sz w:val="20"/>
          <w:lang w:val="af-ZA"/>
        </w:rPr>
        <w:t xml:space="preserve">` </w:t>
      </w:r>
      <w:r w:rsidRPr="00A044F1">
        <w:rPr>
          <w:rFonts w:ascii="GHEA Grapalat" w:hAnsi="GHEA Grapalat" w:cs="Arial"/>
          <w:sz w:val="20"/>
          <w:lang w:val="af-ZA"/>
        </w:rPr>
        <w:t>համաձայն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հ</w:t>
      </w:r>
      <w:r w:rsidRPr="00A044F1">
        <w:rPr>
          <w:rFonts w:ascii="GHEA Grapalat" w:hAnsi="GHEA Grapalat" w:cs="Arial"/>
          <w:sz w:val="20"/>
          <w:lang w:val="ru-RU"/>
        </w:rPr>
        <w:t>ավելված</w:t>
      </w:r>
      <w:r w:rsidRPr="00A044F1">
        <w:rPr>
          <w:rFonts w:ascii="GHEA Grapalat" w:hAnsi="GHEA Grapalat" w:cs="Sylfaen"/>
          <w:sz w:val="20"/>
          <w:lang w:val="af-ZA"/>
        </w:rPr>
        <w:t xml:space="preserve"> N 1-</w:t>
      </w:r>
      <w:r w:rsidRPr="00A044F1">
        <w:rPr>
          <w:rFonts w:ascii="GHEA Grapalat" w:hAnsi="GHEA Grapalat" w:cs="Arial"/>
          <w:sz w:val="20"/>
          <w:lang w:val="af-ZA"/>
        </w:rPr>
        <w:t>ի</w:t>
      </w:r>
      <w:r w:rsidRPr="00A044F1">
        <w:rPr>
          <w:rFonts w:ascii="GHEA Grapalat" w:hAnsi="GHEA Grapalat" w:cs="Sylfaen"/>
          <w:sz w:val="20"/>
          <w:lang w:val="es-ES"/>
        </w:rPr>
        <w:t>.</w:t>
      </w:r>
    </w:p>
    <w:p w:rsidR="006B7E39" w:rsidRPr="00A044F1" w:rsidRDefault="006B7E39" w:rsidP="006B7E39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A044F1">
        <w:rPr>
          <w:rFonts w:ascii="GHEA Grapalat" w:hAnsi="GHEA Grapalat"/>
          <w:sz w:val="20"/>
          <w:lang w:val="es-ES"/>
        </w:rPr>
        <w:t xml:space="preserve">2.2 </w:t>
      </w:r>
      <w:r w:rsidRPr="00A044F1">
        <w:rPr>
          <w:rFonts w:ascii="GHEA Grapalat" w:hAnsi="GHEA Grapalat" w:cs="Arial"/>
          <w:sz w:val="20"/>
          <w:lang w:val="es-ES"/>
        </w:rPr>
        <w:t>իր</w:t>
      </w:r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lang w:val="es-ES"/>
        </w:rPr>
        <w:t>կողմից</w:t>
      </w:r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lang w:val="es-ES"/>
        </w:rPr>
        <w:t>հաստատված</w:t>
      </w:r>
      <w:r w:rsidRPr="00A044F1">
        <w:rPr>
          <w:rFonts w:ascii="GHEA Grapalat" w:hAnsi="GHEA Grapalat" w:cs="Sylfaen"/>
          <w:sz w:val="20"/>
          <w:lang w:val="es-ES"/>
        </w:rPr>
        <w:t xml:space="preserve">` </w:t>
      </w:r>
      <w:r w:rsidRPr="00A044F1">
        <w:rPr>
          <w:rFonts w:ascii="GHEA Grapalat" w:hAnsi="GHEA Grapalat" w:cs="Arial"/>
          <w:sz w:val="20"/>
        </w:rPr>
        <w:t>առաջարկվող</w:t>
      </w:r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</w:rPr>
        <w:t>ապրանքի</w:t>
      </w:r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x-none"/>
        </w:rPr>
        <w:t>ամբողջական</w:t>
      </w:r>
      <w:r w:rsidRPr="00A044F1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x-none"/>
        </w:rPr>
        <w:t>նկարագիրը</w:t>
      </w:r>
      <w:r w:rsidRPr="00A044F1">
        <w:rPr>
          <w:rFonts w:ascii="GHEA Grapalat" w:hAnsi="GHEA Grapalat"/>
          <w:sz w:val="20"/>
          <w:szCs w:val="20"/>
          <w:lang w:val="es-ES" w:eastAsia="x-none"/>
        </w:rPr>
        <w:t xml:space="preserve">` </w:t>
      </w:r>
      <w:r w:rsidRPr="00A044F1">
        <w:rPr>
          <w:rFonts w:ascii="GHEA Grapalat" w:hAnsi="GHEA Grapalat" w:cs="Arial"/>
          <w:sz w:val="20"/>
          <w:szCs w:val="20"/>
          <w:lang w:eastAsia="x-none"/>
        </w:rPr>
        <w:t>համաձայն</w:t>
      </w:r>
      <w:r w:rsidRPr="00A044F1">
        <w:rPr>
          <w:rFonts w:ascii="GHEA Grapalat" w:hAnsi="GHEA Grapalat"/>
          <w:sz w:val="20"/>
          <w:szCs w:val="20"/>
          <w:lang w:val="es-ES" w:eastAsia="x-none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eastAsia="x-none"/>
        </w:rPr>
        <w:t>հավելված</w:t>
      </w:r>
      <w:r w:rsidRPr="00A044F1">
        <w:rPr>
          <w:rFonts w:ascii="GHEA Grapalat" w:hAnsi="GHEA Grapalat"/>
          <w:sz w:val="20"/>
          <w:szCs w:val="20"/>
          <w:lang w:val="es-ES" w:eastAsia="x-none"/>
        </w:rPr>
        <w:t xml:space="preserve"> N 1.1-</w:t>
      </w:r>
      <w:r w:rsidRPr="00A044F1">
        <w:rPr>
          <w:rFonts w:ascii="GHEA Grapalat" w:hAnsi="GHEA Grapalat" w:cs="Arial"/>
          <w:sz w:val="20"/>
          <w:szCs w:val="20"/>
          <w:lang w:eastAsia="x-none"/>
        </w:rPr>
        <w:t>ի</w:t>
      </w:r>
      <w:r w:rsidRPr="00A044F1">
        <w:rPr>
          <w:rFonts w:ascii="GHEA Grapalat" w:hAnsi="GHEA Grapalat" w:cs="Sylfaen"/>
          <w:sz w:val="20"/>
          <w:lang w:val="es-ES"/>
        </w:rPr>
        <w:t>.</w:t>
      </w:r>
    </w:p>
    <w:p w:rsidR="006B7E39" w:rsidRPr="00A044F1" w:rsidRDefault="006B7E39" w:rsidP="006B7E39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044F1">
        <w:rPr>
          <w:rFonts w:ascii="GHEA Grapalat" w:hAnsi="GHEA Grapalat" w:cs="Sylfaen"/>
          <w:sz w:val="20"/>
          <w:szCs w:val="20"/>
          <w:lang w:val="af-ZA" w:eastAsia="ru-RU"/>
        </w:rPr>
        <w:t xml:space="preserve">2.3 </w:t>
      </w:r>
      <w:r w:rsidRPr="00A044F1">
        <w:rPr>
          <w:rFonts w:ascii="GHEA Grapalat" w:hAnsi="GHEA Grapalat" w:cs="Arial"/>
          <w:sz w:val="20"/>
          <w:lang w:val="hy-AM"/>
        </w:rPr>
        <w:t>գործակալության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պատճենը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դրա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կողմ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հանդիսացող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անձի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տվյալները</w:t>
      </w:r>
      <w:r w:rsidRPr="00A044F1">
        <w:rPr>
          <w:rFonts w:ascii="GHEA Grapalat" w:hAnsi="GHEA Grapalat" w:cs="Sylfaen"/>
          <w:sz w:val="20"/>
          <w:lang w:val="af-ZA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եթե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պայմանագիրն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իրականացվելու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գործակալության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միջոցով</w:t>
      </w:r>
      <w:r w:rsidRPr="00A044F1">
        <w:rPr>
          <w:rFonts w:ascii="GHEA Grapalat" w:hAnsi="GHEA Grapalat" w:cs="Sylfaen"/>
          <w:sz w:val="20"/>
          <w:lang w:val="af-ZA"/>
        </w:rPr>
        <w:t>.</w:t>
      </w:r>
    </w:p>
    <w:p w:rsidR="006B7E39" w:rsidRPr="00A044F1" w:rsidRDefault="006B7E39" w:rsidP="006B7E39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044F1">
        <w:rPr>
          <w:rFonts w:ascii="GHEA Grapalat" w:hAnsi="GHEA Grapalat" w:cs="Sylfaen"/>
          <w:sz w:val="20"/>
          <w:lang w:val="af-ZA"/>
        </w:rPr>
        <w:t xml:space="preserve">2.4 </w:t>
      </w:r>
      <w:r w:rsidRPr="00A044F1">
        <w:rPr>
          <w:rFonts w:ascii="GHEA Grapalat" w:hAnsi="GHEA Grapalat" w:cs="Arial"/>
          <w:sz w:val="20"/>
        </w:rPr>
        <w:t>համատեղ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գործունեության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պայմանագիրը</w:t>
      </w:r>
      <w:r w:rsidRPr="00A044F1">
        <w:rPr>
          <w:rFonts w:ascii="GHEA Grapalat" w:hAnsi="GHEA Grapalat" w:cs="Sylfaen"/>
          <w:sz w:val="20"/>
          <w:lang w:val="af-ZA"/>
        </w:rPr>
        <w:t xml:space="preserve">, </w:t>
      </w:r>
      <w:r w:rsidRPr="00A044F1">
        <w:rPr>
          <w:rFonts w:ascii="GHEA Grapalat" w:hAnsi="GHEA Grapalat" w:cs="Arial"/>
          <w:sz w:val="20"/>
        </w:rPr>
        <w:t>եթե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մասնակիցները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գնման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ընթացակարգին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մասնակցում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են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համատեղ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գործունեության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կարգով</w:t>
      </w:r>
      <w:r w:rsidRPr="00A044F1">
        <w:rPr>
          <w:rFonts w:ascii="GHEA Grapalat" w:hAnsi="GHEA Grapalat" w:cs="Sylfaen"/>
          <w:sz w:val="20"/>
          <w:lang w:val="af-ZA"/>
        </w:rPr>
        <w:t xml:space="preserve"> (</w:t>
      </w:r>
      <w:r w:rsidRPr="00A044F1">
        <w:rPr>
          <w:rFonts w:ascii="GHEA Grapalat" w:hAnsi="GHEA Grapalat" w:cs="Arial"/>
          <w:sz w:val="20"/>
        </w:rPr>
        <w:t>կոնսորցիումով</w:t>
      </w:r>
      <w:r w:rsidRPr="00A044F1">
        <w:rPr>
          <w:rFonts w:ascii="GHEA Grapalat" w:hAnsi="GHEA Grapalat" w:cs="Sylfaen"/>
          <w:sz w:val="20"/>
          <w:lang w:val="af-ZA"/>
        </w:rPr>
        <w:t>).</w:t>
      </w:r>
      <w:r w:rsidRPr="00A044F1">
        <w:rPr>
          <w:rFonts w:ascii="GHEA Grapalat" w:hAnsi="GHEA Grapalat" w:cs="Sylfaen"/>
          <w:sz w:val="20"/>
          <w:vertAlign w:val="superscript"/>
          <w:lang w:val="hy-AM"/>
        </w:rPr>
        <w:t>16</w:t>
      </w:r>
      <w:r w:rsidRPr="00A044F1">
        <w:rPr>
          <w:rFonts w:ascii="GHEA Grapalat" w:hAnsi="GHEA Grapalat" w:cs="Sylfaen"/>
          <w:color w:val="FFFFFF"/>
          <w:sz w:val="20"/>
          <w:vertAlign w:val="superscript"/>
          <w:lang w:val="af-ZA"/>
        </w:rPr>
        <w:footnoteReference w:id="7"/>
      </w:r>
    </w:p>
    <w:p w:rsidR="006B7E39" w:rsidRPr="00A044F1" w:rsidRDefault="006B7E39" w:rsidP="006B7E39">
      <w:pPr>
        <w:tabs>
          <w:tab w:val="left" w:pos="1248"/>
        </w:tabs>
        <w:ind w:firstLine="540"/>
        <w:jc w:val="both"/>
        <w:rPr>
          <w:rFonts w:ascii="GHEA Grapalat" w:hAnsi="GHEA Grapalat"/>
          <w:sz w:val="20"/>
          <w:szCs w:val="20"/>
          <w:lang w:val="es-ES"/>
        </w:rPr>
      </w:pPr>
      <w:r w:rsidRPr="00A044F1">
        <w:rPr>
          <w:rFonts w:ascii="GHEA Grapalat" w:hAnsi="GHEA Grapalat"/>
          <w:b/>
          <w:sz w:val="20"/>
          <w:szCs w:val="20"/>
          <w:lang w:val="es-ES"/>
        </w:rPr>
        <w:t>2) «</w:t>
      </w:r>
      <w:r w:rsidRPr="00A044F1">
        <w:rPr>
          <w:rFonts w:ascii="GHEA Grapalat" w:hAnsi="GHEA Grapalat" w:cs="Arial"/>
          <w:b/>
          <w:sz w:val="20"/>
          <w:szCs w:val="20"/>
          <w:lang w:val="es-ES"/>
        </w:rPr>
        <w:t>Ֆինանսական</w:t>
      </w:r>
      <w:r w:rsidRPr="00A044F1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b/>
          <w:sz w:val="20"/>
          <w:szCs w:val="20"/>
          <w:lang w:val="es-ES"/>
        </w:rPr>
        <w:t>չափորոշիչ</w:t>
      </w:r>
      <w:r w:rsidRPr="00A044F1">
        <w:rPr>
          <w:rFonts w:ascii="GHEA Grapalat" w:hAnsi="GHEA Grapalat" w:cs="Franklin Gothic Medium Cond"/>
          <w:b/>
          <w:sz w:val="20"/>
          <w:szCs w:val="20"/>
          <w:lang w:val="es-ES"/>
        </w:rPr>
        <w:t>»</w:t>
      </w:r>
      <w:r w:rsidRPr="00A044F1">
        <w:rPr>
          <w:rFonts w:ascii="GHEA Grapalat" w:hAnsi="GHEA Grapalat" w:cs="Sylfaen"/>
          <w:sz w:val="20"/>
          <w:lang w:val="es-ES"/>
        </w:rPr>
        <w:t>.</w:t>
      </w:r>
    </w:p>
    <w:p w:rsidR="006B7E39" w:rsidRPr="00A044F1" w:rsidRDefault="006B7E39" w:rsidP="006B7E39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044F1">
        <w:rPr>
          <w:rFonts w:ascii="GHEA Grapalat" w:hAnsi="GHEA Grapalat" w:cs="Sylfaen"/>
          <w:sz w:val="20"/>
          <w:lang w:val="af-ZA"/>
        </w:rPr>
        <w:t xml:space="preserve">2.6 </w:t>
      </w:r>
      <w:r w:rsidRPr="00A044F1">
        <w:rPr>
          <w:rFonts w:ascii="GHEA Grapalat" w:hAnsi="GHEA Grapalat" w:cs="Arial"/>
          <w:sz w:val="20"/>
          <w:lang w:val="af-ZA"/>
        </w:rPr>
        <w:t>գնային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առաջարկ</w:t>
      </w:r>
      <w:r w:rsidRPr="00A044F1">
        <w:rPr>
          <w:rFonts w:ascii="GHEA Grapalat" w:hAnsi="GHEA Grapalat" w:cs="Sylfaen"/>
          <w:sz w:val="20"/>
          <w:lang w:val="af-ZA"/>
        </w:rPr>
        <w:t xml:space="preserve">` </w:t>
      </w:r>
      <w:r w:rsidRPr="00A044F1">
        <w:rPr>
          <w:rFonts w:ascii="GHEA Grapalat" w:hAnsi="GHEA Grapalat" w:cs="Arial"/>
          <w:sz w:val="20"/>
          <w:lang w:val="af-ZA"/>
        </w:rPr>
        <w:t>համաձայն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հավելված</w:t>
      </w:r>
      <w:r w:rsidRPr="00A044F1">
        <w:rPr>
          <w:rFonts w:ascii="GHEA Grapalat" w:hAnsi="GHEA Grapalat" w:cs="Sylfaen"/>
          <w:sz w:val="20"/>
          <w:lang w:val="af-ZA"/>
        </w:rPr>
        <w:t xml:space="preserve"> N 2-</w:t>
      </w:r>
      <w:r w:rsidRPr="00A044F1">
        <w:rPr>
          <w:rFonts w:ascii="GHEA Grapalat" w:hAnsi="GHEA Grapalat" w:cs="Arial"/>
          <w:sz w:val="20"/>
          <w:lang w:val="af-ZA"/>
        </w:rPr>
        <w:t>ի</w:t>
      </w:r>
      <w:r w:rsidRPr="00A044F1">
        <w:rPr>
          <w:rFonts w:ascii="GHEA Grapalat" w:hAnsi="GHEA Grapalat" w:cs="Sylfaen"/>
          <w:sz w:val="20"/>
          <w:lang w:val="af-ZA"/>
        </w:rPr>
        <w:t xml:space="preserve">: </w:t>
      </w:r>
      <w:r w:rsidRPr="00A044F1">
        <w:rPr>
          <w:rFonts w:ascii="GHEA Grapalat" w:hAnsi="GHEA Grapalat" w:cs="Arial"/>
          <w:sz w:val="20"/>
          <w:lang w:val="af-ZA"/>
        </w:rPr>
        <w:t>Գնային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առաջարկը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ներկայացվում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է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արժեք</w:t>
      </w:r>
      <w:r w:rsidRPr="00A044F1">
        <w:rPr>
          <w:rFonts w:ascii="GHEA Grapalat" w:hAnsi="GHEA Grapalat" w:cs="Sylfaen"/>
          <w:sz w:val="20"/>
          <w:lang w:val="af-ZA"/>
        </w:rPr>
        <w:t xml:space="preserve"> (</w:t>
      </w:r>
      <w:r w:rsidRPr="00A044F1">
        <w:rPr>
          <w:rFonts w:ascii="GHEA Grapalat" w:hAnsi="GHEA Grapalat" w:cs="Arial"/>
          <w:sz w:val="20"/>
          <w:lang w:val="af-ZA"/>
        </w:rPr>
        <w:t>ինքնարժեքի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և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կանխատեսվող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շահույթի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հանրագումարը</w:t>
      </w:r>
      <w:r w:rsidRPr="00A044F1">
        <w:rPr>
          <w:rFonts w:ascii="GHEA Grapalat" w:hAnsi="GHEA Grapalat" w:cs="Sylfaen"/>
          <w:sz w:val="20"/>
          <w:lang w:val="af-ZA"/>
        </w:rPr>
        <w:t xml:space="preserve">) </w:t>
      </w:r>
      <w:r w:rsidRPr="00A044F1">
        <w:rPr>
          <w:rFonts w:ascii="GHEA Grapalat" w:hAnsi="GHEA Grapalat" w:cs="Arial"/>
          <w:sz w:val="20"/>
          <w:lang w:val="af-ZA"/>
        </w:rPr>
        <w:t>և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ավելացված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արժեքի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հարկ</w:t>
      </w:r>
      <w:r w:rsidRPr="00A044F1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ընդհանրական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բաղադրիչներից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բաղկացած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հաշվարկի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ձևով։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Ա</w:t>
      </w:r>
      <w:r w:rsidRPr="00A044F1">
        <w:rPr>
          <w:rFonts w:ascii="GHEA Grapalat" w:hAnsi="GHEA Grapalat" w:cs="Arial"/>
          <w:sz w:val="20"/>
          <w:lang w:val="hy-AM"/>
        </w:rPr>
        <w:t>րժեքի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բաղադրիչների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հաշվարկ</w:t>
      </w:r>
      <w:r w:rsidRPr="00A044F1">
        <w:rPr>
          <w:rFonts w:ascii="GHEA Grapalat" w:hAnsi="GHEA Grapalat" w:cs="Sylfaen"/>
          <w:sz w:val="20"/>
          <w:lang w:val="af-ZA"/>
        </w:rPr>
        <w:t xml:space="preserve">` </w:t>
      </w:r>
      <w:r w:rsidRPr="00A044F1">
        <w:rPr>
          <w:rFonts w:ascii="GHEA Grapalat" w:hAnsi="GHEA Grapalat" w:cs="Arial"/>
          <w:sz w:val="20"/>
          <w:lang w:val="ru-RU"/>
        </w:rPr>
        <w:t>բացվածք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կամ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այլ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մանրամասներ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չեն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պահանջվում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և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ներկայացվում</w:t>
      </w:r>
      <w:r w:rsidRPr="00A044F1">
        <w:rPr>
          <w:rFonts w:ascii="GHEA Grapalat" w:hAnsi="GHEA Grapalat" w:cs="Sylfaen"/>
          <w:sz w:val="20"/>
          <w:lang w:val="af-ZA"/>
        </w:rPr>
        <w:t xml:space="preserve">: </w:t>
      </w:r>
    </w:p>
    <w:p w:rsidR="006B7E39" w:rsidRPr="00A044F1" w:rsidRDefault="006B7E39" w:rsidP="006B7E39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044F1">
        <w:rPr>
          <w:rFonts w:ascii="GHEA Grapalat" w:hAnsi="GHEA Grapalat" w:cs="Sylfaen"/>
          <w:sz w:val="20"/>
          <w:lang w:val="hy-AM"/>
        </w:rPr>
        <w:t>2.</w:t>
      </w:r>
      <w:r w:rsidRPr="00A044F1">
        <w:rPr>
          <w:rFonts w:ascii="GHEA Grapalat" w:hAnsi="GHEA Grapalat" w:cs="Sylfaen"/>
          <w:sz w:val="20"/>
          <w:lang w:val="af-ZA"/>
        </w:rPr>
        <w:t xml:space="preserve">7 </w:t>
      </w:r>
      <w:r w:rsidRPr="00A044F1">
        <w:rPr>
          <w:rFonts w:ascii="GHEA Grapalat" w:hAnsi="GHEA Grapalat" w:cs="Arial"/>
          <w:sz w:val="20"/>
          <w:lang w:val="af-ZA"/>
        </w:rPr>
        <w:t>Սույն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հրավերով</w:t>
      </w:r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նախատեսված</w:t>
      </w:r>
      <w:r w:rsidRPr="00A044F1">
        <w:rPr>
          <w:rFonts w:ascii="GHEA Grapalat" w:hAnsi="GHEA Grapalat" w:cs="Sylfaen"/>
          <w:sz w:val="20"/>
          <w:lang w:val="es-ES"/>
        </w:rPr>
        <w:t xml:space="preserve">` </w:t>
      </w:r>
      <w:r w:rsidRPr="00A044F1">
        <w:rPr>
          <w:rFonts w:ascii="GHEA Grapalat" w:hAnsi="GHEA Grapalat" w:cs="Arial"/>
          <w:sz w:val="20"/>
          <w:lang w:val="es-ES"/>
        </w:rPr>
        <w:t>մ</w:t>
      </w:r>
      <w:r w:rsidRPr="00A044F1">
        <w:rPr>
          <w:rFonts w:ascii="GHEA Grapalat" w:hAnsi="GHEA Grapalat" w:cs="Arial"/>
          <w:sz w:val="20"/>
          <w:lang w:val="ru-RU"/>
        </w:rPr>
        <w:t>ասնակցի</w:t>
      </w:r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կազմված</w:t>
      </w:r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փաստաթղթերը</w:t>
      </w:r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ստորագրում</w:t>
      </w:r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է</w:t>
      </w:r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դրանք</w:t>
      </w:r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ներկայացնող</w:t>
      </w:r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անձը</w:t>
      </w:r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կամ</w:t>
      </w:r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վերջինիս</w:t>
      </w:r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լիազորված</w:t>
      </w:r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անձը</w:t>
      </w:r>
      <w:r w:rsidRPr="00A044F1">
        <w:rPr>
          <w:rFonts w:ascii="GHEA Grapalat" w:hAnsi="GHEA Grapalat" w:cs="Sylfaen"/>
          <w:sz w:val="20"/>
          <w:lang w:val="es-ES"/>
        </w:rPr>
        <w:t xml:space="preserve"> (</w:t>
      </w:r>
      <w:r w:rsidRPr="00A044F1">
        <w:rPr>
          <w:rFonts w:ascii="GHEA Grapalat" w:hAnsi="GHEA Grapalat" w:cs="Arial"/>
          <w:sz w:val="20"/>
          <w:lang w:val="ru-RU"/>
        </w:rPr>
        <w:t>այսուհետ</w:t>
      </w:r>
      <w:r w:rsidRPr="00A044F1">
        <w:rPr>
          <w:rFonts w:ascii="GHEA Grapalat" w:hAnsi="GHEA Grapalat" w:cs="Sylfaen"/>
          <w:sz w:val="20"/>
          <w:lang w:val="es-ES"/>
        </w:rPr>
        <w:t xml:space="preserve">` </w:t>
      </w:r>
      <w:r w:rsidRPr="00A044F1">
        <w:rPr>
          <w:rFonts w:ascii="GHEA Grapalat" w:hAnsi="GHEA Grapalat" w:cs="Arial"/>
          <w:sz w:val="20"/>
          <w:lang w:val="ru-RU"/>
        </w:rPr>
        <w:t>գործակալ</w:t>
      </w:r>
      <w:r w:rsidRPr="00A044F1">
        <w:rPr>
          <w:rFonts w:ascii="GHEA Grapalat" w:hAnsi="GHEA Grapalat" w:cs="Sylfaen"/>
          <w:sz w:val="20"/>
          <w:lang w:val="es-ES"/>
        </w:rPr>
        <w:t>)</w:t>
      </w:r>
      <w:r w:rsidRPr="00A044F1">
        <w:rPr>
          <w:rFonts w:ascii="GHEA Grapalat" w:hAnsi="GHEA Grapalat" w:cs="Arial"/>
          <w:sz w:val="20"/>
          <w:lang w:val="ru-RU"/>
        </w:rPr>
        <w:t>։</w:t>
      </w:r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Եթե</w:t>
      </w:r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հայտը</w:t>
      </w:r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ներկայացնում</w:t>
      </w:r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է</w:t>
      </w:r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գործակալը</w:t>
      </w:r>
      <w:r w:rsidRPr="00A044F1">
        <w:rPr>
          <w:rFonts w:ascii="GHEA Grapalat" w:hAnsi="GHEA Grapalat" w:cs="Sylfaen"/>
          <w:sz w:val="20"/>
          <w:lang w:val="es-ES"/>
        </w:rPr>
        <w:t xml:space="preserve">, </w:t>
      </w:r>
      <w:r w:rsidRPr="00A044F1">
        <w:rPr>
          <w:rFonts w:ascii="GHEA Grapalat" w:hAnsi="GHEA Grapalat" w:cs="Arial"/>
          <w:sz w:val="20"/>
          <w:lang w:val="ru-RU"/>
        </w:rPr>
        <w:t>ապա</w:t>
      </w:r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հայտով</w:t>
      </w:r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ներկայացվում</w:t>
      </w:r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է</w:t>
      </w:r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վերջինիս</w:t>
      </w:r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այդ</w:t>
      </w:r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լիազորությունը</w:t>
      </w:r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վերապահված</w:t>
      </w:r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լինելու</w:t>
      </w:r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մասին</w:t>
      </w:r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փաստաթուղթ։</w:t>
      </w:r>
    </w:p>
    <w:p w:rsidR="006B7E39" w:rsidRPr="00A044F1" w:rsidRDefault="006B7E39" w:rsidP="006B7E39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044F1">
        <w:rPr>
          <w:rFonts w:ascii="GHEA Grapalat" w:hAnsi="GHEA Grapalat" w:cs="Sylfaen"/>
          <w:sz w:val="20"/>
          <w:lang w:val="hy-AM"/>
        </w:rPr>
        <w:t>2.</w:t>
      </w:r>
      <w:r w:rsidRPr="00A044F1">
        <w:rPr>
          <w:rFonts w:ascii="GHEA Grapalat" w:hAnsi="GHEA Grapalat" w:cs="Sylfaen"/>
          <w:sz w:val="20"/>
          <w:lang w:val="af-ZA"/>
        </w:rPr>
        <w:t xml:space="preserve">8 </w:t>
      </w:r>
      <w:r w:rsidRPr="00A044F1">
        <w:rPr>
          <w:rFonts w:ascii="GHEA Grapalat" w:hAnsi="GHEA Grapalat" w:cs="Arial"/>
          <w:sz w:val="20"/>
          <w:lang w:val="ru-RU"/>
        </w:rPr>
        <w:t>Հայտում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ներառվող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բնօրինակ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փաստաթղթերի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փոխարեն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կարող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են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ներկայացվել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դրանց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նոտարական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կարգով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վավերացված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օրինակները։</w:t>
      </w:r>
    </w:p>
    <w:p w:rsidR="00A67EAC" w:rsidRPr="00A044F1" w:rsidRDefault="00A67EAC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044F1">
        <w:rPr>
          <w:rFonts w:ascii="GHEA Grapalat" w:hAnsi="GHEA Grapalat" w:cs="Arial"/>
          <w:sz w:val="20"/>
          <w:lang w:val="hy-AM"/>
        </w:rPr>
        <w:t>։</w:t>
      </w:r>
    </w:p>
    <w:p w:rsidR="00460CA5" w:rsidRPr="00A044F1" w:rsidRDefault="00460CA5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:rsidR="00E74BF6" w:rsidRPr="00A044F1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:rsidR="00E74BF6" w:rsidRPr="00A044F1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:rsidR="00E74BF6" w:rsidRPr="00A044F1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:rsidR="00E74BF6" w:rsidRPr="00A044F1" w:rsidRDefault="006C3873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  <w:r w:rsidRPr="00A044F1">
        <w:rPr>
          <w:rFonts w:ascii="GHEA Grapalat" w:hAnsi="GHEA Grapalat" w:cs="Sylfaen"/>
          <w:b/>
          <w:sz w:val="20"/>
          <w:lang w:val="es-ES"/>
        </w:rPr>
        <w:br w:type="page"/>
      </w:r>
    </w:p>
    <w:p w:rsidR="00E74BF6" w:rsidRPr="00A044F1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:rsidR="00B2572B" w:rsidRPr="00A044F1" w:rsidRDefault="00B2572B" w:rsidP="00EF3662">
      <w:pPr>
        <w:pStyle w:val="norm"/>
        <w:spacing w:line="240" w:lineRule="auto"/>
        <w:ind w:firstLine="284"/>
        <w:jc w:val="right"/>
        <w:rPr>
          <w:rFonts w:ascii="GHEA Grapalat" w:hAnsi="GHEA Grapalat" w:cs="Arial"/>
          <w:b/>
          <w:sz w:val="20"/>
          <w:lang w:val="es-ES"/>
        </w:rPr>
      </w:pPr>
      <w:r w:rsidRPr="00A044F1">
        <w:rPr>
          <w:rFonts w:ascii="GHEA Grapalat" w:hAnsi="GHEA Grapalat" w:cs="Arial"/>
          <w:b/>
          <w:sz w:val="20"/>
          <w:lang w:val="es-ES"/>
        </w:rPr>
        <w:t>Հավելված  N 1</w:t>
      </w:r>
    </w:p>
    <w:p w:rsidR="00B2572B" w:rsidRPr="00A044F1" w:rsidRDefault="00A044F1" w:rsidP="00EF3662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A044F1">
        <w:rPr>
          <w:rFonts w:ascii="GHEA Grapalat" w:hAnsi="GHEA Grapalat" w:cs="Sylfaen"/>
          <w:sz w:val="24"/>
          <w:szCs w:val="24"/>
          <w:lang w:val="af-ZA"/>
        </w:rPr>
        <w:t>ԼՄ</w:t>
      </w:r>
      <w:r w:rsidRPr="00A044F1">
        <w:rPr>
          <w:rFonts w:ascii="GHEA Grapalat" w:hAnsi="GHEA Grapalat" w:cs="Arial"/>
          <w:sz w:val="24"/>
          <w:szCs w:val="24"/>
          <w:lang w:val="af-ZA"/>
        </w:rPr>
        <w:t>-</w:t>
      </w:r>
      <w:r w:rsidRPr="00A044F1">
        <w:rPr>
          <w:rFonts w:ascii="GHEA Grapalat" w:hAnsi="GHEA Grapalat" w:cs="Sylfaen"/>
          <w:sz w:val="24"/>
          <w:szCs w:val="24"/>
          <w:lang w:val="af-ZA"/>
        </w:rPr>
        <w:t>ԹՀ</w:t>
      </w:r>
      <w:r w:rsidRPr="00A044F1">
        <w:rPr>
          <w:rFonts w:ascii="GHEA Grapalat" w:hAnsi="GHEA Grapalat" w:cs="Arial"/>
          <w:sz w:val="24"/>
          <w:szCs w:val="24"/>
          <w:lang w:val="af-ZA"/>
        </w:rPr>
        <w:t>-</w:t>
      </w:r>
      <w:r w:rsidRPr="00A044F1">
        <w:rPr>
          <w:rFonts w:ascii="GHEA Grapalat" w:hAnsi="GHEA Grapalat" w:cs="Sylfaen"/>
          <w:sz w:val="24"/>
          <w:szCs w:val="24"/>
          <w:lang w:val="af-ZA"/>
        </w:rPr>
        <w:t>ԳՀԱՊՁԲ</w:t>
      </w:r>
      <w:r w:rsidRPr="00A044F1">
        <w:rPr>
          <w:rFonts w:ascii="GHEA Grapalat" w:hAnsi="GHEA Grapalat" w:cs="Arial"/>
          <w:sz w:val="24"/>
          <w:szCs w:val="24"/>
          <w:lang w:val="af-ZA"/>
        </w:rPr>
        <w:t>-24/08</w:t>
      </w:r>
      <w:r w:rsidR="00910C24" w:rsidRPr="00A044F1">
        <w:rPr>
          <w:rFonts w:ascii="GHEA Grapalat" w:hAnsi="GHEA Grapalat"/>
          <w:sz w:val="24"/>
          <w:szCs w:val="24"/>
          <w:lang w:val="af-ZA"/>
        </w:rPr>
        <w:t xml:space="preserve"> </w:t>
      </w:r>
      <w:r w:rsidR="00B2572B" w:rsidRPr="00A044F1">
        <w:rPr>
          <w:rFonts w:ascii="GHEA Grapalat" w:hAnsi="GHEA Grapalat" w:cs="Sylfaen"/>
          <w:b/>
          <w:lang w:val="es-ES"/>
        </w:rPr>
        <w:t>*</w:t>
      </w:r>
      <w:r w:rsidR="00B2572B" w:rsidRPr="00A044F1">
        <w:rPr>
          <w:rFonts w:ascii="GHEA Grapalat" w:hAnsi="GHEA Grapalat" w:cs="Arial"/>
          <w:b/>
          <w:lang w:val="es-ES"/>
        </w:rPr>
        <w:t>ծածկագրով</w:t>
      </w:r>
    </w:p>
    <w:p w:rsidR="00B2572B" w:rsidRPr="00A044F1" w:rsidRDefault="004D47EB" w:rsidP="00EF3662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A044F1">
        <w:rPr>
          <w:rFonts w:ascii="GHEA Grapalat" w:hAnsi="GHEA Grapalat" w:cs="Arial"/>
          <w:b/>
          <w:lang w:val="es-ES"/>
        </w:rPr>
        <w:t>ԳՆԱՆՇՄԱՆՀԱՐՑՄԱՆ</w:t>
      </w:r>
      <w:r w:rsidR="00B2572B" w:rsidRPr="00A044F1">
        <w:rPr>
          <w:rFonts w:ascii="GHEA Grapalat" w:hAnsi="GHEA Grapalat" w:cs="Arial"/>
          <w:b/>
          <w:lang w:val="es-ES"/>
        </w:rPr>
        <w:t>հրավերի</w:t>
      </w:r>
    </w:p>
    <w:p w:rsidR="00B2572B" w:rsidRPr="00A044F1" w:rsidRDefault="00B2572B" w:rsidP="00EF3662">
      <w:pPr>
        <w:jc w:val="center"/>
        <w:rPr>
          <w:rFonts w:ascii="GHEA Grapalat" w:hAnsi="GHEA Grapalat" w:cs="Sylfaen"/>
          <w:b/>
          <w:lang w:val="es-ES"/>
        </w:rPr>
      </w:pPr>
    </w:p>
    <w:p w:rsidR="00B2572B" w:rsidRPr="00A044F1" w:rsidRDefault="00B2572B" w:rsidP="00EF3662">
      <w:pPr>
        <w:jc w:val="center"/>
        <w:rPr>
          <w:rFonts w:ascii="GHEA Grapalat" w:hAnsi="GHEA Grapalat" w:cs="Arial"/>
          <w:b/>
          <w:lang w:val="es-ES"/>
        </w:rPr>
      </w:pPr>
      <w:r w:rsidRPr="00A044F1">
        <w:rPr>
          <w:rFonts w:ascii="GHEA Grapalat" w:hAnsi="GHEA Grapalat" w:cs="Arial"/>
          <w:b/>
          <w:lang w:val="es-ES"/>
        </w:rPr>
        <w:t>ԴԻՄՈՒՄ</w:t>
      </w:r>
      <w:r w:rsidR="006C3873" w:rsidRPr="00A044F1">
        <w:rPr>
          <w:rFonts w:ascii="GHEA Grapalat" w:hAnsi="GHEA Grapalat" w:cs="Arial"/>
          <w:b/>
          <w:lang w:val="es-ES"/>
        </w:rPr>
        <w:t>ՀԱՅՏԱՐԱՐՈՒԹՅՈՒՆ</w:t>
      </w:r>
      <w:r w:rsidRPr="00A044F1">
        <w:rPr>
          <w:rFonts w:ascii="GHEA Grapalat" w:hAnsi="GHEA Grapalat" w:cs="Sylfaen"/>
          <w:b/>
          <w:lang w:val="es-ES"/>
        </w:rPr>
        <w:t>*</w:t>
      </w:r>
    </w:p>
    <w:p w:rsidR="00B2572B" w:rsidRPr="00A044F1" w:rsidRDefault="004D47EB" w:rsidP="00EF3662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A044F1">
        <w:rPr>
          <w:rFonts w:ascii="GHEA Grapalat" w:hAnsi="GHEA Grapalat" w:cs="Arial"/>
          <w:color w:val="auto"/>
          <w:sz w:val="24"/>
          <w:szCs w:val="24"/>
          <w:lang w:val="es-ES"/>
        </w:rPr>
        <w:t>ԳՆԱՆՇՄԱՆՀԱՐՑՄԱՆ</w:t>
      </w:r>
      <w:r w:rsidR="00B2572B" w:rsidRPr="00A044F1">
        <w:rPr>
          <w:rFonts w:ascii="GHEA Grapalat" w:hAnsi="GHEA Grapalat" w:cs="Arial"/>
          <w:color w:val="auto"/>
          <w:sz w:val="24"/>
          <w:szCs w:val="24"/>
          <w:lang w:val="es-ES"/>
        </w:rPr>
        <w:t>ն</w:t>
      </w:r>
      <w:r w:rsidR="00B2572B" w:rsidRPr="00A044F1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="00B2572B" w:rsidRPr="00A044F1">
        <w:rPr>
          <w:rFonts w:ascii="GHEA Grapalat" w:hAnsi="GHEA Grapalat" w:cs="Arial"/>
          <w:color w:val="auto"/>
          <w:sz w:val="24"/>
          <w:szCs w:val="24"/>
          <w:lang w:val="es-ES"/>
        </w:rPr>
        <w:t>մասնակցելու</w:t>
      </w:r>
    </w:p>
    <w:p w:rsidR="00B2572B" w:rsidRPr="00A044F1" w:rsidRDefault="00B2572B" w:rsidP="00EF3662">
      <w:pPr>
        <w:rPr>
          <w:rFonts w:ascii="GHEA Grapalat" w:hAnsi="GHEA Grapalat"/>
          <w:lang w:val="es-ES" w:eastAsia="ru-RU"/>
        </w:rPr>
      </w:pPr>
    </w:p>
    <w:p w:rsidR="006B7E39" w:rsidRPr="00A044F1" w:rsidRDefault="006B7E39" w:rsidP="006B7E39">
      <w:pPr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A044F1">
        <w:rPr>
          <w:rFonts w:ascii="GHEA Grapalat" w:hAnsi="GHEA Grapalat"/>
          <w:vertAlign w:val="superscript"/>
          <w:lang w:val="es-ES"/>
        </w:rPr>
        <w:t xml:space="preserve">               </w:t>
      </w:r>
      <w:r w:rsidRPr="00A044F1">
        <w:rPr>
          <w:rFonts w:ascii="GHEA Grapalat" w:hAnsi="GHEA Grapalat"/>
          <w:lang w:val="es-ES"/>
        </w:rPr>
        <w:t xml:space="preserve">            </w:t>
      </w:r>
      <w:r w:rsidRPr="00A044F1">
        <w:rPr>
          <w:rFonts w:ascii="GHEA Grapalat" w:hAnsi="GHEA Grapalat" w:cs="Arial"/>
          <w:vertAlign w:val="superscript"/>
          <w:lang w:val="es-ES"/>
        </w:rPr>
        <w:t xml:space="preserve">մասնակցի անվանումը </w:t>
      </w:r>
    </w:p>
    <w:p w:rsidR="006B7E39" w:rsidRPr="00A044F1" w:rsidRDefault="006B7E39" w:rsidP="006B7E39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w:rsidRPr="00A044F1">
        <w:rPr>
          <w:rFonts w:ascii="GHEA Grapalat" w:hAnsi="GHEA Grapalat" w:cs="Arial"/>
          <w:sz w:val="20"/>
          <w:szCs w:val="20"/>
          <w:u w:val="single"/>
          <w:lang w:val="ru-RU"/>
        </w:rPr>
        <w:t>Թ</w:t>
      </w:r>
      <w:r w:rsidR="00BB156C" w:rsidRPr="00A044F1">
        <w:rPr>
          <w:rFonts w:ascii="GHEA Grapalat" w:hAnsi="GHEA Grapalat" w:cs="Arial"/>
          <w:sz w:val="20"/>
          <w:szCs w:val="20"/>
          <w:u w:val="single"/>
          <w:lang w:val="hy-AM"/>
        </w:rPr>
        <w:t>ումանյան</w:t>
      </w:r>
      <w:r w:rsidRPr="00A044F1">
        <w:rPr>
          <w:rFonts w:ascii="GHEA Grapalat" w:hAnsi="GHEA Grapalat" w:cs="Arial"/>
          <w:sz w:val="20"/>
          <w:szCs w:val="20"/>
          <w:u w:val="single"/>
          <w:lang w:val="ru-RU"/>
        </w:rPr>
        <w:t>ի</w:t>
      </w:r>
      <w:r w:rsidRPr="00A044F1">
        <w:rPr>
          <w:rFonts w:ascii="GHEA Grapalat" w:hAnsi="GHEA Grapalat"/>
          <w:sz w:val="20"/>
          <w:szCs w:val="20"/>
          <w:u w:val="single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u w:val="single"/>
          <w:lang w:val="ru-RU"/>
        </w:rPr>
        <w:t>համայնքապետարանի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es-ES"/>
        </w:rPr>
        <w:t>կողմից</w:t>
      </w:r>
      <w:r w:rsidRPr="00A044F1">
        <w:rPr>
          <w:rFonts w:ascii="GHEA Grapalat" w:hAnsi="GHEA Grapalat"/>
          <w:sz w:val="20"/>
          <w:szCs w:val="20"/>
          <w:u w:val="single"/>
          <w:lang w:val="es-ES"/>
        </w:rPr>
        <w:t xml:space="preserve"> </w:t>
      </w:r>
      <w:r w:rsidR="00A044F1" w:rsidRPr="00A044F1">
        <w:rPr>
          <w:rFonts w:ascii="GHEA Grapalat" w:hAnsi="GHEA Grapalat" w:cs="Sylfaen"/>
          <w:sz w:val="20"/>
          <w:szCs w:val="20"/>
          <w:lang w:val="ru-RU"/>
        </w:rPr>
        <w:t>ԼՄ</w:t>
      </w:r>
      <w:r w:rsidR="00A044F1" w:rsidRPr="00A044F1">
        <w:rPr>
          <w:rFonts w:ascii="GHEA Grapalat" w:hAnsi="GHEA Grapalat" w:cs="Arial"/>
          <w:sz w:val="20"/>
          <w:szCs w:val="20"/>
          <w:lang w:val="es-ES"/>
        </w:rPr>
        <w:t>-</w:t>
      </w:r>
      <w:r w:rsidR="00A044F1" w:rsidRPr="00A044F1">
        <w:rPr>
          <w:rFonts w:ascii="GHEA Grapalat" w:hAnsi="GHEA Grapalat" w:cs="Sylfaen"/>
          <w:sz w:val="20"/>
          <w:szCs w:val="20"/>
          <w:lang w:val="ru-RU"/>
        </w:rPr>
        <w:t>ԹՀ</w:t>
      </w:r>
      <w:r w:rsidR="00A044F1" w:rsidRPr="00A044F1">
        <w:rPr>
          <w:rFonts w:ascii="GHEA Grapalat" w:hAnsi="GHEA Grapalat" w:cs="Arial"/>
          <w:sz w:val="20"/>
          <w:szCs w:val="20"/>
          <w:lang w:val="es-ES"/>
        </w:rPr>
        <w:t>-</w:t>
      </w:r>
      <w:r w:rsidR="00A044F1" w:rsidRPr="00A044F1">
        <w:rPr>
          <w:rFonts w:ascii="GHEA Grapalat" w:hAnsi="GHEA Grapalat" w:cs="Sylfaen"/>
          <w:sz w:val="20"/>
          <w:szCs w:val="20"/>
          <w:lang w:val="ru-RU"/>
        </w:rPr>
        <w:t>ԳՀԱՊՁԲ</w:t>
      </w:r>
      <w:r w:rsidR="00A044F1" w:rsidRPr="00A044F1">
        <w:rPr>
          <w:rFonts w:ascii="GHEA Grapalat" w:hAnsi="GHEA Grapalat" w:cs="Arial"/>
          <w:sz w:val="20"/>
          <w:szCs w:val="20"/>
          <w:lang w:val="es-ES"/>
        </w:rPr>
        <w:t>-24/</w:t>
      </w:r>
      <w:proofErr w:type="gramStart"/>
      <w:r w:rsidR="00A044F1" w:rsidRPr="00A044F1">
        <w:rPr>
          <w:rFonts w:ascii="GHEA Grapalat" w:hAnsi="GHEA Grapalat" w:cs="Arial"/>
          <w:sz w:val="20"/>
          <w:szCs w:val="20"/>
          <w:lang w:val="es-ES"/>
        </w:rPr>
        <w:t>08</w:t>
      </w:r>
      <w:r w:rsidR="00910C24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="00BB156C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es-ES"/>
        </w:rPr>
        <w:t>ծածկագրով</w:t>
      </w:r>
      <w:proofErr w:type="gramEnd"/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es-ES"/>
        </w:rPr>
        <w:t>հայտարարված</w:t>
      </w:r>
    </w:p>
    <w:p w:rsidR="006B7E39" w:rsidRPr="00A044F1" w:rsidRDefault="006B7E39" w:rsidP="006B7E39">
      <w:pPr>
        <w:jc w:val="both"/>
        <w:rPr>
          <w:rFonts w:ascii="GHEA Grapalat" w:hAnsi="GHEA Grapalat" w:cs="Sylfaen"/>
          <w:sz w:val="20"/>
          <w:szCs w:val="20"/>
          <w:vertAlign w:val="superscript"/>
          <w:lang w:val="es-ES"/>
        </w:rPr>
      </w:pPr>
      <w:r w:rsidRPr="00A044F1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        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es-ES"/>
        </w:rPr>
        <w:t>պատվիրատուի</w:t>
      </w:r>
      <w:r w:rsidRPr="00A044F1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es-ES"/>
        </w:rPr>
        <w:t>անվանումը</w:t>
      </w:r>
    </w:p>
    <w:p w:rsidR="006B7E39" w:rsidRPr="00A044F1" w:rsidRDefault="006B7E39" w:rsidP="006B7E39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A044F1">
        <w:rPr>
          <w:rFonts w:ascii="GHEA Grapalat" w:hAnsi="GHEA Grapalat" w:cs="Arial"/>
          <w:sz w:val="20"/>
          <w:szCs w:val="20"/>
          <w:lang w:val="ru-RU"/>
        </w:rPr>
        <w:t>Գնանշման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ru-RU"/>
        </w:rPr>
        <w:t>հարցման</w:t>
      </w:r>
      <w:r w:rsidRPr="00A044F1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 </w:t>
      </w:r>
      <w:r w:rsidRPr="00A044F1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  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gramStart"/>
      <w:r w:rsidRPr="00A044F1">
        <w:rPr>
          <w:rFonts w:ascii="GHEA Grapalat" w:hAnsi="GHEA Grapalat" w:cs="Arial"/>
          <w:sz w:val="20"/>
          <w:szCs w:val="20"/>
          <w:lang w:val="es-ES"/>
        </w:rPr>
        <w:t>չափաբաժնին</w:t>
      </w:r>
      <w:r w:rsidR="00BB156C" w:rsidRPr="00A044F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A044F1">
        <w:rPr>
          <w:rFonts w:ascii="GHEA Grapalat" w:hAnsi="GHEA Grapalat" w:cs="Arial"/>
          <w:sz w:val="20"/>
          <w:szCs w:val="20"/>
          <w:lang w:val="es-ES"/>
        </w:rPr>
        <w:t>և</w:t>
      </w:r>
      <w:proofErr w:type="gramEnd"/>
      <w:r w:rsidRPr="00A044F1">
        <w:rPr>
          <w:rFonts w:ascii="GHEA Grapalat" w:hAnsi="GHEA Grapalat" w:cs="Arial"/>
          <w:sz w:val="20"/>
          <w:szCs w:val="20"/>
          <w:lang w:val="es-ES"/>
        </w:rPr>
        <w:t xml:space="preserve"> հրավերի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                              </w:t>
      </w:r>
      <w:r w:rsidRPr="00A044F1">
        <w:rPr>
          <w:rFonts w:ascii="GHEA Grapalat" w:hAnsi="GHEA Grapalat" w:cs="Arial"/>
          <w:sz w:val="20"/>
          <w:szCs w:val="20"/>
          <w:lang w:val="es-ES"/>
        </w:rPr>
        <w:t>պահանջներին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es-ES"/>
        </w:rPr>
        <w:t>համապատասխան  ներկայացնում  է հայտ</w:t>
      </w:r>
      <w:r w:rsidRPr="00A044F1">
        <w:rPr>
          <w:rFonts w:ascii="GHEA Grapalat" w:hAnsi="GHEA Grapalat" w:cs="Sylfaen"/>
          <w:sz w:val="20"/>
          <w:szCs w:val="20"/>
          <w:lang w:val="es-ES"/>
        </w:rPr>
        <w:t>:</w:t>
      </w:r>
    </w:p>
    <w:p w:rsidR="006B7E39" w:rsidRPr="00A044F1" w:rsidRDefault="006B7E39" w:rsidP="006B7E39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</w:p>
    <w:p w:rsidR="006B7E39" w:rsidRPr="00A044F1" w:rsidRDefault="006B7E39" w:rsidP="006B7E39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A044F1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      </w:t>
      </w:r>
      <w:r w:rsidRPr="00A044F1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</w:t>
      </w:r>
      <w:r w:rsidRPr="00A044F1">
        <w:rPr>
          <w:rFonts w:ascii="GHEA Grapalat" w:hAnsi="GHEA Grapalat"/>
          <w:sz w:val="20"/>
          <w:szCs w:val="20"/>
          <w:lang w:val="es-ES"/>
        </w:rPr>
        <w:t>-</w:t>
      </w:r>
      <w:r w:rsidRPr="00A044F1">
        <w:rPr>
          <w:rFonts w:ascii="GHEA Grapalat" w:hAnsi="GHEA Grapalat" w:cs="Arial"/>
          <w:sz w:val="20"/>
          <w:szCs w:val="20"/>
          <w:lang w:val="es-ES"/>
        </w:rPr>
        <w:t>ն հայտնում և հավաստում է, որ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es-ES"/>
        </w:rPr>
        <w:t>հանդիսանում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es-ES"/>
        </w:rPr>
        <w:t>է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</w:p>
    <w:p w:rsidR="006B7E39" w:rsidRPr="00A044F1" w:rsidRDefault="006B7E39" w:rsidP="006B7E39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A044F1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                              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es-ES"/>
        </w:rPr>
        <w:t>մասնակցի անվանումը</w:t>
      </w:r>
    </w:p>
    <w:p w:rsidR="006B7E39" w:rsidRPr="00A044F1" w:rsidRDefault="006B7E39" w:rsidP="006B7E39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A044F1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 w:cs="Arial"/>
          <w:sz w:val="20"/>
          <w:szCs w:val="20"/>
          <w:lang w:val="es-ES"/>
        </w:rPr>
        <w:t>ռեզիդենտ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:  </w:t>
      </w:r>
    </w:p>
    <w:p w:rsidR="006B7E39" w:rsidRPr="00A044F1" w:rsidRDefault="006B7E39" w:rsidP="006B7E39">
      <w:p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r w:rsidRPr="00A044F1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                                            երկրի անվանումը</w:t>
      </w:r>
    </w:p>
    <w:p w:rsidR="006B7E39" w:rsidRPr="00A044F1" w:rsidRDefault="006B7E39" w:rsidP="006B7E39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        </w:t>
      </w:r>
      <w:r w:rsidRPr="00A044F1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</w:t>
      </w:r>
      <w:r w:rsidRPr="00A044F1">
        <w:rPr>
          <w:rFonts w:ascii="GHEA Grapalat" w:hAnsi="GHEA Grapalat"/>
          <w:sz w:val="20"/>
          <w:szCs w:val="20"/>
          <w:lang w:val="es-ES"/>
        </w:rPr>
        <w:t>-</w:t>
      </w:r>
      <w:r w:rsidRPr="00A044F1">
        <w:rPr>
          <w:rFonts w:ascii="GHEA Grapalat" w:hAnsi="GHEA Grapalat" w:cs="Arial"/>
          <w:sz w:val="20"/>
          <w:szCs w:val="20"/>
          <w:lang w:val="es-ES"/>
        </w:rPr>
        <w:t>ի՝</w:t>
      </w:r>
    </w:p>
    <w:p w:rsidR="006B7E39" w:rsidRPr="00A044F1" w:rsidRDefault="006B7E39" w:rsidP="006B7E39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A044F1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մասնակցի անվանումը   </w:t>
      </w:r>
    </w:p>
    <w:p w:rsidR="006B7E39" w:rsidRPr="00A044F1" w:rsidRDefault="006B7E39" w:rsidP="006B7E39">
      <w:pPr>
        <w:numPr>
          <w:ilvl w:val="0"/>
          <w:numId w:val="27"/>
        </w:numPr>
        <w:jc w:val="both"/>
        <w:rPr>
          <w:rFonts w:ascii="GHEA Grapalat" w:hAnsi="GHEA Grapalat" w:cs="Arial"/>
          <w:sz w:val="20"/>
          <w:szCs w:val="20"/>
          <w:u w:val="single"/>
          <w:lang w:val="es-ES"/>
        </w:rPr>
      </w:pPr>
      <w:r w:rsidRPr="00A044F1">
        <w:rPr>
          <w:rFonts w:ascii="GHEA Grapalat" w:hAnsi="GHEA Grapalat" w:cs="Arial"/>
          <w:sz w:val="20"/>
          <w:szCs w:val="20"/>
          <w:lang w:val="es-ES"/>
        </w:rPr>
        <w:t xml:space="preserve">հարկ վճարողի հաշվառման համարն է` </w:t>
      </w:r>
      <w:r w:rsidRPr="00A044F1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 w:cs="Arial"/>
          <w:sz w:val="20"/>
          <w:szCs w:val="20"/>
          <w:u w:val="single"/>
          <w:lang w:val="es-ES"/>
        </w:rPr>
        <w:tab/>
      </w:r>
    </w:p>
    <w:p w:rsidR="006B7E39" w:rsidRPr="00A044F1" w:rsidRDefault="006B7E39" w:rsidP="006B7E39">
      <w:p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r w:rsidRPr="00A044F1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                                                                                                    հարկ վճարողի հաշվառման համարը</w:t>
      </w:r>
    </w:p>
    <w:p w:rsidR="006B7E39" w:rsidRPr="00A044F1" w:rsidRDefault="006B7E39" w:rsidP="006B7E39">
      <w:pPr>
        <w:numPr>
          <w:ilvl w:val="0"/>
          <w:numId w:val="27"/>
        </w:num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w:rsidRPr="00A044F1">
        <w:rPr>
          <w:rFonts w:ascii="GHEA Grapalat" w:hAnsi="GHEA Grapalat" w:cs="Arial"/>
          <w:sz w:val="20"/>
          <w:szCs w:val="20"/>
          <w:lang w:val="es-ES"/>
        </w:rPr>
        <w:t xml:space="preserve">էլեկտրոնային փոստի հասցեն է` </w:t>
      </w:r>
      <w:r w:rsidRPr="00A044F1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/>
          <w:sz w:val="20"/>
          <w:szCs w:val="20"/>
          <w:u w:val="single"/>
          <w:lang w:val="es-ES"/>
        </w:rPr>
        <w:tab/>
      </w:r>
    </w:p>
    <w:p w:rsidR="006B7E39" w:rsidRPr="00A044F1" w:rsidRDefault="006B7E39" w:rsidP="006B7E39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A044F1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                                                                                       էլեկտրոնային փոստի հասցեն</w:t>
      </w:r>
    </w:p>
    <w:p w:rsidR="006B7E39" w:rsidRPr="00A044F1" w:rsidRDefault="006B7E39" w:rsidP="006B7E39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6B7E39" w:rsidRPr="00A044F1" w:rsidRDefault="006B7E39" w:rsidP="006B7E39">
      <w:pPr>
        <w:jc w:val="right"/>
        <w:rPr>
          <w:rFonts w:ascii="GHEA Grapalat" w:hAnsi="GHEA Grapalat"/>
          <w:sz w:val="20"/>
          <w:szCs w:val="20"/>
          <w:lang w:val="hy-AM"/>
        </w:rPr>
      </w:pPr>
    </w:p>
    <w:p w:rsidR="006B7E39" w:rsidRPr="00A044F1" w:rsidRDefault="006B7E39" w:rsidP="006B7E39">
      <w:pPr>
        <w:numPr>
          <w:ilvl w:val="0"/>
          <w:numId w:val="27"/>
        </w:num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r w:rsidRPr="00A044F1">
        <w:rPr>
          <w:rFonts w:ascii="GHEA Grapalat" w:hAnsi="GHEA Grapalat" w:cs="Arial"/>
          <w:sz w:val="20"/>
          <w:szCs w:val="20"/>
          <w:lang w:val="hy-AM"/>
        </w:rPr>
        <w:t>գործունեության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հասցեն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է՝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                                 </w:t>
      </w:r>
    </w:p>
    <w:p w:rsidR="006B7E39" w:rsidRPr="00A044F1" w:rsidRDefault="006B7E39" w:rsidP="006B7E39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044F1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       </w:t>
      </w:r>
      <w:r w:rsidRPr="00A044F1">
        <w:rPr>
          <w:rFonts w:ascii="GHEA Grapalat" w:hAnsi="GHEA Grapalat" w:cs="Arial"/>
          <w:sz w:val="20"/>
          <w:szCs w:val="20"/>
          <w:lang w:val="hy-AM"/>
        </w:rPr>
        <w:t>գործունեության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հասցեն</w:t>
      </w:r>
    </w:p>
    <w:p w:rsidR="006B7E39" w:rsidRPr="00A044F1" w:rsidRDefault="006B7E39" w:rsidP="006B7E39">
      <w:pPr>
        <w:ind w:firstLine="708"/>
        <w:jc w:val="both"/>
        <w:rPr>
          <w:rFonts w:ascii="GHEA Grapalat" w:hAnsi="GHEA Grapalat" w:cs="Arial"/>
          <w:sz w:val="20"/>
          <w:szCs w:val="20"/>
          <w:lang w:val="hy-AM"/>
        </w:rPr>
      </w:pPr>
    </w:p>
    <w:p w:rsidR="006B7E39" w:rsidRPr="00A044F1" w:rsidRDefault="006B7E39" w:rsidP="006B7E39">
      <w:pPr>
        <w:numPr>
          <w:ilvl w:val="0"/>
          <w:numId w:val="27"/>
        </w:numPr>
        <w:jc w:val="both"/>
        <w:rPr>
          <w:rFonts w:ascii="GHEA Grapalat" w:hAnsi="GHEA Grapalat"/>
          <w:sz w:val="20"/>
          <w:szCs w:val="20"/>
          <w:lang w:val="hy-AM"/>
        </w:rPr>
      </w:pPr>
      <w:r w:rsidRPr="00A044F1">
        <w:rPr>
          <w:rFonts w:ascii="GHEA Grapalat" w:hAnsi="GHEA Grapalat" w:cs="Arial"/>
          <w:sz w:val="20"/>
          <w:szCs w:val="20"/>
          <w:lang w:val="hy-AM"/>
        </w:rPr>
        <w:t>հեռախոսահամարն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է՝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lang w:val="hy-AM"/>
        </w:rPr>
        <w:tab/>
      </w:r>
    </w:p>
    <w:p w:rsidR="006B7E39" w:rsidRPr="00A044F1" w:rsidRDefault="006B7E39" w:rsidP="006B7E39">
      <w:pPr>
        <w:ind w:left="2199" w:firstLine="633"/>
        <w:jc w:val="both"/>
        <w:rPr>
          <w:rFonts w:ascii="GHEA Grapalat" w:hAnsi="GHEA Grapalat"/>
          <w:sz w:val="20"/>
          <w:szCs w:val="20"/>
          <w:lang w:val="hy-AM"/>
        </w:rPr>
      </w:pPr>
      <w:r w:rsidRPr="00A044F1">
        <w:rPr>
          <w:rFonts w:ascii="GHEA Grapalat" w:hAnsi="GHEA Grapalat" w:cs="Arial"/>
          <w:sz w:val="20"/>
          <w:szCs w:val="20"/>
          <w:lang w:val="hy-AM"/>
        </w:rPr>
        <w:t>հեռախոսի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համարը</w:t>
      </w:r>
    </w:p>
    <w:p w:rsidR="006B7E39" w:rsidRPr="00A044F1" w:rsidRDefault="006B7E39" w:rsidP="006B7E39">
      <w:pPr>
        <w:ind w:firstLine="709"/>
        <w:jc w:val="both"/>
        <w:rPr>
          <w:rFonts w:ascii="GHEA Grapalat" w:hAnsi="GHEA Grapalat" w:cs="Arial"/>
          <w:sz w:val="20"/>
          <w:szCs w:val="20"/>
          <w:lang w:val="hy-AM"/>
        </w:rPr>
      </w:pPr>
    </w:p>
    <w:p w:rsidR="006B7E39" w:rsidRPr="00A044F1" w:rsidRDefault="006B7E39" w:rsidP="006B7E39">
      <w:pPr>
        <w:ind w:firstLine="709"/>
        <w:jc w:val="both"/>
        <w:rPr>
          <w:rFonts w:ascii="GHEA Grapalat" w:hAnsi="GHEA Grapalat"/>
          <w:sz w:val="20"/>
          <w:szCs w:val="20"/>
          <w:lang w:val="es-ES"/>
        </w:rPr>
      </w:pPr>
      <w:r w:rsidRPr="00A044F1">
        <w:rPr>
          <w:rFonts w:ascii="GHEA Grapalat" w:hAnsi="GHEA Grapalat" w:cs="Arial"/>
          <w:sz w:val="20"/>
          <w:szCs w:val="20"/>
          <w:lang w:val="es-ES"/>
        </w:rPr>
        <w:t>Սույնով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A044F1">
        <w:rPr>
          <w:rFonts w:ascii="GHEA Grapalat" w:hAnsi="GHEA Grapalat"/>
          <w:sz w:val="20"/>
          <w:szCs w:val="20"/>
          <w:u w:val="single"/>
          <w:lang w:val="hy-AM"/>
        </w:rPr>
        <w:t xml:space="preserve">                                                </w:t>
      </w:r>
      <w:r w:rsidRPr="00A044F1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</w:t>
      </w:r>
      <w:r w:rsidRPr="00A044F1">
        <w:rPr>
          <w:rFonts w:ascii="GHEA Grapalat" w:hAnsi="GHEA Grapalat"/>
          <w:sz w:val="20"/>
          <w:szCs w:val="20"/>
          <w:lang w:val="hy-AM"/>
        </w:rPr>
        <w:t>-</w:t>
      </w:r>
      <w:r w:rsidRPr="00A044F1">
        <w:rPr>
          <w:rFonts w:ascii="GHEA Grapalat" w:hAnsi="GHEA Grapalat" w:cs="Arial"/>
          <w:sz w:val="20"/>
          <w:szCs w:val="20"/>
          <w:lang w:val="es-ES"/>
        </w:rPr>
        <w:t>ն հայտարարում և հավաստում է, որ՝</w:t>
      </w:r>
      <w:r w:rsidRPr="00A044F1">
        <w:rPr>
          <w:rFonts w:ascii="GHEA Grapalat" w:hAnsi="GHEA Grapalat" w:cs="Arial"/>
          <w:sz w:val="20"/>
          <w:szCs w:val="20"/>
          <w:lang w:val="hy-AM"/>
        </w:rPr>
        <w:t xml:space="preserve"> </w:t>
      </w:r>
    </w:p>
    <w:p w:rsidR="006B7E39" w:rsidRPr="00A044F1" w:rsidRDefault="006B7E39" w:rsidP="006B7E39">
      <w:pPr>
        <w:jc w:val="both"/>
        <w:rPr>
          <w:rFonts w:ascii="GHEA Grapalat" w:hAnsi="GHEA Grapalat" w:cs="Sylfaen"/>
          <w:sz w:val="20"/>
          <w:szCs w:val="20"/>
          <w:vertAlign w:val="superscript"/>
          <w:lang w:val="hy-AM"/>
        </w:rPr>
      </w:pPr>
      <w:r w:rsidRPr="00A044F1">
        <w:rPr>
          <w:rFonts w:ascii="GHEA Grapalat" w:hAnsi="GHEA Grapalat"/>
          <w:sz w:val="20"/>
          <w:szCs w:val="20"/>
          <w:lang w:val="hy-AM"/>
        </w:rPr>
        <w:tab/>
      </w:r>
      <w:r w:rsidRPr="00A044F1">
        <w:rPr>
          <w:rFonts w:ascii="GHEA Grapalat" w:hAnsi="GHEA Grapalat"/>
          <w:sz w:val="20"/>
          <w:szCs w:val="20"/>
          <w:lang w:val="hy-AM"/>
        </w:rPr>
        <w:tab/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                                  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մասնակցի</w:t>
      </w:r>
      <w:r w:rsidRPr="00A044F1">
        <w:rPr>
          <w:rFonts w:ascii="GHEA Grapalat" w:hAnsi="GHEA Grapalat" w:cs="Sylfaen"/>
          <w:sz w:val="20"/>
          <w:szCs w:val="20"/>
          <w:vertAlign w:val="superscript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անվանում</w:t>
      </w:r>
    </w:p>
    <w:p w:rsidR="006B7E39" w:rsidRPr="00A044F1" w:rsidRDefault="006B7E39" w:rsidP="006B7E39">
      <w:pPr>
        <w:jc w:val="both"/>
        <w:rPr>
          <w:rFonts w:ascii="GHEA Grapalat" w:hAnsi="GHEA Grapalat"/>
          <w:i/>
          <w:sz w:val="20"/>
          <w:szCs w:val="20"/>
          <w:vertAlign w:val="superscript"/>
          <w:lang w:val="es-ES"/>
        </w:rPr>
      </w:pPr>
    </w:p>
    <w:p w:rsidR="006B7E39" w:rsidRPr="00A044F1" w:rsidRDefault="006B7E39" w:rsidP="006B7E39">
      <w:pPr>
        <w:ind w:firstLine="709"/>
        <w:jc w:val="both"/>
        <w:rPr>
          <w:rFonts w:ascii="GHEA Grapalat" w:hAnsi="GHEA Grapalat"/>
          <w:sz w:val="20"/>
          <w:szCs w:val="20"/>
          <w:lang w:val="es-ES"/>
        </w:rPr>
      </w:pPr>
      <w:r w:rsidRPr="00A044F1">
        <w:rPr>
          <w:rFonts w:ascii="GHEA Grapalat" w:hAnsi="GHEA Grapalat" w:cs="Arial"/>
          <w:sz w:val="20"/>
          <w:szCs w:val="20"/>
          <w:lang w:val="es-ES"/>
        </w:rPr>
        <w:t>1)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A044F1">
        <w:rPr>
          <w:rFonts w:ascii="GHEA Grapalat" w:hAnsi="GHEA Grapalat"/>
          <w:sz w:val="20"/>
          <w:szCs w:val="20"/>
          <w:u w:val="single"/>
          <w:lang w:val="hy-AM"/>
        </w:rPr>
        <w:t xml:space="preserve">                                                </w:t>
      </w:r>
      <w:r w:rsidRPr="00A044F1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</w:t>
      </w:r>
      <w:r w:rsidRPr="00A044F1">
        <w:rPr>
          <w:rFonts w:ascii="GHEA Grapalat" w:hAnsi="GHEA Grapalat"/>
          <w:sz w:val="20"/>
          <w:szCs w:val="20"/>
          <w:u w:val="single"/>
          <w:lang w:val="hy-AM"/>
        </w:rPr>
        <w:t xml:space="preserve">          </w:t>
      </w:r>
      <w:r w:rsidRPr="00A044F1">
        <w:rPr>
          <w:rFonts w:ascii="GHEA Grapalat" w:hAnsi="GHEA Grapalat"/>
          <w:sz w:val="20"/>
          <w:szCs w:val="20"/>
          <w:lang w:val="hy-AM"/>
        </w:rPr>
        <w:t>-</w:t>
      </w:r>
      <w:r w:rsidRPr="00A044F1">
        <w:rPr>
          <w:rFonts w:ascii="GHEA Grapalat" w:hAnsi="GHEA Grapalat" w:cs="Arial"/>
          <w:sz w:val="20"/>
          <w:szCs w:val="20"/>
          <w:lang w:val="es-ES"/>
        </w:rPr>
        <w:t xml:space="preserve">ն </w:t>
      </w:r>
      <w:r w:rsidRPr="00A044F1">
        <w:rPr>
          <w:rFonts w:ascii="GHEA Grapalat" w:hAnsi="GHEA Grapalat" w:cs="Arial"/>
          <w:sz w:val="20"/>
          <w:szCs w:val="20"/>
          <w:lang w:val="hy-AM"/>
        </w:rPr>
        <w:t>և իրեն փոխկապակցված անձինք</w:t>
      </w:r>
    </w:p>
    <w:p w:rsidR="006B7E39" w:rsidRPr="00A044F1" w:rsidRDefault="006B7E39" w:rsidP="006B7E39">
      <w:pPr>
        <w:jc w:val="both"/>
        <w:rPr>
          <w:rFonts w:ascii="GHEA Grapalat" w:hAnsi="GHEA Grapalat"/>
          <w:i/>
          <w:sz w:val="20"/>
          <w:szCs w:val="20"/>
          <w:vertAlign w:val="superscript"/>
          <w:lang w:val="es-ES"/>
        </w:rPr>
      </w:pPr>
      <w:r w:rsidRPr="00A044F1">
        <w:rPr>
          <w:rFonts w:ascii="GHEA Grapalat" w:hAnsi="GHEA Grapalat"/>
          <w:sz w:val="20"/>
          <w:szCs w:val="20"/>
          <w:lang w:val="hy-AM"/>
        </w:rPr>
        <w:tab/>
      </w:r>
      <w:r w:rsidRPr="00A044F1">
        <w:rPr>
          <w:rFonts w:ascii="GHEA Grapalat" w:hAnsi="GHEA Grapalat"/>
          <w:sz w:val="20"/>
          <w:szCs w:val="20"/>
          <w:lang w:val="hy-AM"/>
        </w:rPr>
        <w:tab/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                                  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մասնակցի</w:t>
      </w:r>
      <w:r w:rsidRPr="00A044F1">
        <w:rPr>
          <w:rFonts w:ascii="GHEA Grapalat" w:hAnsi="GHEA Grapalat" w:cs="Sylfaen"/>
          <w:sz w:val="20"/>
          <w:szCs w:val="20"/>
          <w:vertAlign w:val="superscript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անվանում</w:t>
      </w:r>
    </w:p>
    <w:p w:rsidR="00671FEE" w:rsidRPr="00A044F1" w:rsidRDefault="006B7E39" w:rsidP="006B7E39">
      <w:pPr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es-ES"/>
        </w:rPr>
        <w:t xml:space="preserve">բավարարում </w:t>
      </w:r>
      <w:r w:rsidRPr="00A044F1">
        <w:rPr>
          <w:rFonts w:ascii="GHEA Grapalat" w:hAnsi="GHEA Grapalat" w:cs="Arial"/>
          <w:sz w:val="20"/>
          <w:szCs w:val="20"/>
          <w:lang w:val="hy-AM"/>
        </w:rPr>
        <w:t>են</w:t>
      </w:r>
      <w:r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A044F1" w:rsidRPr="00A044F1">
        <w:rPr>
          <w:rFonts w:ascii="GHEA Grapalat" w:hAnsi="GHEA Grapalat" w:cs="Sylfaen"/>
          <w:sz w:val="20"/>
          <w:szCs w:val="20"/>
          <w:lang w:val="hy-AM"/>
        </w:rPr>
        <w:t>ԼՄ</w:t>
      </w:r>
      <w:r w:rsidR="00A044F1" w:rsidRPr="00A044F1">
        <w:rPr>
          <w:rFonts w:ascii="GHEA Grapalat" w:hAnsi="GHEA Grapalat" w:cs="Arial"/>
          <w:sz w:val="20"/>
          <w:szCs w:val="20"/>
          <w:lang w:val="hy-AM"/>
        </w:rPr>
        <w:t>-</w:t>
      </w:r>
      <w:r w:rsidR="00A044F1" w:rsidRPr="00A044F1">
        <w:rPr>
          <w:rFonts w:ascii="GHEA Grapalat" w:hAnsi="GHEA Grapalat" w:cs="Sylfaen"/>
          <w:sz w:val="20"/>
          <w:szCs w:val="20"/>
          <w:lang w:val="hy-AM"/>
        </w:rPr>
        <w:t>ԹՀ</w:t>
      </w:r>
      <w:r w:rsidR="00A044F1" w:rsidRPr="00A044F1">
        <w:rPr>
          <w:rFonts w:ascii="GHEA Grapalat" w:hAnsi="GHEA Grapalat" w:cs="Arial"/>
          <w:sz w:val="20"/>
          <w:szCs w:val="20"/>
          <w:lang w:val="hy-AM"/>
        </w:rPr>
        <w:t>-</w:t>
      </w:r>
      <w:r w:rsidR="00A044F1" w:rsidRPr="00A044F1">
        <w:rPr>
          <w:rFonts w:ascii="GHEA Grapalat" w:hAnsi="GHEA Grapalat" w:cs="Sylfaen"/>
          <w:sz w:val="20"/>
          <w:szCs w:val="20"/>
          <w:lang w:val="hy-AM"/>
        </w:rPr>
        <w:t>ԳՀԱՊՁԲ</w:t>
      </w:r>
      <w:r w:rsidR="00A044F1" w:rsidRPr="00A044F1">
        <w:rPr>
          <w:rFonts w:ascii="GHEA Grapalat" w:hAnsi="GHEA Grapalat" w:cs="Arial"/>
          <w:sz w:val="20"/>
          <w:szCs w:val="20"/>
          <w:lang w:val="hy-AM"/>
        </w:rPr>
        <w:t>-24/08</w:t>
      </w:r>
      <w:r w:rsidR="00910C24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/>
          <w:b/>
          <w:sz w:val="20"/>
          <w:szCs w:val="20"/>
          <w:lang w:val="es-ES"/>
        </w:rPr>
        <w:t xml:space="preserve">  </w:t>
      </w:r>
      <w:r w:rsidRPr="00A044F1">
        <w:rPr>
          <w:rFonts w:ascii="GHEA Grapalat" w:hAnsi="GHEA Grapalat" w:cs="Arial"/>
          <w:sz w:val="20"/>
          <w:szCs w:val="20"/>
          <w:lang w:val="es-ES"/>
        </w:rPr>
        <w:t xml:space="preserve">ծածկագրով  </w:t>
      </w:r>
      <w:r w:rsidR="00BB156C" w:rsidRPr="00A044F1">
        <w:rPr>
          <w:rFonts w:ascii="GHEA Grapalat" w:hAnsi="GHEA Grapalat" w:cs="Arial"/>
          <w:sz w:val="20"/>
          <w:szCs w:val="20"/>
          <w:lang w:val="hy-AM"/>
        </w:rPr>
        <w:t>գնանշման հարցման</w:t>
      </w:r>
      <w:r w:rsidRPr="00A044F1">
        <w:rPr>
          <w:rFonts w:ascii="GHEA Grapalat" w:hAnsi="GHEA Grapalat" w:cs="Arial"/>
          <w:sz w:val="20"/>
          <w:szCs w:val="20"/>
          <w:lang w:val="es-ES"/>
        </w:rPr>
        <w:t xml:space="preserve"> հրավերով սահմանված մասն</w:t>
      </w:r>
      <w:r w:rsidR="00671FEE" w:rsidRPr="00A044F1">
        <w:rPr>
          <w:rFonts w:ascii="GHEA Grapalat" w:hAnsi="GHEA Grapalat" w:cs="Arial"/>
          <w:sz w:val="20"/>
          <w:szCs w:val="20"/>
          <w:lang w:val="es-ES"/>
        </w:rPr>
        <w:t>ակցության իրավունքի պահանջներին</w:t>
      </w:r>
      <w:r w:rsidR="00671FEE" w:rsidRPr="00A044F1">
        <w:rPr>
          <w:rFonts w:ascii="GHEA Grapalat" w:hAnsi="GHEA Grapalat" w:cs="Arial"/>
          <w:sz w:val="20"/>
          <w:szCs w:val="20"/>
          <w:lang w:val="hy-AM"/>
        </w:rPr>
        <w:t>։</w:t>
      </w:r>
    </w:p>
    <w:p w:rsidR="006B7E39" w:rsidRPr="00A044F1" w:rsidRDefault="006B7E39" w:rsidP="006B7E39">
      <w:pPr>
        <w:ind w:firstLine="708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A044F1">
        <w:rPr>
          <w:rFonts w:ascii="GHEA Grapalat" w:hAnsi="GHEA Grapalat" w:cs="Arial"/>
          <w:sz w:val="20"/>
          <w:szCs w:val="20"/>
          <w:lang w:val="hy-AM"/>
        </w:rPr>
        <w:t>2</w:t>
      </w:r>
      <w:r w:rsidRPr="00A044F1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="00A044F1" w:rsidRPr="00A044F1">
        <w:rPr>
          <w:rFonts w:ascii="GHEA Grapalat" w:hAnsi="GHEA Grapalat" w:cs="Sylfaen"/>
          <w:sz w:val="20"/>
          <w:szCs w:val="20"/>
          <w:lang w:val="hy-AM"/>
        </w:rPr>
        <w:t>ԼՄ</w:t>
      </w:r>
      <w:r w:rsidR="00A044F1" w:rsidRPr="00A044F1">
        <w:rPr>
          <w:rFonts w:ascii="GHEA Grapalat" w:hAnsi="GHEA Grapalat" w:cs="Arial"/>
          <w:sz w:val="20"/>
          <w:szCs w:val="20"/>
          <w:lang w:val="hy-AM"/>
        </w:rPr>
        <w:t>-</w:t>
      </w:r>
      <w:r w:rsidR="00A044F1" w:rsidRPr="00A044F1">
        <w:rPr>
          <w:rFonts w:ascii="GHEA Grapalat" w:hAnsi="GHEA Grapalat" w:cs="Sylfaen"/>
          <w:sz w:val="20"/>
          <w:szCs w:val="20"/>
          <w:lang w:val="hy-AM"/>
        </w:rPr>
        <w:t>ԹՀ</w:t>
      </w:r>
      <w:r w:rsidR="00A044F1" w:rsidRPr="00A044F1">
        <w:rPr>
          <w:rFonts w:ascii="GHEA Grapalat" w:hAnsi="GHEA Grapalat" w:cs="Arial"/>
          <w:sz w:val="20"/>
          <w:szCs w:val="20"/>
          <w:lang w:val="hy-AM"/>
        </w:rPr>
        <w:t>-</w:t>
      </w:r>
      <w:r w:rsidR="00A044F1" w:rsidRPr="00A044F1">
        <w:rPr>
          <w:rFonts w:ascii="GHEA Grapalat" w:hAnsi="GHEA Grapalat" w:cs="Sylfaen"/>
          <w:sz w:val="20"/>
          <w:szCs w:val="20"/>
          <w:lang w:val="hy-AM"/>
        </w:rPr>
        <w:t>ԳՀԱՊՁԲ</w:t>
      </w:r>
      <w:r w:rsidR="00A044F1" w:rsidRPr="00A044F1">
        <w:rPr>
          <w:rFonts w:ascii="GHEA Grapalat" w:hAnsi="GHEA Grapalat" w:cs="Arial"/>
          <w:sz w:val="20"/>
          <w:szCs w:val="20"/>
          <w:lang w:val="hy-AM"/>
        </w:rPr>
        <w:t>-24/08</w:t>
      </w:r>
      <w:r w:rsidR="00910C24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/>
          <w:b/>
          <w:sz w:val="20"/>
          <w:szCs w:val="20"/>
          <w:lang w:val="es-ES"/>
        </w:rPr>
        <w:t xml:space="preserve">  </w:t>
      </w:r>
      <w:r w:rsidRPr="00A044F1">
        <w:rPr>
          <w:rFonts w:ascii="GHEA Grapalat" w:hAnsi="GHEA Grapalat" w:cs="Arial"/>
          <w:sz w:val="20"/>
          <w:szCs w:val="20"/>
          <w:lang w:val="es-ES"/>
        </w:rPr>
        <w:t xml:space="preserve">ծածկագրով </w:t>
      </w:r>
      <w:r w:rsidR="00671FEE" w:rsidRPr="00A044F1">
        <w:rPr>
          <w:rFonts w:ascii="GHEA Grapalat" w:hAnsi="GHEA Grapalat" w:cs="Arial"/>
          <w:sz w:val="20"/>
          <w:szCs w:val="20"/>
          <w:lang w:val="hy-AM"/>
        </w:rPr>
        <w:t>գնանշման հարցմանը</w:t>
      </w:r>
      <w:r w:rsidRPr="00A044F1">
        <w:rPr>
          <w:rFonts w:ascii="GHEA Grapalat" w:hAnsi="GHEA Grapalat" w:cs="Arial"/>
          <w:sz w:val="20"/>
          <w:szCs w:val="20"/>
          <w:lang w:val="es-ES"/>
        </w:rPr>
        <w:t xml:space="preserve"> մասնակցելու շրջանակում`</w:t>
      </w:r>
    </w:p>
    <w:p w:rsidR="006B7E39" w:rsidRPr="00A044F1" w:rsidRDefault="006B7E39" w:rsidP="006B7E39">
      <w:pPr>
        <w:numPr>
          <w:ilvl w:val="0"/>
          <w:numId w:val="18"/>
        </w:numPr>
        <w:ind w:left="0" w:firstLine="720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A044F1">
        <w:rPr>
          <w:rFonts w:ascii="GHEA Grapalat" w:hAnsi="GHEA Grapalat" w:cs="Arial"/>
          <w:sz w:val="20"/>
          <w:szCs w:val="20"/>
          <w:lang w:val="es-ES"/>
        </w:rPr>
        <w:t>թույլ չի տվել և (կամ) թույլ չի տալու</w:t>
      </w:r>
      <w:r w:rsidRPr="00A044F1">
        <w:rPr>
          <w:rFonts w:ascii="GHEA Grapalat" w:hAnsi="GHEA Grapalat" w:cs="Arial"/>
          <w:sz w:val="20"/>
          <w:szCs w:val="20"/>
          <w:lang w:val="hy-AM"/>
        </w:rPr>
        <w:t xml:space="preserve"> անբարեխիղճ մրցակցություն, </w:t>
      </w:r>
      <w:r w:rsidRPr="00A044F1">
        <w:rPr>
          <w:rFonts w:ascii="GHEA Grapalat" w:hAnsi="GHEA Grapalat" w:cs="Arial"/>
          <w:sz w:val="20"/>
          <w:szCs w:val="20"/>
          <w:lang w:val="es-ES"/>
        </w:rPr>
        <w:t xml:space="preserve"> գերիշխող դիրքի չարաշահում և հակամրցակցային համաձայնություն,</w:t>
      </w:r>
    </w:p>
    <w:p w:rsidR="006B7E39" w:rsidRPr="00A044F1" w:rsidRDefault="006B7E39" w:rsidP="006B7E39">
      <w:pPr>
        <w:numPr>
          <w:ilvl w:val="0"/>
          <w:numId w:val="18"/>
        </w:numPr>
        <w:ind w:left="0"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A044F1">
        <w:rPr>
          <w:rFonts w:ascii="GHEA Grapalat" w:hAnsi="GHEA Grapalat" w:cs="Arial"/>
          <w:sz w:val="20"/>
          <w:szCs w:val="20"/>
          <w:lang w:val="es-ES"/>
        </w:rPr>
        <w:t>բացակայում է հրավերով սահմանված`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                </w:t>
      </w:r>
      <w:r w:rsidRPr="00A044F1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 w:cs="Arial"/>
          <w:sz w:val="20"/>
          <w:szCs w:val="20"/>
          <w:lang w:val="es-ES"/>
        </w:rPr>
        <w:t>-ին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6B7E39" w:rsidRPr="00A044F1" w:rsidRDefault="006B7E39" w:rsidP="006B7E39">
      <w:pPr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A044F1">
        <w:rPr>
          <w:rFonts w:ascii="GHEA Grapalat" w:hAnsi="GHEA Grapalat"/>
          <w:sz w:val="20"/>
          <w:szCs w:val="20"/>
          <w:vertAlign w:val="superscript"/>
          <w:lang w:val="es-ES"/>
        </w:rPr>
        <w:t xml:space="preserve"> </w:t>
      </w:r>
      <w:r w:rsidRPr="00A044F1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A044F1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A044F1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A044F1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A044F1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A044F1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A044F1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A044F1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A044F1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A044F1">
        <w:rPr>
          <w:rFonts w:ascii="GHEA Grapalat" w:hAnsi="GHEA Grapalat"/>
          <w:sz w:val="20"/>
          <w:szCs w:val="20"/>
          <w:vertAlign w:val="superscript"/>
          <w:lang w:val="es-ES"/>
        </w:rPr>
        <w:tab/>
        <w:t xml:space="preserve">     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մասնակցի անվանումը </w:t>
      </w:r>
    </w:p>
    <w:p w:rsidR="006B7E39" w:rsidRPr="00A044F1" w:rsidRDefault="006B7E39" w:rsidP="006B7E39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w:rsidRPr="00A044F1">
        <w:rPr>
          <w:rFonts w:ascii="GHEA Grapalat" w:hAnsi="GHEA Grapalat" w:cs="Arial"/>
          <w:sz w:val="20"/>
          <w:szCs w:val="20"/>
          <w:lang w:val="es-ES"/>
        </w:rPr>
        <w:t>փոխկապակցված անձանց և (կամ)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 </w:t>
      </w:r>
      <w:r w:rsidRPr="00A044F1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                 </w:t>
      </w:r>
      <w:r w:rsidRPr="00A044F1">
        <w:rPr>
          <w:rFonts w:ascii="GHEA Grapalat" w:hAnsi="GHEA Grapalat" w:cs="Arial"/>
          <w:sz w:val="20"/>
          <w:szCs w:val="20"/>
          <w:lang w:val="es-ES"/>
        </w:rPr>
        <w:t>-ի</w:t>
      </w:r>
      <w:r w:rsidRPr="00A044F1">
        <w:rPr>
          <w:rFonts w:ascii="GHEA Grapalat" w:hAnsi="GHEA Grapalat"/>
          <w:sz w:val="20"/>
          <w:szCs w:val="20"/>
          <w:u w:val="single"/>
          <w:lang w:val="es-ES"/>
        </w:rPr>
        <w:t xml:space="preserve">  </w:t>
      </w:r>
    </w:p>
    <w:p w:rsidR="006B7E39" w:rsidRPr="00A044F1" w:rsidRDefault="006B7E39" w:rsidP="006B7E39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w:rsidRPr="00A044F1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A044F1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A044F1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A044F1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A044F1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A044F1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A044F1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A044F1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A044F1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մասնակցի անվանումը</w:t>
      </w:r>
    </w:p>
    <w:p w:rsidR="006B7E39" w:rsidRPr="00A044F1" w:rsidRDefault="006B7E39" w:rsidP="006B7E39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w:rsidRPr="00A044F1">
        <w:rPr>
          <w:rFonts w:ascii="GHEA Grapalat" w:hAnsi="GHEA Grapalat" w:cs="Arial"/>
          <w:sz w:val="20"/>
          <w:szCs w:val="20"/>
          <w:lang w:val="es-ES"/>
        </w:rPr>
        <w:t>կողմից հիմնադրված կամ ավելի քան հիսուն տոկոս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</w:t>
      </w:r>
      <w:r w:rsidRPr="00A044F1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                </w:t>
      </w:r>
      <w:r w:rsidRPr="00A044F1">
        <w:rPr>
          <w:rFonts w:ascii="GHEA Grapalat" w:hAnsi="GHEA Grapalat" w:cs="Arial"/>
          <w:sz w:val="20"/>
          <w:szCs w:val="20"/>
          <w:lang w:val="es-ES"/>
        </w:rPr>
        <w:t>-ին</w:t>
      </w:r>
    </w:p>
    <w:p w:rsidR="006B7E39" w:rsidRPr="00A044F1" w:rsidRDefault="006B7E39" w:rsidP="006B7E39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A044F1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                                                       </w:t>
      </w:r>
      <w:r w:rsidRPr="00A044F1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A044F1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A044F1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A044F1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A044F1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A044F1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մասնակցի անվանումը</w:t>
      </w:r>
    </w:p>
    <w:p w:rsidR="006B7E39" w:rsidRPr="00A044F1" w:rsidRDefault="006B7E39" w:rsidP="006B7E39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A044F1">
        <w:rPr>
          <w:rFonts w:ascii="GHEA Grapalat" w:hAnsi="GHEA Grapalat" w:cs="Arial"/>
          <w:sz w:val="20"/>
          <w:szCs w:val="20"/>
          <w:lang w:val="es-ES"/>
        </w:rPr>
        <w:t>պատկանող բաժնեմաս (փայաբաժին) ունեցող կազմակերպությունների միաժամանակյա մասնակցության դեպք:</w:t>
      </w:r>
    </w:p>
    <w:p w:rsidR="006B7E39" w:rsidRPr="00A044F1" w:rsidRDefault="006B7E39" w:rsidP="006B7E39">
      <w:pPr>
        <w:ind w:left="720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6B7E39" w:rsidRPr="00A044F1" w:rsidRDefault="006B7E39" w:rsidP="006B7E39">
      <w:pPr>
        <w:ind w:left="720"/>
        <w:jc w:val="both"/>
        <w:rPr>
          <w:rFonts w:ascii="GHEA Grapalat" w:hAnsi="GHEA Grapalat"/>
          <w:sz w:val="20"/>
          <w:szCs w:val="20"/>
          <w:lang w:val="es-ES"/>
        </w:rPr>
      </w:pPr>
      <w:r w:rsidRPr="00A044F1">
        <w:rPr>
          <w:rFonts w:ascii="GHEA Grapalat" w:hAnsi="GHEA Grapalat" w:cs="Arial"/>
          <w:sz w:val="20"/>
          <w:szCs w:val="20"/>
          <w:lang w:val="hy-AM"/>
        </w:rPr>
        <w:t>Ս</w:t>
      </w:r>
      <w:r w:rsidRPr="00A044F1">
        <w:rPr>
          <w:rFonts w:ascii="GHEA Grapalat" w:hAnsi="GHEA Grapalat" w:cs="Arial"/>
          <w:sz w:val="20"/>
          <w:szCs w:val="20"/>
          <w:lang w:val="es-ES"/>
        </w:rPr>
        <w:t xml:space="preserve">տորև ներկայացնում </w:t>
      </w:r>
      <w:r w:rsidRPr="00A044F1">
        <w:rPr>
          <w:rFonts w:ascii="GHEA Grapalat" w:hAnsi="GHEA Grapalat" w:cs="Arial"/>
          <w:sz w:val="20"/>
          <w:szCs w:val="20"/>
          <w:lang w:val="hy-AM"/>
        </w:rPr>
        <w:t xml:space="preserve">է </w:t>
      </w:r>
      <w:r w:rsidRPr="00A044F1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                </w:t>
      </w:r>
      <w:r w:rsidRPr="00A044F1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 w:cs="Arial"/>
          <w:sz w:val="20"/>
          <w:szCs w:val="20"/>
          <w:lang w:val="es-ES"/>
        </w:rPr>
        <w:t>-ի իրական շահառուների վերաբերյալ</w:t>
      </w:r>
    </w:p>
    <w:p w:rsidR="006B7E39" w:rsidRPr="00A044F1" w:rsidRDefault="006B7E39" w:rsidP="006B7E39">
      <w:pPr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A044F1">
        <w:rPr>
          <w:rFonts w:ascii="GHEA Grapalat" w:hAnsi="GHEA Grapalat"/>
          <w:sz w:val="20"/>
          <w:szCs w:val="20"/>
          <w:vertAlign w:val="superscript"/>
          <w:lang w:val="es-ES"/>
        </w:rPr>
        <w:t xml:space="preserve"> </w:t>
      </w:r>
      <w:r w:rsidRPr="00A044F1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A044F1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A044F1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A044F1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A044F1">
        <w:rPr>
          <w:rFonts w:ascii="GHEA Grapalat" w:hAnsi="GHEA Grapalat"/>
          <w:sz w:val="20"/>
          <w:szCs w:val="20"/>
          <w:vertAlign w:val="superscript"/>
          <w:lang w:val="es-ES"/>
        </w:rPr>
        <w:tab/>
        <w:t xml:space="preserve"> 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մասնակցի անվանումը </w:t>
      </w:r>
    </w:p>
    <w:p w:rsidR="006B7E39" w:rsidRPr="00A044F1" w:rsidRDefault="006B7E39" w:rsidP="006B7E39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6B7E39" w:rsidRPr="00A044F1" w:rsidRDefault="006B7E39" w:rsidP="006B7E39">
      <w:p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r w:rsidRPr="00A044F1">
        <w:rPr>
          <w:rFonts w:ascii="GHEA Grapalat" w:hAnsi="GHEA Grapalat" w:cs="Arial"/>
          <w:sz w:val="20"/>
          <w:szCs w:val="20"/>
          <w:lang w:val="es-ES"/>
        </w:rPr>
        <w:t>տեղեկություններ պարունակող կայքէջի հղումը՝ ----</w:t>
      </w:r>
      <w:r w:rsidRPr="00A044F1">
        <w:rPr>
          <w:rFonts w:ascii="GHEA Grapalat" w:hAnsi="GHEA Grapalat" w:cs="Arial"/>
          <w:sz w:val="20"/>
          <w:szCs w:val="20"/>
          <w:lang w:val="hy-AM"/>
        </w:rPr>
        <w:t>-------------------</w:t>
      </w:r>
      <w:r w:rsidRPr="00A044F1">
        <w:rPr>
          <w:rFonts w:ascii="GHEA Grapalat" w:hAnsi="GHEA Grapalat" w:cs="Arial"/>
          <w:sz w:val="20"/>
          <w:szCs w:val="20"/>
          <w:lang w:val="es-ES"/>
        </w:rPr>
        <w:t>-----------------------------</w:t>
      </w:r>
      <w:r w:rsidRPr="00A044F1">
        <w:rPr>
          <w:rFonts w:ascii="GHEA Grapalat" w:hAnsi="GHEA Grapalat" w:cs="Arial"/>
          <w:sz w:val="20"/>
          <w:szCs w:val="20"/>
          <w:lang w:val="hy-AM"/>
        </w:rPr>
        <w:t>**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</w:p>
    <w:p w:rsidR="006B7E39" w:rsidRPr="00A044F1" w:rsidRDefault="006B7E39" w:rsidP="006B7E39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6B7E39" w:rsidRPr="00A044F1" w:rsidRDefault="006B7E39" w:rsidP="006B7E39">
      <w:pPr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r w:rsidRPr="00A044F1">
        <w:rPr>
          <w:rFonts w:ascii="GHEA Grapalat" w:hAnsi="GHEA Grapalat" w:cs="Arial"/>
          <w:sz w:val="20"/>
          <w:szCs w:val="20"/>
          <w:lang w:val="es-ES"/>
        </w:rPr>
        <w:t>Կից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es-ES"/>
        </w:rPr>
        <w:t>ներկայացվում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es-ES"/>
        </w:rPr>
        <w:t>է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es-ES"/>
        </w:rPr>
        <w:t>կողմից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es-ES"/>
        </w:rPr>
        <w:t>առաջարկվող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6B7E39" w:rsidRPr="00A044F1" w:rsidRDefault="006B7E39" w:rsidP="006B7E39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A044F1">
        <w:rPr>
          <w:rFonts w:ascii="GHEA Grapalat" w:hAnsi="GHEA Grapalat"/>
          <w:sz w:val="20"/>
          <w:szCs w:val="20"/>
          <w:lang w:val="es-ES"/>
        </w:rPr>
        <w:tab/>
      </w:r>
      <w:r w:rsidRPr="00A044F1">
        <w:rPr>
          <w:rFonts w:ascii="GHEA Grapalat" w:hAnsi="GHEA Grapalat"/>
          <w:sz w:val="20"/>
          <w:szCs w:val="20"/>
          <w:lang w:val="es-ES"/>
        </w:rPr>
        <w:tab/>
      </w:r>
      <w:r w:rsidRPr="00A044F1">
        <w:rPr>
          <w:rFonts w:ascii="GHEA Grapalat" w:hAnsi="GHEA Grapalat"/>
          <w:sz w:val="20"/>
          <w:szCs w:val="20"/>
          <w:lang w:val="es-ES"/>
        </w:rPr>
        <w:tab/>
      </w:r>
      <w:r w:rsidRPr="00A044F1">
        <w:rPr>
          <w:rFonts w:ascii="GHEA Grapalat" w:hAnsi="GHEA Grapalat"/>
          <w:sz w:val="20"/>
          <w:szCs w:val="20"/>
          <w:lang w:val="es-ES"/>
        </w:rPr>
        <w:tab/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մասնակցի անվանումը</w:t>
      </w:r>
    </w:p>
    <w:p w:rsidR="006B7E39" w:rsidRPr="00A044F1" w:rsidRDefault="006B7E39" w:rsidP="006B7E39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A044F1">
        <w:rPr>
          <w:rFonts w:ascii="GHEA Grapalat" w:hAnsi="GHEA Grapalat" w:cs="Arial"/>
          <w:sz w:val="20"/>
          <w:szCs w:val="20"/>
          <w:lang w:val="es-ES"/>
        </w:rPr>
        <w:lastRenderedPageBreak/>
        <w:t>ապրանքի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es-ES"/>
        </w:rPr>
        <w:t>ամբողջական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es-ES"/>
        </w:rPr>
        <w:t>նկարագիրը՝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es-ES"/>
        </w:rPr>
        <w:t>համաձայն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es-ES"/>
        </w:rPr>
        <w:t>հավելված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1.1-</w:t>
      </w:r>
      <w:r w:rsidRPr="00A044F1">
        <w:rPr>
          <w:rFonts w:ascii="GHEA Grapalat" w:hAnsi="GHEA Grapalat" w:cs="Arial"/>
          <w:sz w:val="20"/>
          <w:szCs w:val="20"/>
          <w:lang w:val="es-ES"/>
        </w:rPr>
        <w:t>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: </w:t>
      </w:r>
    </w:p>
    <w:p w:rsidR="006B7E39" w:rsidRPr="00A044F1" w:rsidRDefault="006B7E39" w:rsidP="006B7E39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6B7E39" w:rsidRPr="00A044F1" w:rsidRDefault="006B7E39" w:rsidP="006B7E39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6B7E39" w:rsidRPr="00A044F1" w:rsidRDefault="006B7E39" w:rsidP="006B7E39">
      <w:pPr>
        <w:jc w:val="both"/>
        <w:rPr>
          <w:rFonts w:ascii="GHEA Grapalat" w:hAnsi="GHEA Grapalat"/>
          <w:sz w:val="20"/>
          <w:lang w:val="es-ES"/>
        </w:rPr>
      </w:pPr>
    </w:p>
    <w:p w:rsidR="006B7E39" w:rsidRPr="00A044F1" w:rsidRDefault="006B7E39" w:rsidP="006B7E39">
      <w:pPr>
        <w:jc w:val="both"/>
        <w:rPr>
          <w:rFonts w:ascii="GHEA Grapalat" w:hAnsi="GHEA Grapalat"/>
          <w:sz w:val="20"/>
          <w:lang w:val="es-ES"/>
        </w:rPr>
      </w:pPr>
    </w:p>
    <w:p w:rsidR="006B7E39" w:rsidRPr="00A044F1" w:rsidRDefault="006B7E39" w:rsidP="006B7E39">
      <w:pPr>
        <w:jc w:val="both"/>
        <w:rPr>
          <w:rFonts w:ascii="GHEA Grapalat" w:hAnsi="GHEA Grapalat"/>
          <w:sz w:val="20"/>
          <w:lang w:val="es-ES"/>
        </w:rPr>
      </w:pPr>
    </w:p>
    <w:p w:rsidR="006B7E39" w:rsidRPr="00A044F1" w:rsidRDefault="006B7E39" w:rsidP="006B7E39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A044F1">
        <w:rPr>
          <w:rFonts w:ascii="GHEA Grapalat" w:hAnsi="GHEA Grapalat"/>
          <w:sz w:val="20"/>
          <w:lang w:val="es-ES"/>
        </w:rPr>
        <w:t xml:space="preserve">   </w:t>
      </w:r>
      <w:r w:rsidRPr="00A044F1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A044F1">
        <w:rPr>
          <w:rFonts w:ascii="GHEA Grapalat" w:hAnsi="GHEA Grapalat"/>
          <w:sz w:val="20"/>
          <w:lang w:val="hy-AM"/>
        </w:rPr>
        <w:tab/>
        <w:t xml:space="preserve">                _____________</w:t>
      </w:r>
      <w:r w:rsidRPr="00A044F1">
        <w:rPr>
          <w:rFonts w:ascii="GHEA Grapalat" w:hAnsi="GHEA Grapalat"/>
          <w:sz w:val="20"/>
          <w:u w:val="single"/>
          <w:lang w:val="es-ES"/>
        </w:rPr>
        <w:tab/>
      </w:r>
      <w:r w:rsidRPr="00A044F1">
        <w:rPr>
          <w:rFonts w:ascii="GHEA Grapalat" w:hAnsi="GHEA Grapalat"/>
          <w:sz w:val="20"/>
          <w:u w:val="single"/>
          <w:lang w:val="es-ES"/>
        </w:rPr>
        <w:tab/>
      </w:r>
      <w:r w:rsidRPr="00A044F1">
        <w:rPr>
          <w:rFonts w:ascii="GHEA Grapalat" w:hAnsi="GHEA Grapalat"/>
          <w:sz w:val="20"/>
          <w:lang w:val="es-ES"/>
        </w:rPr>
        <w:tab/>
      </w:r>
      <w:r w:rsidRPr="00A044F1">
        <w:rPr>
          <w:rFonts w:ascii="GHEA Grapalat" w:hAnsi="GHEA Grapalat"/>
          <w:sz w:val="20"/>
          <w:lang w:val="es-ES"/>
        </w:rPr>
        <w:tab/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vertAlign w:val="superscript"/>
          <w:lang w:val="hy-AM"/>
        </w:rPr>
        <w:t xml:space="preserve">Մասնակցի անվանումը </w:t>
      </w:r>
      <w:r w:rsidRPr="00A044F1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A044F1">
        <w:rPr>
          <w:rFonts w:ascii="GHEA Grapalat" w:hAnsi="GHEA Grapalat" w:cs="Arial"/>
          <w:sz w:val="20"/>
          <w:vertAlign w:val="superscript"/>
          <w:lang w:val="hy-AM"/>
        </w:rPr>
        <w:t xml:space="preserve">ղեկավարի պաշտոնը, </w:t>
      </w:r>
      <w:r w:rsidRPr="00A044F1">
        <w:rPr>
          <w:rFonts w:ascii="GHEA Grapalat" w:hAnsi="GHEA Grapalat" w:cs="Arial"/>
          <w:sz w:val="20"/>
          <w:vertAlign w:val="superscript"/>
        </w:rPr>
        <w:t>ա</w:t>
      </w:r>
      <w:r w:rsidRPr="00A044F1">
        <w:rPr>
          <w:rFonts w:ascii="GHEA Grapalat" w:hAnsi="GHEA Grapalat" w:cs="Arial"/>
          <w:sz w:val="20"/>
          <w:vertAlign w:val="superscript"/>
          <w:lang w:val="hy-AM"/>
        </w:rPr>
        <w:t xml:space="preserve">նուն </w:t>
      </w:r>
      <w:r w:rsidRPr="00A044F1">
        <w:rPr>
          <w:rFonts w:ascii="GHEA Grapalat" w:hAnsi="GHEA Grapalat" w:cs="Arial"/>
          <w:sz w:val="20"/>
          <w:vertAlign w:val="superscript"/>
        </w:rPr>
        <w:t>ա</w:t>
      </w:r>
      <w:r w:rsidRPr="00A044F1">
        <w:rPr>
          <w:rFonts w:ascii="GHEA Grapalat" w:hAnsi="GHEA Grapalat" w:cs="Arial"/>
          <w:sz w:val="20"/>
          <w:vertAlign w:val="superscript"/>
          <w:lang w:val="hy-AM"/>
        </w:rPr>
        <w:t xml:space="preserve">զգանունը)                                             </w:t>
      </w:r>
      <w:r w:rsidRPr="00A044F1">
        <w:rPr>
          <w:rFonts w:ascii="GHEA Grapalat" w:hAnsi="GHEA Grapalat" w:cs="Arial"/>
          <w:sz w:val="20"/>
          <w:vertAlign w:val="superscript"/>
          <w:lang w:val="es-ES"/>
        </w:rPr>
        <w:t xml:space="preserve">               </w:t>
      </w:r>
      <w:r w:rsidRPr="00A044F1">
        <w:rPr>
          <w:rFonts w:ascii="GHEA Grapalat" w:hAnsi="GHEA Grapalat" w:cs="Arial"/>
          <w:sz w:val="20"/>
          <w:vertAlign w:val="superscript"/>
          <w:lang w:val="hy-AM"/>
        </w:rPr>
        <w:t>ստորագրությունը)</w:t>
      </w:r>
    </w:p>
    <w:p w:rsidR="006B7E39" w:rsidRPr="00A044F1" w:rsidRDefault="006B7E39" w:rsidP="006B7E39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:rsidR="006B7E39" w:rsidRPr="00A044F1" w:rsidRDefault="006B7E39" w:rsidP="006B7E39">
      <w:pPr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/>
          <w:sz w:val="20"/>
          <w:lang w:val="hy-AM"/>
        </w:rPr>
        <w:t xml:space="preserve">    </w:t>
      </w:r>
    </w:p>
    <w:p w:rsidR="006B7E39" w:rsidRPr="00A044F1" w:rsidRDefault="006B7E39" w:rsidP="006B7E39">
      <w:pPr>
        <w:jc w:val="right"/>
        <w:rPr>
          <w:rFonts w:ascii="GHEA Grapalat" w:hAnsi="GHEA Grapalat" w:cs="Arial"/>
          <w:sz w:val="20"/>
          <w:lang w:val="hy-AM"/>
        </w:rPr>
      </w:pPr>
      <w:r w:rsidRPr="00A044F1">
        <w:rPr>
          <w:rFonts w:ascii="GHEA Grapalat" w:hAnsi="GHEA Grapalat" w:cs="Arial"/>
          <w:sz w:val="20"/>
          <w:lang w:val="hy-AM"/>
        </w:rPr>
        <w:t>Կ. Տ.</w:t>
      </w:r>
      <w:r w:rsidRPr="00A044F1">
        <w:rPr>
          <w:rFonts w:ascii="GHEA Grapalat" w:hAnsi="GHEA Grapalat" w:cs="Arial"/>
          <w:color w:val="FFFFFF"/>
          <w:sz w:val="20"/>
          <w:vertAlign w:val="superscript"/>
          <w:lang w:val="hy-AM"/>
        </w:rPr>
        <w:footnoteReference w:id="8"/>
      </w:r>
      <w:r w:rsidRPr="00A044F1">
        <w:rPr>
          <w:rFonts w:ascii="GHEA Grapalat" w:hAnsi="GHEA Grapalat" w:cs="Arial"/>
          <w:sz w:val="20"/>
          <w:lang w:val="hy-AM"/>
        </w:rPr>
        <w:tab/>
      </w:r>
      <w:r w:rsidRPr="00A044F1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6B7E39" w:rsidRPr="00A044F1" w:rsidRDefault="006B7E39" w:rsidP="006B7E39">
      <w:pPr>
        <w:ind w:firstLine="567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6B7E39" w:rsidRPr="00A044F1" w:rsidRDefault="006B7E39" w:rsidP="006B7E39">
      <w:pPr>
        <w:ind w:firstLine="567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B2572B" w:rsidRPr="00A044F1" w:rsidRDefault="006B7E39" w:rsidP="006B7E39">
      <w:pPr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 w:cs="Sylfaen"/>
          <w:b/>
          <w:lang w:val="hy-AM"/>
        </w:rPr>
        <w:br w:type="page"/>
      </w:r>
    </w:p>
    <w:p w:rsidR="00CE3A99" w:rsidRPr="00A044F1" w:rsidRDefault="00CE3A99" w:rsidP="009A5836">
      <w:pPr>
        <w:pStyle w:val="31"/>
        <w:spacing w:line="240" w:lineRule="auto"/>
        <w:ind w:firstLine="142"/>
        <w:jc w:val="right"/>
        <w:rPr>
          <w:rFonts w:ascii="GHEA Grapalat" w:hAnsi="GHEA Grapalat" w:cs="Sylfaen"/>
          <w:b/>
          <w:lang w:val="hy-AM"/>
        </w:rPr>
      </w:pPr>
    </w:p>
    <w:p w:rsidR="000B1088" w:rsidRPr="00A044F1" w:rsidRDefault="000B1088" w:rsidP="000B1088">
      <w:pPr>
        <w:pStyle w:val="3"/>
        <w:spacing w:line="240" w:lineRule="auto"/>
        <w:ind w:firstLine="567"/>
        <w:jc w:val="right"/>
        <w:rPr>
          <w:rFonts w:ascii="GHEA Grapalat" w:hAnsi="GHEA Grapalat" w:cs="Arial"/>
          <w:b/>
          <w:i w:val="0"/>
          <w:lang w:val="hy-AM"/>
        </w:rPr>
      </w:pPr>
      <w:r w:rsidRPr="00A044F1">
        <w:rPr>
          <w:rFonts w:ascii="GHEA Grapalat" w:hAnsi="GHEA Grapalat" w:cs="Arial"/>
          <w:b/>
          <w:i w:val="0"/>
          <w:lang w:val="hy-AM"/>
        </w:rPr>
        <w:t>Հավելված</w:t>
      </w:r>
      <w:r w:rsidR="00E968EF" w:rsidRPr="00A044F1">
        <w:rPr>
          <w:rFonts w:ascii="GHEA Grapalat" w:hAnsi="GHEA Grapalat" w:cs="Arial"/>
          <w:b/>
          <w:i w:val="0"/>
          <w:lang w:val="hy-AM"/>
        </w:rPr>
        <w:t>1.1</w:t>
      </w:r>
    </w:p>
    <w:p w:rsidR="000B1088" w:rsidRPr="00A044F1" w:rsidRDefault="00A044F1" w:rsidP="000B1088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A044F1">
        <w:rPr>
          <w:rFonts w:ascii="GHEA Grapalat" w:hAnsi="GHEA Grapalat" w:cs="Sylfaen"/>
          <w:sz w:val="24"/>
          <w:szCs w:val="24"/>
          <w:lang w:val="hy-AM"/>
        </w:rPr>
        <w:t>ԼՄ</w:t>
      </w:r>
      <w:r w:rsidRPr="00A044F1">
        <w:rPr>
          <w:rFonts w:ascii="GHEA Grapalat" w:hAnsi="GHEA Grapalat" w:cs="Arial"/>
          <w:sz w:val="24"/>
          <w:szCs w:val="24"/>
          <w:lang w:val="hy-AM"/>
        </w:rPr>
        <w:t>-</w:t>
      </w:r>
      <w:r w:rsidRPr="00A044F1">
        <w:rPr>
          <w:rFonts w:ascii="GHEA Grapalat" w:hAnsi="GHEA Grapalat" w:cs="Sylfaen"/>
          <w:sz w:val="24"/>
          <w:szCs w:val="24"/>
          <w:lang w:val="hy-AM"/>
        </w:rPr>
        <w:t>ԹՀ</w:t>
      </w:r>
      <w:r w:rsidRPr="00A044F1">
        <w:rPr>
          <w:rFonts w:ascii="GHEA Grapalat" w:hAnsi="GHEA Grapalat" w:cs="Arial"/>
          <w:sz w:val="24"/>
          <w:szCs w:val="24"/>
          <w:lang w:val="hy-AM"/>
        </w:rPr>
        <w:t>-</w:t>
      </w:r>
      <w:r w:rsidRPr="00A044F1">
        <w:rPr>
          <w:rFonts w:ascii="GHEA Grapalat" w:hAnsi="GHEA Grapalat" w:cs="Sylfaen"/>
          <w:sz w:val="24"/>
          <w:szCs w:val="24"/>
          <w:lang w:val="hy-AM"/>
        </w:rPr>
        <w:t>ԳՀԱՊՁԲ</w:t>
      </w:r>
      <w:r w:rsidRPr="00A044F1">
        <w:rPr>
          <w:rFonts w:ascii="GHEA Grapalat" w:hAnsi="GHEA Grapalat" w:cs="Arial"/>
          <w:sz w:val="24"/>
          <w:szCs w:val="24"/>
          <w:lang w:val="hy-AM"/>
        </w:rPr>
        <w:t>-24/08</w:t>
      </w:r>
      <w:r w:rsidR="00910C24" w:rsidRPr="00A044F1">
        <w:rPr>
          <w:rFonts w:ascii="GHEA Grapalat" w:hAnsi="GHEA Grapalat"/>
          <w:sz w:val="24"/>
          <w:szCs w:val="24"/>
          <w:lang w:val="hy-AM"/>
        </w:rPr>
        <w:t xml:space="preserve"> </w:t>
      </w:r>
      <w:r w:rsidR="000B1088" w:rsidRPr="00A044F1">
        <w:rPr>
          <w:rFonts w:ascii="GHEA Grapalat" w:hAnsi="GHEA Grapalat" w:cs="Sylfaen"/>
          <w:b/>
          <w:lang w:val="hy-AM"/>
        </w:rPr>
        <w:t>*</w:t>
      </w:r>
      <w:r w:rsidR="000B1088" w:rsidRPr="00A044F1">
        <w:rPr>
          <w:rFonts w:ascii="GHEA Grapalat" w:hAnsi="GHEA Grapalat" w:cs="Arial"/>
          <w:b/>
          <w:lang w:val="hy-AM"/>
        </w:rPr>
        <w:t>ծածկագրով</w:t>
      </w:r>
    </w:p>
    <w:p w:rsidR="000B1088" w:rsidRPr="00A044F1" w:rsidRDefault="004D47EB" w:rsidP="000B1088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A044F1">
        <w:rPr>
          <w:rFonts w:ascii="GHEA Grapalat" w:hAnsi="GHEA Grapalat" w:cs="Arial"/>
          <w:b/>
          <w:lang w:val="hy-AM"/>
        </w:rPr>
        <w:t>ԳՆԱՆՇՄԱՆՀԱՐՑՄԱՆ</w:t>
      </w:r>
      <w:r w:rsidR="000B1088" w:rsidRPr="00A044F1">
        <w:rPr>
          <w:rFonts w:ascii="GHEA Grapalat" w:hAnsi="GHEA Grapalat" w:cs="Arial"/>
          <w:b/>
          <w:lang w:val="hy-AM"/>
        </w:rPr>
        <w:t>հրավերի</w:t>
      </w:r>
    </w:p>
    <w:p w:rsidR="000B1088" w:rsidRPr="00A044F1" w:rsidRDefault="000B1088" w:rsidP="000B1088">
      <w:pPr>
        <w:ind w:left="-66"/>
        <w:jc w:val="center"/>
        <w:rPr>
          <w:rFonts w:ascii="GHEA Grapalat" w:hAnsi="GHEA Grapalat"/>
          <w:b/>
          <w:lang w:val="hy-AM"/>
        </w:rPr>
      </w:pPr>
    </w:p>
    <w:p w:rsidR="000B1088" w:rsidRPr="00A044F1" w:rsidRDefault="000B1088" w:rsidP="000B1088">
      <w:pPr>
        <w:pStyle w:val="3"/>
        <w:spacing w:line="240" w:lineRule="auto"/>
        <w:ind w:firstLine="567"/>
        <w:jc w:val="left"/>
        <w:rPr>
          <w:rFonts w:ascii="GHEA Grapalat" w:hAnsi="GHEA Grapalat"/>
          <w:b/>
          <w:lang w:val="hy-AM"/>
        </w:rPr>
      </w:pPr>
    </w:p>
    <w:p w:rsidR="000B1088" w:rsidRPr="00A044F1" w:rsidRDefault="000B1088" w:rsidP="000B1088">
      <w:pPr>
        <w:pStyle w:val="3"/>
        <w:spacing w:line="240" w:lineRule="auto"/>
        <w:ind w:firstLine="567"/>
        <w:rPr>
          <w:rFonts w:ascii="GHEA Grapalat" w:hAnsi="GHEA Grapalat"/>
          <w:b/>
          <w:i w:val="0"/>
          <w:lang w:val="hy-AM"/>
        </w:rPr>
      </w:pPr>
      <w:r w:rsidRPr="00A044F1">
        <w:rPr>
          <w:rFonts w:ascii="GHEA Grapalat" w:hAnsi="GHEA Grapalat" w:cs="Arial"/>
          <w:b/>
          <w:i w:val="0"/>
          <w:lang w:val="hy-AM"/>
        </w:rPr>
        <w:t>ՆԿԱՐԱԳԻՐ</w:t>
      </w:r>
    </w:p>
    <w:p w:rsidR="000B1088" w:rsidRPr="00A044F1" w:rsidRDefault="000B1088" w:rsidP="000B1088">
      <w:pPr>
        <w:pStyle w:val="3"/>
        <w:spacing w:line="240" w:lineRule="auto"/>
        <w:ind w:firstLine="567"/>
        <w:rPr>
          <w:rFonts w:ascii="GHEA Grapalat" w:hAnsi="GHEA Grapalat"/>
          <w:b/>
          <w:i w:val="0"/>
          <w:lang w:val="hy-AM"/>
        </w:rPr>
      </w:pPr>
      <w:r w:rsidRPr="00A044F1">
        <w:rPr>
          <w:rFonts w:ascii="GHEA Grapalat" w:hAnsi="GHEA Grapalat" w:cs="Arial"/>
          <w:b/>
          <w:i w:val="0"/>
          <w:lang w:val="hy-AM"/>
        </w:rPr>
        <w:t>առաջարկվող</w:t>
      </w:r>
      <w:r w:rsidRPr="00A044F1">
        <w:rPr>
          <w:rFonts w:ascii="GHEA Grapalat" w:hAnsi="GHEA Grapalat"/>
          <w:b/>
          <w:i w:val="0"/>
          <w:lang w:val="hy-AM"/>
        </w:rPr>
        <w:t xml:space="preserve"> </w:t>
      </w:r>
      <w:r w:rsidRPr="00A044F1">
        <w:rPr>
          <w:rFonts w:ascii="GHEA Grapalat" w:hAnsi="GHEA Grapalat" w:cs="Arial"/>
          <w:b/>
          <w:i w:val="0"/>
          <w:lang w:val="hy-AM"/>
        </w:rPr>
        <w:t>ապրանքի</w:t>
      </w:r>
      <w:r w:rsidRPr="00A044F1">
        <w:rPr>
          <w:rFonts w:ascii="GHEA Grapalat" w:hAnsi="GHEA Grapalat"/>
          <w:b/>
          <w:i w:val="0"/>
          <w:lang w:val="hy-AM"/>
        </w:rPr>
        <w:t xml:space="preserve"> </w:t>
      </w:r>
      <w:r w:rsidRPr="00A044F1">
        <w:rPr>
          <w:rFonts w:ascii="GHEA Grapalat" w:hAnsi="GHEA Grapalat" w:cs="Arial"/>
          <w:b/>
          <w:i w:val="0"/>
          <w:lang w:val="hy-AM"/>
        </w:rPr>
        <w:t>ամբողջական</w:t>
      </w:r>
      <w:r w:rsidRPr="00A044F1">
        <w:rPr>
          <w:rFonts w:ascii="GHEA Grapalat" w:hAnsi="GHEA Grapalat"/>
          <w:b/>
          <w:i w:val="0"/>
          <w:lang w:val="hy-AM"/>
        </w:rPr>
        <w:t xml:space="preserve"> </w:t>
      </w:r>
    </w:p>
    <w:p w:rsidR="000B1088" w:rsidRPr="00A044F1" w:rsidRDefault="000B1088" w:rsidP="000B1088">
      <w:pPr>
        <w:pStyle w:val="3"/>
        <w:spacing w:line="240" w:lineRule="auto"/>
        <w:ind w:firstLine="567"/>
        <w:rPr>
          <w:rFonts w:ascii="GHEA Grapalat" w:hAnsi="GHEA Grapalat" w:cs="Arial"/>
          <w:lang w:val="es-ES"/>
        </w:rPr>
      </w:pPr>
    </w:p>
    <w:p w:rsidR="000B1088" w:rsidRPr="00A044F1" w:rsidRDefault="000B1088" w:rsidP="000B1088">
      <w:pPr>
        <w:ind w:firstLine="567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A044F1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 w:cs="Arial"/>
          <w:sz w:val="20"/>
          <w:szCs w:val="20"/>
          <w:lang w:val="es-ES"/>
        </w:rPr>
        <w:t>-ն</w:t>
      </w:r>
      <w:r w:rsidR="006B7E39" w:rsidRPr="00A044F1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="00A044F1" w:rsidRPr="00A044F1">
        <w:rPr>
          <w:rFonts w:ascii="GHEA Grapalat" w:hAnsi="GHEA Grapalat" w:cs="Sylfaen"/>
          <w:sz w:val="20"/>
          <w:szCs w:val="20"/>
          <w:lang w:val="es-ES"/>
        </w:rPr>
        <w:t>ԼՄ</w:t>
      </w:r>
      <w:r w:rsidR="00A044F1" w:rsidRPr="00A044F1">
        <w:rPr>
          <w:rFonts w:ascii="GHEA Grapalat" w:hAnsi="GHEA Grapalat" w:cs="Arial"/>
          <w:sz w:val="20"/>
          <w:szCs w:val="20"/>
          <w:lang w:val="es-ES"/>
        </w:rPr>
        <w:t>-</w:t>
      </w:r>
      <w:r w:rsidR="00A044F1" w:rsidRPr="00A044F1">
        <w:rPr>
          <w:rFonts w:ascii="GHEA Grapalat" w:hAnsi="GHEA Grapalat" w:cs="Sylfaen"/>
          <w:sz w:val="20"/>
          <w:szCs w:val="20"/>
          <w:lang w:val="es-ES"/>
        </w:rPr>
        <w:t>ԹՀ</w:t>
      </w:r>
      <w:r w:rsidR="00A044F1" w:rsidRPr="00A044F1">
        <w:rPr>
          <w:rFonts w:ascii="GHEA Grapalat" w:hAnsi="GHEA Grapalat" w:cs="Arial"/>
          <w:sz w:val="20"/>
          <w:szCs w:val="20"/>
          <w:lang w:val="es-ES"/>
        </w:rPr>
        <w:t>-</w:t>
      </w:r>
      <w:r w:rsidR="00A044F1" w:rsidRPr="00A044F1">
        <w:rPr>
          <w:rFonts w:ascii="GHEA Grapalat" w:hAnsi="GHEA Grapalat" w:cs="Sylfaen"/>
          <w:sz w:val="20"/>
          <w:szCs w:val="20"/>
          <w:lang w:val="es-ES"/>
        </w:rPr>
        <w:t>ԳՀԱՊՁԲ</w:t>
      </w:r>
      <w:r w:rsidR="00A044F1" w:rsidRPr="00A044F1">
        <w:rPr>
          <w:rFonts w:ascii="GHEA Grapalat" w:hAnsi="GHEA Grapalat" w:cs="Arial"/>
          <w:sz w:val="20"/>
          <w:szCs w:val="20"/>
          <w:lang w:val="es-ES"/>
        </w:rPr>
        <w:t>-24/08</w:t>
      </w:r>
      <w:r w:rsidR="00910C24"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1B7698" w:rsidRPr="00A044F1">
        <w:rPr>
          <w:rStyle w:val="af6"/>
          <w:rFonts w:ascii="GHEA Grapalat" w:hAnsi="GHEA Grapalat" w:cs="Arial"/>
          <w:sz w:val="20"/>
          <w:szCs w:val="20"/>
          <w:lang w:val="es-ES"/>
        </w:rPr>
        <w:t>*</w:t>
      </w:r>
    </w:p>
    <w:p w:rsidR="000B1088" w:rsidRPr="00A044F1" w:rsidRDefault="000B1088" w:rsidP="000B1088">
      <w:pPr>
        <w:jc w:val="both"/>
        <w:rPr>
          <w:rFonts w:ascii="GHEA Grapalat" w:hAnsi="GHEA Grapalat" w:cs="Arial"/>
          <w:sz w:val="20"/>
          <w:szCs w:val="20"/>
          <w:u w:val="single"/>
          <w:lang w:val="es-ES"/>
        </w:rPr>
      </w:pPr>
      <w:r w:rsidRPr="00A044F1">
        <w:rPr>
          <w:rFonts w:ascii="GHEA Grapalat" w:hAnsi="GHEA Grapalat" w:cs="Arial"/>
          <w:sz w:val="20"/>
          <w:vertAlign w:val="superscript"/>
          <w:lang w:val="hy-AM"/>
        </w:rPr>
        <w:t>մասնակցի</w:t>
      </w:r>
      <w:r w:rsidRPr="00A044F1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vertAlign w:val="superscript"/>
          <w:lang w:val="hy-AM"/>
        </w:rPr>
        <w:t>անվանումը</w:t>
      </w:r>
    </w:p>
    <w:p w:rsidR="006B7E39" w:rsidRPr="00A044F1" w:rsidRDefault="006B7E39" w:rsidP="006B7E39">
      <w:pPr>
        <w:jc w:val="both"/>
        <w:rPr>
          <w:rFonts w:ascii="GHEA Grapalat" w:hAnsi="GHEA Grapalat"/>
          <w:lang w:val="hy-AM"/>
        </w:rPr>
      </w:pPr>
      <w:r w:rsidRPr="00A044F1">
        <w:rPr>
          <w:rFonts w:ascii="GHEA Grapalat" w:hAnsi="GHEA Grapalat" w:cs="Arial"/>
          <w:sz w:val="20"/>
          <w:szCs w:val="20"/>
          <w:lang w:val="es-ES"/>
        </w:rPr>
        <w:t xml:space="preserve">ծածկագրով </w:t>
      </w:r>
      <w:r w:rsidRPr="00A044F1">
        <w:rPr>
          <w:rFonts w:ascii="GHEA Grapalat" w:hAnsi="GHEA Grapalat" w:cs="Arial"/>
          <w:sz w:val="20"/>
          <w:szCs w:val="20"/>
          <w:lang w:val="ru-RU"/>
        </w:rPr>
        <w:t>գնանշման</w:t>
      </w:r>
      <w:r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ru-RU"/>
        </w:rPr>
        <w:t>հարցման</w:t>
      </w:r>
      <w:r w:rsidRPr="00A044F1">
        <w:rPr>
          <w:rFonts w:ascii="GHEA Grapalat" w:hAnsi="GHEA Grapalat" w:cs="Arial"/>
          <w:sz w:val="20"/>
          <w:szCs w:val="20"/>
          <w:lang w:val="es-ES"/>
        </w:rPr>
        <w:t xml:space="preserve"> շրջանակում ըստ չափաբաժինների ստորև ներկայացնում է իր կողմից առաջարկվող ապրանքի ամբողջական նկարագիրը </w:t>
      </w:r>
    </w:p>
    <w:p w:rsidR="000B1088" w:rsidRPr="00A044F1" w:rsidRDefault="000B1088" w:rsidP="000B1088">
      <w:pPr>
        <w:pStyle w:val="3"/>
        <w:spacing w:line="240" w:lineRule="auto"/>
        <w:ind w:firstLine="567"/>
        <w:rPr>
          <w:rFonts w:ascii="GHEA Grapalat" w:hAnsi="GHEA Grapalat" w:cs="Arial"/>
          <w:lang w:val="hy-AM"/>
        </w:rPr>
      </w:pPr>
    </w:p>
    <w:p w:rsidR="000B1088" w:rsidRPr="00A044F1" w:rsidRDefault="000B1088" w:rsidP="000B1088">
      <w:pPr>
        <w:rPr>
          <w:rFonts w:ascii="GHEA Grapalat" w:hAnsi="GHEA Grapalat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460"/>
        <w:gridCol w:w="2003"/>
        <w:gridCol w:w="1757"/>
        <w:gridCol w:w="1530"/>
        <w:gridCol w:w="1800"/>
      </w:tblGrid>
      <w:tr w:rsidR="000B1088" w:rsidRPr="00A044F1" w:rsidTr="007760A5">
        <w:tc>
          <w:tcPr>
            <w:tcW w:w="1368" w:type="dxa"/>
            <w:vMerge w:val="restart"/>
            <w:vAlign w:val="center"/>
          </w:tcPr>
          <w:p w:rsidR="000B1088" w:rsidRPr="00A044F1" w:rsidRDefault="000B1088" w:rsidP="007760A5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>Չափաբաժնի</w:t>
            </w:r>
            <w:r w:rsidRPr="00A044F1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>համար</w:t>
            </w:r>
          </w:p>
        </w:tc>
        <w:tc>
          <w:tcPr>
            <w:tcW w:w="8550" w:type="dxa"/>
            <w:gridSpan w:val="5"/>
            <w:vAlign w:val="center"/>
          </w:tcPr>
          <w:p w:rsidR="000B1088" w:rsidRPr="00A044F1" w:rsidRDefault="000B1088" w:rsidP="007760A5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>Առաջարկվող</w:t>
            </w:r>
            <w:r w:rsidRPr="00A044F1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>ապրանքի</w:t>
            </w:r>
          </w:p>
        </w:tc>
      </w:tr>
      <w:tr w:rsidR="00ED36CA" w:rsidRPr="00A044F1" w:rsidTr="007760A5">
        <w:tc>
          <w:tcPr>
            <w:tcW w:w="1368" w:type="dxa"/>
            <w:vMerge/>
            <w:vAlign w:val="center"/>
          </w:tcPr>
          <w:p w:rsidR="00ED36CA" w:rsidRPr="00A044F1" w:rsidRDefault="00ED36CA" w:rsidP="007760A5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1460" w:type="dxa"/>
            <w:vAlign w:val="center"/>
          </w:tcPr>
          <w:p w:rsidR="00ED36CA" w:rsidRPr="00A044F1" w:rsidRDefault="00E968EF" w:rsidP="007760A5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A044F1">
              <w:rPr>
                <w:rFonts w:ascii="GHEA Grapalat" w:hAnsi="GHEA Grapalat" w:cs="Arial"/>
                <w:b/>
                <w:bCs/>
                <w:sz w:val="16"/>
                <w:szCs w:val="18"/>
              </w:rPr>
              <w:t>ֆ</w:t>
            </w:r>
            <w:r w:rsidR="00ED36CA"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hy-AM"/>
              </w:rPr>
              <w:t>իրմային</w:t>
            </w:r>
            <w:r w:rsidR="00ED36CA" w:rsidRPr="00A044F1"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  <w:t xml:space="preserve"> </w:t>
            </w:r>
            <w:r w:rsidR="00ED36CA"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hy-AM"/>
              </w:rPr>
              <w:t>անվանումը</w:t>
            </w:r>
          </w:p>
        </w:tc>
        <w:tc>
          <w:tcPr>
            <w:tcW w:w="2003" w:type="dxa"/>
            <w:vAlign w:val="center"/>
          </w:tcPr>
          <w:p w:rsidR="00ED36CA" w:rsidRPr="00A044F1" w:rsidRDefault="00ED36CA" w:rsidP="007760A5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>ապրանքային</w:t>
            </w:r>
            <w:r w:rsidRPr="00A044F1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>նշանը</w:t>
            </w:r>
          </w:p>
        </w:tc>
        <w:tc>
          <w:tcPr>
            <w:tcW w:w="1757" w:type="dxa"/>
            <w:vAlign w:val="center"/>
          </w:tcPr>
          <w:p w:rsidR="00ED36CA" w:rsidRPr="00A044F1" w:rsidRDefault="00D153AE" w:rsidP="007760A5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</w:pPr>
            <w:r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hy-AM"/>
              </w:rPr>
              <w:t>մոդելը</w:t>
            </w:r>
          </w:p>
        </w:tc>
        <w:tc>
          <w:tcPr>
            <w:tcW w:w="1530" w:type="dxa"/>
            <w:vAlign w:val="center"/>
          </w:tcPr>
          <w:p w:rsidR="00ED36CA" w:rsidRPr="00A044F1" w:rsidRDefault="00ED36CA" w:rsidP="007760A5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>արտադրողի</w:t>
            </w:r>
            <w:r w:rsidRPr="00A044F1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>անվանումը</w:t>
            </w:r>
          </w:p>
        </w:tc>
        <w:tc>
          <w:tcPr>
            <w:tcW w:w="1800" w:type="dxa"/>
            <w:vAlign w:val="center"/>
          </w:tcPr>
          <w:p w:rsidR="00ED36CA" w:rsidRPr="00A044F1" w:rsidRDefault="00ED36CA" w:rsidP="007760A5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>տեխնիկական</w:t>
            </w:r>
            <w:r w:rsidRPr="00A044F1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>բնութագրերը</w:t>
            </w:r>
          </w:p>
        </w:tc>
      </w:tr>
      <w:tr w:rsidR="00ED36CA" w:rsidRPr="00A044F1" w:rsidTr="007760A5">
        <w:tc>
          <w:tcPr>
            <w:tcW w:w="1368" w:type="dxa"/>
          </w:tcPr>
          <w:p w:rsidR="00ED36CA" w:rsidRPr="00A044F1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460" w:type="dxa"/>
          </w:tcPr>
          <w:p w:rsidR="00ED36CA" w:rsidRPr="00A044F1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003" w:type="dxa"/>
          </w:tcPr>
          <w:p w:rsidR="00ED36CA" w:rsidRPr="00A044F1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57" w:type="dxa"/>
          </w:tcPr>
          <w:p w:rsidR="00ED36CA" w:rsidRPr="00A044F1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30" w:type="dxa"/>
          </w:tcPr>
          <w:p w:rsidR="00ED36CA" w:rsidRPr="00A044F1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800" w:type="dxa"/>
          </w:tcPr>
          <w:p w:rsidR="00ED36CA" w:rsidRPr="00A044F1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</w:tr>
      <w:tr w:rsidR="00ED36CA" w:rsidRPr="00A044F1" w:rsidTr="007760A5">
        <w:tc>
          <w:tcPr>
            <w:tcW w:w="1368" w:type="dxa"/>
          </w:tcPr>
          <w:p w:rsidR="00ED36CA" w:rsidRPr="00A044F1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460" w:type="dxa"/>
          </w:tcPr>
          <w:p w:rsidR="00ED36CA" w:rsidRPr="00A044F1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003" w:type="dxa"/>
          </w:tcPr>
          <w:p w:rsidR="00ED36CA" w:rsidRPr="00A044F1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57" w:type="dxa"/>
          </w:tcPr>
          <w:p w:rsidR="00ED36CA" w:rsidRPr="00A044F1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30" w:type="dxa"/>
          </w:tcPr>
          <w:p w:rsidR="00ED36CA" w:rsidRPr="00A044F1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800" w:type="dxa"/>
          </w:tcPr>
          <w:p w:rsidR="00ED36CA" w:rsidRPr="00A044F1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</w:tr>
      <w:tr w:rsidR="00ED36CA" w:rsidRPr="00A044F1" w:rsidTr="007760A5">
        <w:tc>
          <w:tcPr>
            <w:tcW w:w="1368" w:type="dxa"/>
          </w:tcPr>
          <w:p w:rsidR="00ED36CA" w:rsidRPr="00A044F1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460" w:type="dxa"/>
          </w:tcPr>
          <w:p w:rsidR="00ED36CA" w:rsidRPr="00A044F1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003" w:type="dxa"/>
          </w:tcPr>
          <w:p w:rsidR="00ED36CA" w:rsidRPr="00A044F1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57" w:type="dxa"/>
          </w:tcPr>
          <w:p w:rsidR="00ED36CA" w:rsidRPr="00A044F1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30" w:type="dxa"/>
          </w:tcPr>
          <w:p w:rsidR="00ED36CA" w:rsidRPr="00A044F1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800" w:type="dxa"/>
          </w:tcPr>
          <w:p w:rsidR="00ED36CA" w:rsidRPr="00A044F1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</w:tr>
    </w:tbl>
    <w:p w:rsidR="000B1088" w:rsidRPr="00A044F1" w:rsidRDefault="000B1088" w:rsidP="000B1088">
      <w:pPr>
        <w:pStyle w:val="3"/>
        <w:spacing w:line="240" w:lineRule="auto"/>
        <w:ind w:firstLine="567"/>
        <w:jc w:val="left"/>
        <w:rPr>
          <w:rFonts w:ascii="GHEA Grapalat" w:hAnsi="GHEA Grapalat"/>
          <w:b/>
          <w:lang w:val="en-US"/>
        </w:rPr>
      </w:pPr>
    </w:p>
    <w:p w:rsidR="000B1088" w:rsidRPr="00A044F1" w:rsidRDefault="000B1088" w:rsidP="000B1088">
      <w:pPr>
        <w:pStyle w:val="3"/>
        <w:spacing w:line="240" w:lineRule="auto"/>
        <w:ind w:firstLine="567"/>
        <w:jc w:val="left"/>
        <w:rPr>
          <w:rFonts w:ascii="GHEA Grapalat" w:hAnsi="GHEA Grapalat"/>
          <w:b/>
          <w:lang w:val="en-US"/>
        </w:rPr>
      </w:pPr>
    </w:p>
    <w:p w:rsidR="000B1088" w:rsidRPr="00A044F1" w:rsidRDefault="000B1088" w:rsidP="000B1088">
      <w:pPr>
        <w:pStyle w:val="3"/>
        <w:spacing w:line="240" w:lineRule="auto"/>
        <w:ind w:firstLine="567"/>
        <w:jc w:val="left"/>
        <w:rPr>
          <w:rFonts w:ascii="GHEA Grapalat" w:hAnsi="GHEA Grapalat"/>
          <w:b/>
          <w:lang w:val="en-US"/>
        </w:rPr>
      </w:pPr>
    </w:p>
    <w:p w:rsidR="000B1088" w:rsidRPr="00A044F1" w:rsidRDefault="000B1088" w:rsidP="000B1088">
      <w:pPr>
        <w:pStyle w:val="3"/>
        <w:spacing w:line="240" w:lineRule="auto"/>
        <w:ind w:firstLine="567"/>
        <w:jc w:val="left"/>
        <w:rPr>
          <w:rFonts w:ascii="GHEA Grapalat" w:hAnsi="GHEA Grapalat"/>
          <w:b/>
          <w:lang w:val="en-US"/>
        </w:rPr>
      </w:pPr>
    </w:p>
    <w:p w:rsidR="000B1088" w:rsidRPr="00A044F1" w:rsidRDefault="000B1088" w:rsidP="000B1088">
      <w:pPr>
        <w:rPr>
          <w:rFonts w:ascii="GHEA Grapalat" w:hAnsi="GHEA Grapalat"/>
          <w:sz w:val="20"/>
          <w:lang w:val="es-ES"/>
        </w:rPr>
      </w:pPr>
    </w:p>
    <w:p w:rsidR="000B1088" w:rsidRPr="00A044F1" w:rsidRDefault="000B1088" w:rsidP="000B1088">
      <w:pPr>
        <w:jc w:val="both"/>
        <w:rPr>
          <w:rFonts w:ascii="GHEA Grapalat" w:hAnsi="GHEA Grapalat"/>
          <w:sz w:val="20"/>
          <w:u w:val="single"/>
        </w:rPr>
      </w:pPr>
      <w:r w:rsidRPr="00A044F1">
        <w:rPr>
          <w:rFonts w:ascii="GHEA Grapalat" w:hAnsi="GHEA Grapalat"/>
          <w:sz w:val="20"/>
          <w:u w:val="single"/>
        </w:rPr>
        <w:tab/>
      </w:r>
      <w:r w:rsidRPr="00A044F1">
        <w:rPr>
          <w:rFonts w:ascii="GHEA Grapalat" w:hAnsi="GHEA Grapalat"/>
          <w:sz w:val="20"/>
          <w:u w:val="single"/>
        </w:rPr>
        <w:tab/>
      </w:r>
      <w:r w:rsidRPr="00A044F1">
        <w:rPr>
          <w:rFonts w:ascii="GHEA Grapalat" w:hAnsi="GHEA Grapalat"/>
          <w:sz w:val="20"/>
          <w:u w:val="single"/>
        </w:rPr>
        <w:tab/>
      </w:r>
      <w:r w:rsidRPr="00A044F1">
        <w:rPr>
          <w:rFonts w:ascii="GHEA Grapalat" w:hAnsi="GHEA Grapalat"/>
          <w:sz w:val="20"/>
          <w:u w:val="single"/>
        </w:rPr>
        <w:tab/>
      </w:r>
      <w:r w:rsidRPr="00A044F1">
        <w:rPr>
          <w:rFonts w:ascii="GHEA Grapalat" w:hAnsi="GHEA Grapalat"/>
          <w:sz w:val="20"/>
          <w:u w:val="single"/>
        </w:rPr>
        <w:tab/>
      </w:r>
      <w:r w:rsidRPr="00A044F1">
        <w:rPr>
          <w:rFonts w:ascii="GHEA Grapalat" w:hAnsi="GHEA Grapalat"/>
          <w:sz w:val="20"/>
          <w:u w:val="single"/>
        </w:rPr>
        <w:tab/>
      </w:r>
      <w:r w:rsidRPr="00A044F1">
        <w:rPr>
          <w:rFonts w:ascii="GHEA Grapalat" w:hAnsi="GHEA Grapalat"/>
          <w:sz w:val="20"/>
          <w:u w:val="single"/>
        </w:rPr>
        <w:tab/>
      </w:r>
      <w:r w:rsidRPr="00A044F1">
        <w:rPr>
          <w:rFonts w:ascii="GHEA Grapalat" w:hAnsi="GHEA Grapalat"/>
          <w:sz w:val="20"/>
          <w:u w:val="single"/>
        </w:rPr>
        <w:tab/>
      </w:r>
      <w:r w:rsidRPr="00A044F1">
        <w:rPr>
          <w:rFonts w:ascii="GHEA Grapalat" w:hAnsi="GHEA Grapalat"/>
          <w:sz w:val="20"/>
          <w:u w:val="single"/>
        </w:rPr>
        <w:tab/>
      </w:r>
      <w:r w:rsidRPr="00A044F1">
        <w:rPr>
          <w:rFonts w:ascii="GHEA Grapalat" w:hAnsi="GHEA Grapalat"/>
          <w:sz w:val="20"/>
        </w:rPr>
        <w:tab/>
      </w:r>
      <w:r w:rsidRPr="00A044F1">
        <w:rPr>
          <w:rFonts w:ascii="GHEA Grapalat" w:hAnsi="GHEA Grapalat"/>
          <w:sz w:val="20"/>
          <w:u w:val="single"/>
        </w:rPr>
        <w:tab/>
      </w:r>
      <w:r w:rsidRPr="00A044F1">
        <w:rPr>
          <w:rFonts w:ascii="GHEA Grapalat" w:hAnsi="GHEA Grapalat"/>
          <w:sz w:val="20"/>
          <w:u w:val="single"/>
        </w:rPr>
        <w:tab/>
      </w:r>
      <w:r w:rsidRPr="00A044F1">
        <w:rPr>
          <w:rFonts w:ascii="GHEA Grapalat" w:hAnsi="GHEA Grapalat"/>
          <w:sz w:val="20"/>
          <w:u w:val="single"/>
        </w:rPr>
        <w:tab/>
      </w:r>
    </w:p>
    <w:p w:rsidR="000B1088" w:rsidRPr="00A044F1" w:rsidRDefault="000B1088" w:rsidP="000B1088">
      <w:pPr>
        <w:jc w:val="both"/>
        <w:rPr>
          <w:rFonts w:ascii="GHEA Grapalat" w:hAnsi="GHEA Grapalat"/>
          <w:sz w:val="20"/>
          <w:u w:val="single"/>
          <w:lang w:val="hy-AM"/>
        </w:rPr>
      </w:pPr>
      <w:r w:rsidRPr="00A044F1">
        <w:rPr>
          <w:rFonts w:ascii="GHEA Grapalat" w:hAnsi="GHEA Grapalat" w:cs="Arial"/>
          <w:sz w:val="20"/>
          <w:vertAlign w:val="superscript"/>
          <w:lang w:val="hy-AM"/>
        </w:rPr>
        <w:t>մասնակցի</w:t>
      </w:r>
      <w:r w:rsidRPr="00A044F1">
        <w:rPr>
          <w:rFonts w:ascii="GHEA Grapalat" w:hAnsi="GHEA Grapalat" w:cs="Sylfaen"/>
          <w:sz w:val="20"/>
          <w:vertAlign w:val="superscript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vertAlign w:val="superscript"/>
          <w:lang w:val="hy-AM"/>
        </w:rPr>
        <w:t>անվանումը</w:t>
      </w:r>
      <w:r w:rsidRPr="00A044F1">
        <w:rPr>
          <w:rFonts w:ascii="GHEA Grapalat" w:hAnsi="GHEA Grapalat" w:cs="Sylfaen"/>
          <w:sz w:val="20"/>
          <w:vertAlign w:val="superscript"/>
          <w:lang w:val="hy-AM"/>
        </w:rPr>
        <w:t xml:space="preserve"> (</w:t>
      </w:r>
      <w:r w:rsidRPr="00A044F1">
        <w:rPr>
          <w:rFonts w:ascii="GHEA Grapalat" w:hAnsi="GHEA Grapalat" w:cs="Arial"/>
          <w:sz w:val="20"/>
          <w:vertAlign w:val="superscript"/>
          <w:lang w:val="hy-AM"/>
        </w:rPr>
        <w:t>ղեկավարի</w:t>
      </w:r>
      <w:r w:rsidRPr="00A044F1">
        <w:rPr>
          <w:rFonts w:ascii="GHEA Grapalat" w:hAnsi="GHEA Grapalat" w:cs="Sylfaen"/>
          <w:sz w:val="20"/>
          <w:vertAlign w:val="superscript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vertAlign w:val="superscript"/>
          <w:lang w:val="hy-AM"/>
        </w:rPr>
        <w:t>պաշտոնը</w:t>
      </w:r>
      <w:r w:rsidRPr="00A044F1">
        <w:rPr>
          <w:rFonts w:ascii="GHEA Grapalat" w:hAnsi="GHEA Grapalat" w:cs="Sylfaen"/>
          <w:sz w:val="20"/>
          <w:vertAlign w:val="superscript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vertAlign w:val="superscript"/>
          <w:lang w:val="hy-AM"/>
        </w:rPr>
        <w:t>անուն</w:t>
      </w:r>
      <w:r w:rsidRPr="00A044F1">
        <w:rPr>
          <w:rFonts w:ascii="GHEA Grapalat" w:hAnsi="GHEA Grapalat" w:cs="Sylfaen"/>
          <w:sz w:val="20"/>
          <w:vertAlign w:val="superscript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vertAlign w:val="superscript"/>
          <w:lang w:val="hy-AM"/>
        </w:rPr>
        <w:t>ազգանունը</w:t>
      </w:r>
      <w:r w:rsidRPr="00A044F1">
        <w:rPr>
          <w:rFonts w:ascii="GHEA Grapalat" w:hAnsi="GHEA Grapalat" w:cs="Sylfaen"/>
          <w:sz w:val="20"/>
          <w:vertAlign w:val="superscript"/>
          <w:lang w:val="hy-AM"/>
        </w:rPr>
        <w:t xml:space="preserve">)  </w:t>
      </w:r>
      <w:r w:rsidRPr="00A044F1">
        <w:rPr>
          <w:rFonts w:ascii="GHEA Grapalat" w:hAnsi="GHEA Grapalat" w:cs="Sylfaen"/>
          <w:sz w:val="20"/>
          <w:vertAlign w:val="superscript"/>
          <w:lang w:val="hy-AM"/>
        </w:rPr>
        <w:tab/>
      </w:r>
      <w:r w:rsidRPr="00A044F1">
        <w:rPr>
          <w:rFonts w:ascii="GHEA Grapalat" w:hAnsi="GHEA Grapalat" w:cs="Sylfaen"/>
          <w:sz w:val="20"/>
          <w:vertAlign w:val="superscript"/>
          <w:lang w:val="hy-AM"/>
        </w:rPr>
        <w:tab/>
      </w:r>
      <w:r w:rsidRPr="00A044F1">
        <w:rPr>
          <w:rFonts w:ascii="GHEA Grapalat" w:hAnsi="GHEA Grapalat" w:cs="Arial"/>
          <w:sz w:val="20"/>
          <w:vertAlign w:val="superscript"/>
          <w:lang w:val="hy-AM"/>
        </w:rPr>
        <w:t>ստորագրություն</w:t>
      </w:r>
    </w:p>
    <w:p w:rsidR="000B1088" w:rsidRPr="00A044F1" w:rsidRDefault="000B1088" w:rsidP="000B1088">
      <w:pPr>
        <w:jc w:val="right"/>
        <w:rPr>
          <w:rFonts w:ascii="GHEA Grapalat" w:hAnsi="GHEA Grapalat" w:cs="Sylfaen"/>
          <w:sz w:val="20"/>
          <w:lang w:val="hy-AM"/>
        </w:rPr>
      </w:pPr>
    </w:p>
    <w:p w:rsidR="000B1088" w:rsidRPr="00A044F1" w:rsidRDefault="000B1088" w:rsidP="000B1088">
      <w:pPr>
        <w:jc w:val="right"/>
        <w:rPr>
          <w:rFonts w:ascii="GHEA Grapalat" w:hAnsi="GHEA Grapalat" w:cs="Sylfaen"/>
          <w:sz w:val="20"/>
          <w:lang w:val="hy-AM"/>
        </w:rPr>
      </w:pPr>
    </w:p>
    <w:p w:rsidR="000B1088" w:rsidRPr="00A044F1" w:rsidRDefault="000B1088" w:rsidP="000B1088">
      <w:pPr>
        <w:jc w:val="right"/>
        <w:rPr>
          <w:rFonts w:ascii="GHEA Grapalat" w:hAnsi="GHEA Grapalat" w:cs="Arial"/>
          <w:sz w:val="20"/>
          <w:lang w:val="hy-AM"/>
        </w:rPr>
      </w:pPr>
      <w:r w:rsidRPr="00A044F1">
        <w:rPr>
          <w:rFonts w:ascii="GHEA Grapalat" w:hAnsi="GHEA Grapalat" w:cs="Arial"/>
          <w:sz w:val="20"/>
          <w:lang w:val="hy-AM"/>
        </w:rPr>
        <w:t>Կ. Տ.</w:t>
      </w:r>
      <w:r w:rsidRPr="00A044F1">
        <w:rPr>
          <w:rFonts w:ascii="GHEA Grapalat" w:hAnsi="GHEA Grapalat" w:cs="Arial"/>
          <w:sz w:val="20"/>
          <w:lang w:val="hy-AM"/>
        </w:rPr>
        <w:tab/>
      </w:r>
      <w:r w:rsidRPr="00A044F1">
        <w:rPr>
          <w:rFonts w:ascii="GHEA Grapalat" w:hAnsi="GHEA Grapalat" w:cs="Arial"/>
          <w:sz w:val="20"/>
          <w:lang w:val="hy-AM"/>
        </w:rPr>
        <w:tab/>
      </w:r>
    </w:p>
    <w:p w:rsidR="000B1088" w:rsidRPr="00A044F1" w:rsidRDefault="000B1088" w:rsidP="000B1088">
      <w:pPr>
        <w:jc w:val="right"/>
        <w:rPr>
          <w:rFonts w:ascii="GHEA Grapalat" w:hAnsi="GHEA Grapalat"/>
          <w:sz w:val="20"/>
          <w:lang w:val="hy-AM"/>
        </w:rPr>
      </w:pPr>
    </w:p>
    <w:p w:rsidR="000B1088" w:rsidRPr="00A044F1" w:rsidRDefault="000B1088" w:rsidP="000B1088">
      <w:pPr>
        <w:jc w:val="right"/>
        <w:rPr>
          <w:rFonts w:ascii="GHEA Grapalat" w:hAnsi="GHEA Grapalat"/>
          <w:sz w:val="20"/>
          <w:lang w:val="hy-AM"/>
        </w:rPr>
      </w:pPr>
    </w:p>
    <w:p w:rsidR="001B7698" w:rsidRPr="00A044F1" w:rsidRDefault="001B7698" w:rsidP="001B7698">
      <w:pPr>
        <w:pStyle w:val="af2"/>
        <w:rPr>
          <w:rFonts w:ascii="GHEA Grapalat" w:hAnsi="GHEA Grapalat"/>
          <w:i/>
          <w:sz w:val="16"/>
          <w:szCs w:val="16"/>
          <w:lang w:val="af-ZA"/>
        </w:rPr>
      </w:pPr>
      <w:r w:rsidRPr="00A044F1">
        <w:rPr>
          <w:rFonts w:ascii="GHEA Grapalat" w:hAnsi="GHEA Grapalat"/>
          <w:i/>
          <w:sz w:val="16"/>
          <w:szCs w:val="16"/>
          <w:lang w:val="hy-AM"/>
        </w:rPr>
        <w:t>*</w:t>
      </w:r>
      <w:r w:rsidRPr="00A044F1">
        <w:rPr>
          <w:rFonts w:ascii="GHEA Grapalat" w:hAnsi="GHEA Grapalat" w:cs="Arial"/>
          <w:i/>
          <w:sz w:val="16"/>
          <w:szCs w:val="16"/>
          <w:lang w:val="hy-AM"/>
        </w:rPr>
        <w:t>լրացվումէհանձնաժողովիքարտուղարիկողմից</w:t>
      </w:r>
      <w:r w:rsidRPr="00A044F1">
        <w:rPr>
          <w:rFonts w:ascii="GHEA Grapalat" w:hAnsi="GHEA Grapalat"/>
          <w:i/>
          <w:sz w:val="16"/>
          <w:szCs w:val="16"/>
          <w:lang w:val="af-ZA"/>
        </w:rPr>
        <w:t xml:space="preserve">` </w:t>
      </w:r>
      <w:r w:rsidRPr="00A044F1">
        <w:rPr>
          <w:rFonts w:ascii="GHEA Grapalat" w:hAnsi="GHEA Grapalat" w:cs="Arial"/>
          <w:i/>
          <w:sz w:val="16"/>
          <w:szCs w:val="16"/>
          <w:lang w:val="hy-AM"/>
        </w:rPr>
        <w:t>մինչևհրավերըտեղեկագրումհրապարակելը</w:t>
      </w:r>
      <w:r w:rsidRPr="00A044F1">
        <w:rPr>
          <w:rFonts w:ascii="GHEA Grapalat" w:hAnsi="GHEA Grapalat"/>
          <w:i/>
          <w:sz w:val="16"/>
          <w:szCs w:val="16"/>
          <w:lang w:val="hy-AM"/>
        </w:rPr>
        <w:t>:</w:t>
      </w:r>
    </w:p>
    <w:p w:rsidR="002A773D" w:rsidRPr="00A044F1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A044F1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A044F1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A044F1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A044F1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A044F1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A044F1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A044F1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A044F1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A044F1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A044F1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A044F1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A044F1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A044F1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A044F1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A044F1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A044F1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A044F1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A044F1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A044F1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A044F1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A044F1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A044F1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A044F1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A044F1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8B7CFE" w:rsidRPr="00A044F1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A044F1" w:rsidRDefault="008B7CFE" w:rsidP="008B7CFE">
      <w:pPr>
        <w:pStyle w:val="3"/>
        <w:spacing w:line="240" w:lineRule="auto"/>
        <w:ind w:firstLine="567"/>
        <w:jc w:val="right"/>
        <w:rPr>
          <w:rFonts w:ascii="GHEA Grapalat" w:hAnsi="GHEA Grapalat" w:cs="Arial"/>
          <w:b/>
          <w:i w:val="0"/>
          <w:lang w:val="hy-AM"/>
        </w:rPr>
      </w:pPr>
      <w:r w:rsidRPr="00A044F1">
        <w:rPr>
          <w:rFonts w:ascii="GHEA Grapalat" w:hAnsi="GHEA Grapalat" w:cs="Arial"/>
          <w:b/>
          <w:i w:val="0"/>
          <w:lang w:val="hy-AM"/>
        </w:rPr>
        <w:t>Հավելված 1.3</w:t>
      </w:r>
      <w:r w:rsidR="000636FF" w:rsidRPr="00A044F1">
        <w:rPr>
          <w:rFonts w:ascii="GHEA Grapalat" w:hAnsi="GHEA Grapalat" w:cs="Arial"/>
          <w:b/>
          <w:i w:val="0"/>
          <w:lang w:val="hy-AM"/>
        </w:rPr>
        <w:t>**</w:t>
      </w:r>
    </w:p>
    <w:p w:rsidR="008B7CFE" w:rsidRPr="00A044F1" w:rsidRDefault="00A044F1" w:rsidP="008B7CFE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A044F1">
        <w:rPr>
          <w:rFonts w:ascii="GHEA Grapalat" w:hAnsi="GHEA Grapalat" w:cs="Sylfaen"/>
          <w:sz w:val="24"/>
          <w:szCs w:val="24"/>
          <w:lang w:val="hy-AM"/>
        </w:rPr>
        <w:t>ԼՄ</w:t>
      </w:r>
      <w:r w:rsidRPr="00A044F1">
        <w:rPr>
          <w:rFonts w:ascii="GHEA Grapalat" w:hAnsi="GHEA Grapalat" w:cs="Arial"/>
          <w:sz w:val="24"/>
          <w:szCs w:val="24"/>
          <w:lang w:val="hy-AM"/>
        </w:rPr>
        <w:t>-</w:t>
      </w:r>
      <w:r w:rsidRPr="00A044F1">
        <w:rPr>
          <w:rFonts w:ascii="GHEA Grapalat" w:hAnsi="GHEA Grapalat" w:cs="Sylfaen"/>
          <w:sz w:val="24"/>
          <w:szCs w:val="24"/>
          <w:lang w:val="hy-AM"/>
        </w:rPr>
        <w:t>ԹՀ</w:t>
      </w:r>
      <w:r w:rsidRPr="00A044F1">
        <w:rPr>
          <w:rFonts w:ascii="GHEA Grapalat" w:hAnsi="GHEA Grapalat" w:cs="Arial"/>
          <w:sz w:val="24"/>
          <w:szCs w:val="24"/>
          <w:lang w:val="hy-AM"/>
        </w:rPr>
        <w:t>-</w:t>
      </w:r>
      <w:r w:rsidRPr="00A044F1">
        <w:rPr>
          <w:rFonts w:ascii="GHEA Grapalat" w:hAnsi="GHEA Grapalat" w:cs="Sylfaen"/>
          <w:sz w:val="24"/>
          <w:szCs w:val="24"/>
          <w:lang w:val="hy-AM"/>
        </w:rPr>
        <w:t>ԳՀԱՊՁԲ</w:t>
      </w:r>
      <w:r w:rsidRPr="00A044F1">
        <w:rPr>
          <w:rFonts w:ascii="GHEA Grapalat" w:hAnsi="GHEA Grapalat" w:cs="Arial"/>
          <w:sz w:val="24"/>
          <w:szCs w:val="24"/>
          <w:lang w:val="hy-AM"/>
        </w:rPr>
        <w:t>-24/08</w:t>
      </w:r>
      <w:r w:rsidR="00910C24" w:rsidRPr="00A044F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7CFE" w:rsidRPr="00A044F1">
        <w:rPr>
          <w:rFonts w:ascii="GHEA Grapalat" w:hAnsi="GHEA Grapalat" w:cs="Sylfaen"/>
          <w:b/>
          <w:lang w:val="hy-AM"/>
        </w:rPr>
        <w:t>*</w:t>
      </w:r>
      <w:r w:rsidR="008B7CFE" w:rsidRPr="00A044F1">
        <w:rPr>
          <w:rFonts w:ascii="GHEA Grapalat" w:hAnsi="GHEA Grapalat" w:cs="Arial"/>
          <w:b/>
          <w:lang w:val="hy-AM"/>
        </w:rPr>
        <w:t>ծածկագրով</w:t>
      </w:r>
    </w:p>
    <w:p w:rsidR="008B7CFE" w:rsidRPr="00A044F1" w:rsidRDefault="004D47EB" w:rsidP="008B7CFE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A044F1">
        <w:rPr>
          <w:rFonts w:ascii="GHEA Grapalat" w:hAnsi="GHEA Grapalat" w:cs="Arial"/>
          <w:b/>
          <w:lang w:val="hy-AM"/>
        </w:rPr>
        <w:t>ԳՆԱՆՇՄԱՆՀԱՐՑՄԱՆ</w:t>
      </w:r>
      <w:r w:rsidR="008B7CFE" w:rsidRPr="00A044F1">
        <w:rPr>
          <w:rFonts w:ascii="GHEA Grapalat" w:hAnsi="GHEA Grapalat" w:cs="Arial"/>
          <w:b/>
          <w:lang w:val="hy-AM"/>
        </w:rPr>
        <w:t>հրավերի</w:t>
      </w:r>
    </w:p>
    <w:p w:rsidR="008B7CFE" w:rsidRPr="00A044F1" w:rsidRDefault="008B7CFE" w:rsidP="008B7CFE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427635" w:rsidRPr="00A044F1" w:rsidRDefault="00427635" w:rsidP="00427635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  <w:r w:rsidRPr="00A044F1">
        <w:rPr>
          <w:rFonts w:ascii="GHEA Grapalat" w:hAnsi="GHEA Grapalat" w:cs="Sylfaen"/>
          <w:b/>
          <w:lang w:val="hy-AM"/>
        </w:rPr>
        <w:tab/>
      </w:r>
      <w:r w:rsidRPr="00A044F1">
        <w:rPr>
          <w:rFonts w:ascii="GHEA Grapalat" w:eastAsia="GHEA Grapalat" w:hAnsi="GHEA Grapalat" w:cs="Arial"/>
          <w:lang w:val="hy-AM"/>
        </w:rPr>
        <w:t>ՁԵՎ</w:t>
      </w:r>
    </w:p>
    <w:p w:rsidR="008B7CFE" w:rsidRPr="00A044F1" w:rsidRDefault="008B7CFE" w:rsidP="00B3390B">
      <w:pPr>
        <w:pStyle w:val="31"/>
        <w:tabs>
          <w:tab w:val="left" w:pos="4792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:rsidR="008B7CFE" w:rsidRPr="00A044F1" w:rsidRDefault="008B7CFE" w:rsidP="008B7CFE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  <w:r w:rsidRPr="00A044F1">
        <w:rPr>
          <w:rFonts w:ascii="GHEA Grapalat" w:eastAsia="GHEA Grapalat" w:hAnsi="GHEA Grapalat" w:cs="Arial"/>
          <w:lang w:val="hy-AM"/>
        </w:rPr>
        <w:t>ԻՐԱԿԱՆ</w:t>
      </w:r>
      <w:r w:rsidRPr="00A044F1">
        <w:rPr>
          <w:rFonts w:ascii="GHEA Grapalat" w:eastAsia="GHEA Grapalat" w:hAnsi="GHEA Grapalat" w:cs="GHEA Grapalat"/>
          <w:lang w:val="hy-AM"/>
        </w:rPr>
        <w:t xml:space="preserve"> </w:t>
      </w:r>
      <w:r w:rsidRPr="00A044F1">
        <w:rPr>
          <w:rFonts w:ascii="GHEA Grapalat" w:eastAsia="GHEA Grapalat" w:hAnsi="GHEA Grapalat" w:cs="Arial"/>
          <w:lang w:val="hy-AM"/>
        </w:rPr>
        <w:t>ՇԱՀԱՌՈՒՆԵՐԻ</w:t>
      </w:r>
      <w:r w:rsidRPr="00A044F1">
        <w:rPr>
          <w:rFonts w:ascii="GHEA Grapalat" w:eastAsia="GHEA Grapalat" w:hAnsi="GHEA Grapalat" w:cs="GHEA Grapalat"/>
          <w:lang w:val="hy-AM"/>
        </w:rPr>
        <w:t xml:space="preserve"> </w:t>
      </w:r>
      <w:r w:rsidRPr="00A044F1">
        <w:rPr>
          <w:rFonts w:ascii="GHEA Grapalat" w:eastAsia="GHEA Grapalat" w:hAnsi="GHEA Grapalat" w:cs="Arial"/>
          <w:lang w:val="hy-AM"/>
        </w:rPr>
        <w:t>ՎԵՐԱԲԵՐՅԱԼ</w:t>
      </w:r>
      <w:r w:rsidRPr="00A044F1">
        <w:rPr>
          <w:rFonts w:ascii="GHEA Grapalat" w:eastAsia="GHEA Grapalat" w:hAnsi="GHEA Grapalat" w:cs="GHEA Grapalat"/>
          <w:lang w:val="hy-AM"/>
        </w:rPr>
        <w:t xml:space="preserve"> </w:t>
      </w:r>
      <w:r w:rsidR="00427635" w:rsidRPr="00A044F1">
        <w:rPr>
          <w:rFonts w:ascii="GHEA Grapalat" w:eastAsia="GHEA Grapalat" w:hAnsi="GHEA Grapalat" w:cs="Arial"/>
          <w:lang w:val="hy-AM"/>
        </w:rPr>
        <w:t>ՀԱՅՏԱՐԱՐԱԳՐԻ</w:t>
      </w:r>
    </w:p>
    <w:p w:rsidR="008B7CFE" w:rsidRPr="00A044F1" w:rsidRDefault="008B7CFE" w:rsidP="008B7CFE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</w:p>
    <w:p w:rsidR="008B7CFE" w:rsidRPr="00A044F1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HEA Grapalat" w:eastAsia="GHEA Grapalat" w:hAnsi="GHEA Grapalat" w:cs="GHEA Grapalat"/>
          <w:b/>
          <w:color w:val="000000"/>
        </w:rPr>
      </w:pPr>
      <w:r w:rsidRPr="00A044F1">
        <w:rPr>
          <w:rFonts w:ascii="GHEA Grapalat" w:eastAsia="GHEA Grapalat" w:hAnsi="GHEA Grapalat" w:cs="Arial"/>
          <w:b/>
          <w:color w:val="000000"/>
        </w:rPr>
        <w:t>Կազմակերպությունը</w:t>
      </w:r>
    </w:p>
    <w:p w:rsidR="008B7CFE" w:rsidRPr="00A044F1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A044F1">
        <w:rPr>
          <w:rFonts w:ascii="GHEA Grapalat" w:eastAsia="GHEA Grapalat" w:hAnsi="GHEA Grapalat" w:cs="Arial"/>
          <w:i/>
          <w:color w:val="000000"/>
        </w:rPr>
        <w:t>Կազմակերպության</w:t>
      </w:r>
      <w:r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80"/>
      </w:tblGrid>
      <w:tr w:rsidR="008B7CFE" w:rsidRPr="00A044F1" w:rsidTr="00D46CE9">
        <w:tc>
          <w:tcPr>
            <w:tcW w:w="2836" w:type="dxa"/>
            <w:shd w:val="clear" w:color="auto" w:fill="D9E2F3"/>
            <w:vAlign w:val="center"/>
          </w:tcPr>
          <w:p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A044F1">
              <w:rPr>
                <w:rFonts w:ascii="GHEA Grapalat" w:eastAsia="GHEA Grapalat" w:hAnsi="GHEA Grapalat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:rsidTr="00D46CE9">
        <w:tc>
          <w:tcPr>
            <w:tcW w:w="2836" w:type="dxa"/>
            <w:shd w:val="clear" w:color="auto" w:fill="D9E2F3"/>
            <w:vAlign w:val="center"/>
          </w:tcPr>
          <w:p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A044F1">
              <w:rPr>
                <w:rFonts w:ascii="GHEA Grapalat" w:eastAsia="GHEA Grapalat" w:hAnsi="GHEA Grapalat" w:cs="Arial"/>
                <w:color w:val="000000"/>
              </w:rPr>
              <w:t>Անվանումը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:rsidTr="00D46CE9">
        <w:tc>
          <w:tcPr>
            <w:tcW w:w="2836" w:type="dxa"/>
            <w:shd w:val="clear" w:color="auto" w:fill="D9E2F3"/>
            <w:vAlign w:val="center"/>
          </w:tcPr>
          <w:p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A044F1">
              <w:rPr>
                <w:rFonts w:ascii="GHEA Grapalat" w:eastAsia="GHEA Grapalat" w:hAnsi="GHEA Grapalat" w:cs="Arial"/>
                <w:color w:val="000000"/>
              </w:rPr>
              <w:t>Պետական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գրանցման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համարը</w:t>
            </w:r>
          </w:p>
        </w:tc>
        <w:tc>
          <w:tcPr>
            <w:tcW w:w="6180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:rsidTr="00D46CE9">
        <w:tc>
          <w:tcPr>
            <w:tcW w:w="2836" w:type="dxa"/>
            <w:shd w:val="clear" w:color="auto" w:fill="D9E2F3"/>
            <w:vAlign w:val="center"/>
          </w:tcPr>
          <w:p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A044F1">
              <w:rPr>
                <w:rFonts w:ascii="GHEA Grapalat" w:eastAsia="GHEA Grapalat" w:hAnsi="GHEA Grapalat" w:cs="Arial"/>
                <w:color w:val="000000"/>
              </w:rPr>
              <w:t>Գրանցման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օրը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ամիսը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:rsidTr="00D46CE9">
        <w:tc>
          <w:tcPr>
            <w:tcW w:w="2836" w:type="dxa"/>
            <w:shd w:val="clear" w:color="auto" w:fill="D9E2F3"/>
            <w:vAlign w:val="center"/>
          </w:tcPr>
          <w:p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A044F1">
              <w:rPr>
                <w:rFonts w:ascii="GHEA Grapalat" w:eastAsia="GHEA Grapalat" w:hAnsi="GHEA Grapalat" w:cs="Arial"/>
                <w:color w:val="000000"/>
              </w:rPr>
              <w:t>Գրանցման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:rsidTr="00D46CE9">
        <w:tc>
          <w:tcPr>
            <w:tcW w:w="2836" w:type="dxa"/>
            <w:shd w:val="clear" w:color="auto" w:fill="D9E2F3"/>
            <w:vAlign w:val="center"/>
          </w:tcPr>
          <w:p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A044F1">
              <w:rPr>
                <w:rFonts w:ascii="GHEA Grapalat" w:eastAsia="GHEA Grapalat" w:hAnsi="GHEA Grapalat" w:cs="Arial"/>
                <w:color w:val="000000"/>
              </w:rPr>
              <w:t>Գրանցման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:rsidTr="00D46CE9">
        <w:tc>
          <w:tcPr>
            <w:tcW w:w="2836" w:type="dxa"/>
            <w:shd w:val="clear" w:color="auto" w:fill="D9E2F3"/>
            <w:vAlign w:val="center"/>
          </w:tcPr>
          <w:p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A044F1">
              <w:rPr>
                <w:rFonts w:ascii="GHEA Grapalat" w:eastAsia="GHEA Grapalat" w:hAnsi="GHEA Grapalat" w:cs="Arial"/>
                <w:color w:val="000000"/>
              </w:rPr>
              <w:t>Գործադիր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մարմնի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ղեկավարի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անունը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և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A044F1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A044F1">
        <w:rPr>
          <w:rFonts w:ascii="GHEA Grapalat" w:eastAsia="GHEA Grapalat" w:hAnsi="GHEA Grapalat" w:cs="Arial"/>
          <w:i/>
          <w:color w:val="000000"/>
        </w:rPr>
        <w:t>Հայտարարագիրը</w:t>
      </w:r>
      <w:r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i/>
          <w:color w:val="000000"/>
        </w:rPr>
        <w:t>ներկայացնող</w:t>
      </w:r>
      <w:r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i/>
          <w:color w:val="000000"/>
        </w:rPr>
        <w:t>անձը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A044F1" w:rsidTr="00D46CE9">
        <w:tc>
          <w:tcPr>
            <w:tcW w:w="2835" w:type="dxa"/>
            <w:shd w:val="clear" w:color="auto" w:fill="D9E2F3"/>
            <w:vAlign w:val="center"/>
          </w:tcPr>
          <w:p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A044F1">
              <w:rPr>
                <w:rFonts w:ascii="GHEA Grapalat" w:eastAsia="GHEA Grapalat" w:hAnsi="GHEA Grapalat" w:cs="Arial"/>
                <w:color w:val="000000"/>
              </w:rPr>
              <w:t>Հայտարարագիրը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ներկայացնող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անձի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անունը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և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:rsidTr="00D46CE9">
        <w:tc>
          <w:tcPr>
            <w:tcW w:w="2835" w:type="dxa"/>
            <w:shd w:val="clear" w:color="auto" w:fill="D9E2F3"/>
            <w:vAlign w:val="center"/>
          </w:tcPr>
          <w:p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A044F1">
              <w:rPr>
                <w:rFonts w:ascii="GHEA Grapalat" w:eastAsia="GHEA Grapalat" w:hAnsi="GHEA Grapalat" w:cs="Arial"/>
                <w:color w:val="000000"/>
              </w:rPr>
              <w:t>Հայտարարագիրը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ներկայացնող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անձի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պաշտոնը</w:t>
            </w:r>
          </w:p>
        </w:tc>
        <w:tc>
          <w:tcPr>
            <w:tcW w:w="6180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A044F1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A044F1">
        <w:rPr>
          <w:rFonts w:ascii="GHEA Grapalat" w:eastAsia="GHEA Grapalat" w:hAnsi="GHEA Grapalat" w:cs="Arial"/>
          <w:i/>
          <w:color w:val="000000"/>
        </w:rPr>
        <w:t>Հայտարարագրի</w:t>
      </w:r>
      <w:r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i/>
          <w:color w:val="000000"/>
        </w:rPr>
        <w:t>ներկայացումը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A044F1" w:rsidTr="00D46CE9">
        <w:tc>
          <w:tcPr>
            <w:tcW w:w="2835" w:type="dxa"/>
            <w:shd w:val="clear" w:color="auto" w:fill="D9E2F3"/>
            <w:vAlign w:val="center"/>
          </w:tcPr>
          <w:p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A044F1">
              <w:rPr>
                <w:rFonts w:ascii="GHEA Grapalat" w:eastAsia="GHEA Grapalat" w:hAnsi="GHEA Grapalat" w:cs="Arial"/>
                <w:color w:val="000000"/>
              </w:rPr>
              <w:t>Հայտարարագրի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ստորագրման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օրը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ամիսը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:rsidTr="00D46CE9">
        <w:tc>
          <w:tcPr>
            <w:tcW w:w="2835" w:type="dxa"/>
            <w:shd w:val="clear" w:color="auto" w:fill="D9E2F3"/>
            <w:vAlign w:val="center"/>
          </w:tcPr>
          <w:p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A044F1">
              <w:rPr>
                <w:rFonts w:ascii="GHEA Grapalat" w:eastAsia="GHEA Grapalat" w:hAnsi="GHEA Grapalat" w:cs="Arial"/>
                <w:color w:val="000000"/>
              </w:rPr>
              <w:t>Հայտարարագրի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էջերի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քանակը</w:t>
            </w:r>
          </w:p>
        </w:tc>
        <w:tc>
          <w:tcPr>
            <w:tcW w:w="6180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:rsidTr="00D46CE9">
        <w:tc>
          <w:tcPr>
            <w:tcW w:w="2835" w:type="dxa"/>
            <w:shd w:val="clear" w:color="auto" w:fill="D9E2F3"/>
            <w:vAlign w:val="center"/>
          </w:tcPr>
          <w:p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A044F1">
              <w:rPr>
                <w:rFonts w:ascii="GHEA Grapalat" w:eastAsia="GHEA Grapalat" w:hAnsi="GHEA Grapalat" w:cs="Arial"/>
                <w:color w:val="000000"/>
              </w:rPr>
              <w:lastRenderedPageBreak/>
              <w:t>Հայտարարագիրը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ներկայացնող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անձի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ստորագրությունը</w:t>
            </w:r>
          </w:p>
        </w:tc>
        <w:tc>
          <w:tcPr>
            <w:tcW w:w="6180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A044F1" w:rsidRDefault="008B7CFE" w:rsidP="008B7CFE">
      <w:pPr>
        <w:rPr>
          <w:rFonts w:ascii="GHEA Grapalat" w:eastAsia="GHEA Grapalat" w:hAnsi="GHEA Grapalat" w:cs="GHEA Grapalat"/>
        </w:rPr>
      </w:pPr>
    </w:p>
    <w:p w:rsidR="008B7CFE" w:rsidRPr="00A044F1" w:rsidRDefault="008B7CFE" w:rsidP="008B7CFE">
      <w:pPr>
        <w:rPr>
          <w:rFonts w:ascii="GHEA Grapalat" w:eastAsia="GHEA Grapalat" w:hAnsi="GHEA Grapalat" w:cs="GHEA Grapalat"/>
        </w:rPr>
      </w:pPr>
      <w:r w:rsidRPr="00A044F1">
        <w:rPr>
          <w:rFonts w:ascii="GHEA Grapalat" w:hAnsi="GHEA Grapalat"/>
        </w:rPr>
        <w:br w:type="page"/>
      </w:r>
    </w:p>
    <w:p w:rsidR="008B7CFE" w:rsidRPr="00A044F1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HEA Grapalat" w:eastAsia="GHEA Grapalat" w:hAnsi="GHEA Grapalat" w:cs="GHEA Grapalat"/>
          <w:color w:val="000000"/>
        </w:rPr>
      </w:pPr>
      <w:r w:rsidRPr="00A044F1">
        <w:rPr>
          <w:rFonts w:ascii="GHEA Grapalat" w:eastAsia="GHEA Grapalat" w:hAnsi="GHEA Grapalat" w:cs="Arial"/>
          <w:b/>
          <w:color w:val="000000"/>
        </w:rPr>
        <w:lastRenderedPageBreak/>
        <w:t>Բաժնետոմսերիցուցակման</w:t>
      </w:r>
      <w:r w:rsidRPr="00A044F1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b/>
          <w:color w:val="000000"/>
        </w:rPr>
        <w:t>տվյալները</w:t>
      </w:r>
    </w:p>
    <w:p w:rsidR="008B7CFE" w:rsidRPr="00A044F1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A044F1">
        <w:rPr>
          <w:rFonts w:ascii="GHEA Grapalat" w:eastAsia="GHEA Grapalat" w:hAnsi="GHEA Grapalat" w:cs="Arial"/>
          <w:i/>
          <w:color w:val="000000"/>
        </w:rPr>
        <w:t>Բաժնետոմսերի</w:t>
      </w:r>
      <w:r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i/>
          <w:color w:val="000000"/>
        </w:rPr>
        <w:t>ցուցակման</w:t>
      </w:r>
      <w:r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A044F1" w:rsidTr="00D46CE9">
        <w:tc>
          <w:tcPr>
            <w:tcW w:w="2835" w:type="dxa"/>
            <w:shd w:val="clear" w:color="auto" w:fill="D9E2F3"/>
            <w:vAlign w:val="center"/>
          </w:tcPr>
          <w:p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A044F1">
              <w:rPr>
                <w:rFonts w:ascii="GHEA Grapalat" w:eastAsia="GHEA Grapalat" w:hAnsi="GHEA Grapalat" w:cs="Arial"/>
                <w:color w:val="000000"/>
              </w:rPr>
              <w:t>Ֆոնդային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բորսայի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:rsidTr="00D46CE9">
        <w:tc>
          <w:tcPr>
            <w:tcW w:w="2835" w:type="dxa"/>
            <w:shd w:val="clear" w:color="auto" w:fill="D9E2F3"/>
            <w:vAlign w:val="center"/>
          </w:tcPr>
          <w:p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A044F1">
              <w:rPr>
                <w:rFonts w:ascii="GHEA Grapalat" w:eastAsia="GHEA Grapalat" w:hAnsi="GHEA Grapalat" w:cs="Arial"/>
                <w:color w:val="000000"/>
              </w:rPr>
              <w:t>Հղումը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բորսայում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առկա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փաստաթղթերին</w:t>
            </w:r>
          </w:p>
        </w:tc>
        <w:tc>
          <w:tcPr>
            <w:tcW w:w="6180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A044F1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A044F1">
        <w:rPr>
          <w:rFonts w:ascii="GHEA Grapalat" w:eastAsia="GHEA Grapalat" w:hAnsi="GHEA Grapalat" w:cs="Arial"/>
          <w:i/>
          <w:color w:val="000000"/>
        </w:rPr>
        <w:t>Կազմակերպությունը</w:t>
      </w:r>
      <w:r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i/>
          <w:color w:val="000000"/>
        </w:rPr>
        <w:t>վերահսկող</w:t>
      </w:r>
      <w:r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i/>
          <w:color w:val="000000"/>
        </w:rPr>
        <w:t>իրավաբանական</w:t>
      </w:r>
      <w:r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i/>
          <w:color w:val="000000"/>
        </w:rPr>
        <w:t>անձի</w:t>
      </w:r>
      <w:r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A044F1" w:rsidTr="00D46CE9">
        <w:tc>
          <w:tcPr>
            <w:tcW w:w="2835" w:type="dxa"/>
            <w:shd w:val="clear" w:color="auto" w:fill="D9E2F3"/>
            <w:vAlign w:val="center"/>
          </w:tcPr>
          <w:p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A044F1">
              <w:rPr>
                <w:rFonts w:ascii="GHEA Grapalat" w:eastAsia="GHEA Grapalat" w:hAnsi="GHEA Grapalat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:rsidTr="00D46CE9">
        <w:tc>
          <w:tcPr>
            <w:tcW w:w="2835" w:type="dxa"/>
            <w:shd w:val="clear" w:color="auto" w:fill="D9E2F3"/>
            <w:vAlign w:val="center"/>
          </w:tcPr>
          <w:p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A044F1">
              <w:rPr>
                <w:rFonts w:ascii="GHEA Grapalat" w:eastAsia="GHEA Grapalat" w:hAnsi="GHEA Grapalat" w:cs="Arial"/>
                <w:color w:val="000000"/>
              </w:rPr>
              <w:t>Անվանումը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:rsidTr="00D46CE9">
        <w:tc>
          <w:tcPr>
            <w:tcW w:w="2835" w:type="dxa"/>
            <w:shd w:val="clear" w:color="auto" w:fill="D9E2F3"/>
            <w:vAlign w:val="center"/>
          </w:tcPr>
          <w:p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A044F1">
              <w:rPr>
                <w:rFonts w:ascii="GHEA Grapalat" w:eastAsia="GHEA Grapalat" w:hAnsi="GHEA Grapalat" w:cs="Arial"/>
                <w:color w:val="000000"/>
              </w:rPr>
              <w:t>Պետական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գրանցման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համարը</w:t>
            </w:r>
          </w:p>
        </w:tc>
        <w:tc>
          <w:tcPr>
            <w:tcW w:w="6180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:rsidTr="00D46CE9">
        <w:tc>
          <w:tcPr>
            <w:tcW w:w="2835" w:type="dxa"/>
            <w:shd w:val="clear" w:color="auto" w:fill="D9E2F3"/>
            <w:vAlign w:val="center"/>
          </w:tcPr>
          <w:p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A044F1">
              <w:rPr>
                <w:rFonts w:ascii="GHEA Grapalat" w:eastAsia="GHEA Grapalat" w:hAnsi="GHEA Grapalat" w:cs="Arial"/>
                <w:color w:val="000000"/>
              </w:rPr>
              <w:t>Գրանցման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օրը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ամիսը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:rsidTr="00D46CE9">
        <w:tc>
          <w:tcPr>
            <w:tcW w:w="2835" w:type="dxa"/>
            <w:shd w:val="clear" w:color="auto" w:fill="D9E2F3"/>
            <w:vAlign w:val="center"/>
          </w:tcPr>
          <w:p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A044F1">
              <w:rPr>
                <w:rFonts w:ascii="GHEA Grapalat" w:eastAsia="GHEA Grapalat" w:hAnsi="GHEA Grapalat" w:cs="Arial"/>
                <w:color w:val="000000"/>
              </w:rPr>
              <w:t>Գրանցման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:rsidTr="00D46CE9">
        <w:tc>
          <w:tcPr>
            <w:tcW w:w="2835" w:type="dxa"/>
            <w:shd w:val="clear" w:color="auto" w:fill="D9E2F3"/>
            <w:vAlign w:val="center"/>
          </w:tcPr>
          <w:p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A044F1">
              <w:rPr>
                <w:rFonts w:ascii="GHEA Grapalat" w:eastAsia="GHEA Grapalat" w:hAnsi="GHEA Grapalat" w:cs="Arial"/>
                <w:color w:val="000000"/>
              </w:rPr>
              <w:t>Գրանցման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:rsidTr="00D46CE9">
        <w:tc>
          <w:tcPr>
            <w:tcW w:w="2835" w:type="dxa"/>
            <w:shd w:val="clear" w:color="auto" w:fill="D9E2F3"/>
            <w:vAlign w:val="center"/>
          </w:tcPr>
          <w:p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A044F1">
              <w:rPr>
                <w:rFonts w:ascii="GHEA Grapalat" w:eastAsia="GHEA Grapalat" w:hAnsi="GHEA Grapalat" w:cs="Arial"/>
                <w:color w:val="000000"/>
              </w:rPr>
              <w:t>Գործադիր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մարմնի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ղեկավարի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անունը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և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A044F1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iCs/>
        </w:rPr>
      </w:pPr>
      <w:r w:rsidRPr="00A044F1">
        <w:rPr>
          <w:rFonts w:ascii="GHEA Grapalat" w:eastAsia="GHEA Grapalat" w:hAnsi="GHEA Grapalat" w:cs="Arial"/>
          <w:i/>
          <w:iCs/>
        </w:rPr>
        <w:t>Վերահսկողության</w:t>
      </w:r>
      <w:r w:rsidRPr="00A044F1">
        <w:rPr>
          <w:rFonts w:ascii="GHEA Grapalat" w:eastAsia="GHEA Grapalat" w:hAnsi="GHEA Grapalat" w:cs="GHEA Grapalat"/>
          <w:i/>
          <w:iCs/>
        </w:rPr>
        <w:t xml:space="preserve"> </w:t>
      </w:r>
      <w:r w:rsidRPr="00A044F1">
        <w:rPr>
          <w:rFonts w:ascii="GHEA Grapalat" w:eastAsia="GHEA Grapalat" w:hAnsi="GHEA Grapalat" w:cs="Arial"/>
          <w:i/>
          <w:iCs/>
        </w:rPr>
        <w:t>մակարդակը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8B7CFE" w:rsidRPr="00A044F1" w:rsidTr="00D46CE9">
        <w:tc>
          <w:tcPr>
            <w:tcW w:w="2836" w:type="dxa"/>
            <w:shd w:val="clear" w:color="auto" w:fill="D9E2F3"/>
            <w:vAlign w:val="center"/>
          </w:tcPr>
          <w:p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A044F1">
              <w:rPr>
                <w:rFonts w:ascii="GHEA Grapalat" w:eastAsia="GHEA Grapalat" w:hAnsi="GHEA Grapalat" w:cs="Arial"/>
                <w:color w:val="000000"/>
              </w:rPr>
              <w:t>Մասնակցության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չափը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proofErr w:type="gramStart"/>
            <w:r w:rsidRPr="00A044F1">
              <w:rPr>
                <w:rFonts w:ascii="GHEA Grapalat" w:eastAsia="GHEA Grapalat" w:hAnsi="GHEA Grapalat" w:cs="GHEA Grapalat"/>
                <w:color w:val="000000"/>
              </w:rPr>
              <w:t>%</w:t>
            </w:r>
            <w:proofErr w:type="gramEnd"/>
            <w:r w:rsidRPr="00A044F1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:rsidTr="00D46CE9">
        <w:tc>
          <w:tcPr>
            <w:tcW w:w="2836" w:type="dxa"/>
            <w:shd w:val="clear" w:color="auto" w:fill="D9E2F3"/>
            <w:vAlign w:val="center"/>
          </w:tcPr>
          <w:p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A044F1">
              <w:rPr>
                <w:rFonts w:ascii="GHEA Grapalat" w:eastAsia="GHEA Grapalat" w:hAnsi="GHEA Grapalat" w:cs="Arial"/>
                <w:color w:val="000000"/>
              </w:rPr>
              <w:t>Մասնակցության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տեսակը</w:t>
            </w:r>
          </w:p>
        </w:tc>
        <w:tc>
          <w:tcPr>
            <w:tcW w:w="6178" w:type="dxa"/>
            <w:vAlign w:val="center"/>
          </w:tcPr>
          <w:p w:rsidR="008B7CFE" w:rsidRPr="00A044F1" w:rsidRDefault="00A044F1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81660743"/>
              </w:sdtPr>
              <w:sdtContent>
                <w:r w:rsidR="008B7CFE" w:rsidRPr="00A044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A044F1">
              <w:rPr>
                <w:rFonts w:ascii="GHEA Grapalat" w:eastAsia="GHEA Grapalat" w:hAnsi="GHEA Grapalat" w:cs="GHEA Grapalat"/>
              </w:rPr>
              <w:tab/>
            </w:r>
            <w:r w:rsidR="008B7CFE" w:rsidRPr="00A044F1">
              <w:rPr>
                <w:rFonts w:ascii="GHEA Grapalat" w:eastAsia="GHEA Grapalat" w:hAnsi="GHEA Grapalat" w:cs="Arial"/>
              </w:rPr>
              <w:t>Ուղղակի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մասնակցություն</w:t>
            </w:r>
          </w:p>
          <w:p w:rsidR="008B7CFE" w:rsidRPr="00A044F1" w:rsidRDefault="00A044F1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534419621"/>
              </w:sdtPr>
              <w:sdtContent>
                <w:r w:rsidR="008B7CFE" w:rsidRPr="00A044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A044F1">
              <w:rPr>
                <w:rFonts w:ascii="GHEA Grapalat" w:eastAsia="GHEA Grapalat" w:hAnsi="GHEA Grapalat" w:cs="GHEA Grapalat"/>
              </w:rPr>
              <w:tab/>
            </w:r>
            <w:r w:rsidR="008B7CFE" w:rsidRPr="00A044F1">
              <w:rPr>
                <w:rFonts w:ascii="GHEA Grapalat" w:eastAsia="GHEA Grapalat" w:hAnsi="GHEA Grapalat" w:cs="Arial"/>
              </w:rPr>
              <w:t>Անուղղակի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մասնակցություն</w:t>
            </w:r>
          </w:p>
        </w:tc>
      </w:tr>
    </w:tbl>
    <w:p w:rsidR="008B7CFE" w:rsidRPr="00A044F1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GHEA Grapalat" w:eastAsia="GHEA Grapalat" w:hAnsi="GHEA Grapalat" w:cs="GHEA Grapalat"/>
        </w:rPr>
      </w:pPr>
      <w:r w:rsidRPr="00A044F1">
        <w:rPr>
          <w:rFonts w:ascii="GHEA Grapalat" w:hAnsi="GHEA Grapalat"/>
        </w:rPr>
        <w:br w:type="page"/>
      </w:r>
    </w:p>
    <w:p w:rsidR="008B7CFE" w:rsidRPr="00A044F1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w:rsidRPr="00A044F1">
        <w:rPr>
          <w:rFonts w:ascii="GHEA Grapalat" w:eastAsia="GHEA Grapalat" w:hAnsi="GHEA Grapalat" w:cs="Arial"/>
          <w:b/>
          <w:color w:val="000000"/>
        </w:rPr>
        <w:lastRenderedPageBreak/>
        <w:t>Պետության</w:t>
      </w:r>
      <w:r w:rsidRPr="00A044F1">
        <w:rPr>
          <w:rFonts w:ascii="GHEA Grapalat" w:eastAsia="GHEA Grapalat" w:hAnsi="GHEA Grapalat" w:cs="GHEA Grapalat"/>
          <w:b/>
          <w:color w:val="000000"/>
        </w:rPr>
        <w:t xml:space="preserve">, </w:t>
      </w:r>
      <w:r w:rsidRPr="00A044F1">
        <w:rPr>
          <w:rFonts w:ascii="GHEA Grapalat" w:eastAsia="GHEA Grapalat" w:hAnsi="GHEA Grapalat" w:cs="Arial"/>
          <w:b/>
          <w:color w:val="000000"/>
        </w:rPr>
        <w:t>համայնքի</w:t>
      </w:r>
      <w:r w:rsidRPr="00A044F1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b/>
          <w:color w:val="000000"/>
        </w:rPr>
        <w:t>կամ</w:t>
      </w:r>
      <w:r w:rsidRPr="00A044F1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b/>
          <w:color w:val="000000"/>
        </w:rPr>
        <w:t>միջազգային</w:t>
      </w:r>
      <w:r w:rsidRPr="00A044F1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b/>
          <w:color w:val="000000"/>
        </w:rPr>
        <w:t>կազմակերպության</w:t>
      </w:r>
      <w:r w:rsidRPr="00A044F1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b/>
          <w:color w:val="000000"/>
        </w:rPr>
        <w:t>մասնակցությունը</w:t>
      </w:r>
    </w:p>
    <w:p w:rsidR="008B7CFE" w:rsidRPr="00A044F1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A044F1">
        <w:rPr>
          <w:rFonts w:ascii="GHEA Grapalat" w:eastAsia="GHEA Grapalat" w:hAnsi="GHEA Grapalat" w:cs="Arial"/>
          <w:i/>
          <w:color w:val="000000"/>
        </w:rPr>
        <w:t>Պետության</w:t>
      </w:r>
      <w:r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i/>
          <w:color w:val="000000"/>
        </w:rPr>
        <w:t>կամ</w:t>
      </w:r>
      <w:r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i/>
          <w:color w:val="000000"/>
        </w:rPr>
        <w:t>համայնքի</w:t>
      </w:r>
      <w:r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i/>
          <w:color w:val="000000"/>
        </w:rPr>
        <w:t>մասնակցությունը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A044F1" w:rsidTr="00D46CE9">
        <w:tc>
          <w:tcPr>
            <w:tcW w:w="2837" w:type="dxa"/>
            <w:shd w:val="clear" w:color="auto" w:fill="D9E2F3"/>
            <w:vAlign w:val="center"/>
          </w:tcPr>
          <w:p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A044F1">
              <w:rPr>
                <w:rFonts w:ascii="GHEA Grapalat" w:eastAsia="GHEA Grapalat" w:hAnsi="GHEA Grapalat" w:cs="Arial"/>
                <w:color w:val="000000"/>
              </w:rPr>
              <w:t>Պետության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:rsidTr="00D46CE9">
        <w:tc>
          <w:tcPr>
            <w:tcW w:w="2837" w:type="dxa"/>
            <w:shd w:val="clear" w:color="auto" w:fill="D9E2F3"/>
            <w:vAlign w:val="center"/>
          </w:tcPr>
          <w:p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A044F1">
              <w:rPr>
                <w:rFonts w:ascii="GHEA Grapalat" w:eastAsia="GHEA Grapalat" w:hAnsi="GHEA Grapalat" w:cs="Arial"/>
                <w:color w:val="000000"/>
              </w:rPr>
              <w:t>Համայնքի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:rsidTr="00D46CE9">
        <w:tc>
          <w:tcPr>
            <w:tcW w:w="2837" w:type="dxa"/>
            <w:shd w:val="clear" w:color="auto" w:fill="D9E2F3"/>
            <w:vAlign w:val="center"/>
          </w:tcPr>
          <w:p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A044F1">
              <w:rPr>
                <w:rFonts w:ascii="GHEA Grapalat" w:eastAsia="GHEA Grapalat" w:hAnsi="GHEA Grapalat" w:cs="Arial"/>
                <w:color w:val="000000"/>
              </w:rPr>
              <w:t>Մասնակցության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չափը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proofErr w:type="gramStart"/>
            <w:r w:rsidRPr="00A044F1">
              <w:rPr>
                <w:rFonts w:ascii="GHEA Grapalat" w:eastAsia="GHEA Grapalat" w:hAnsi="GHEA Grapalat" w:cs="GHEA Grapalat"/>
                <w:color w:val="000000"/>
              </w:rPr>
              <w:t>%</w:t>
            </w:r>
            <w:proofErr w:type="gramEnd"/>
            <w:r w:rsidRPr="00A044F1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6180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:rsidTr="00D46CE9">
        <w:tc>
          <w:tcPr>
            <w:tcW w:w="2837" w:type="dxa"/>
            <w:shd w:val="clear" w:color="auto" w:fill="D9E2F3"/>
            <w:vAlign w:val="center"/>
          </w:tcPr>
          <w:p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A044F1">
              <w:rPr>
                <w:rFonts w:ascii="GHEA Grapalat" w:eastAsia="GHEA Grapalat" w:hAnsi="GHEA Grapalat" w:cs="Arial"/>
                <w:color w:val="000000"/>
              </w:rPr>
              <w:t>Մասնակցության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տեսակը</w:t>
            </w:r>
          </w:p>
        </w:tc>
        <w:tc>
          <w:tcPr>
            <w:tcW w:w="6180" w:type="dxa"/>
            <w:vAlign w:val="center"/>
          </w:tcPr>
          <w:p w:rsidR="008B7CFE" w:rsidRPr="00A044F1" w:rsidRDefault="00A044F1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36730621"/>
              </w:sdtPr>
              <w:sdtContent>
                <w:r w:rsidR="008B7CFE" w:rsidRPr="00A044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A044F1">
              <w:rPr>
                <w:rFonts w:ascii="GHEA Grapalat" w:eastAsia="GHEA Grapalat" w:hAnsi="GHEA Grapalat" w:cs="GHEA Grapalat"/>
              </w:rPr>
              <w:tab/>
            </w:r>
            <w:r w:rsidR="008B7CFE" w:rsidRPr="00A044F1">
              <w:rPr>
                <w:rFonts w:ascii="GHEA Grapalat" w:eastAsia="GHEA Grapalat" w:hAnsi="GHEA Grapalat" w:cs="Arial"/>
              </w:rPr>
              <w:t>Ուղղակի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մասնակցություն</w:t>
            </w:r>
          </w:p>
          <w:p w:rsidR="008B7CFE" w:rsidRPr="00A044F1" w:rsidRDefault="00A044F1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895968346"/>
              </w:sdtPr>
              <w:sdtContent>
                <w:r w:rsidR="008B7CFE" w:rsidRPr="00A044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A044F1">
              <w:rPr>
                <w:rFonts w:ascii="GHEA Grapalat" w:eastAsia="GHEA Grapalat" w:hAnsi="GHEA Grapalat" w:cs="GHEA Grapalat"/>
              </w:rPr>
              <w:tab/>
            </w:r>
            <w:r w:rsidR="008B7CFE" w:rsidRPr="00A044F1">
              <w:rPr>
                <w:rFonts w:ascii="GHEA Grapalat" w:eastAsia="GHEA Grapalat" w:hAnsi="GHEA Grapalat" w:cs="Arial"/>
              </w:rPr>
              <w:t>Անուղղակի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մասնակցություն</w:t>
            </w:r>
          </w:p>
        </w:tc>
      </w:tr>
    </w:tbl>
    <w:p w:rsidR="008B7CFE" w:rsidRPr="00A044F1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A044F1">
        <w:rPr>
          <w:rFonts w:ascii="GHEA Grapalat" w:eastAsia="GHEA Grapalat" w:hAnsi="GHEA Grapalat" w:cs="Arial"/>
          <w:i/>
          <w:color w:val="000000"/>
        </w:rPr>
        <w:t>Միջազգային</w:t>
      </w:r>
      <w:r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i/>
          <w:color w:val="000000"/>
        </w:rPr>
        <w:t>կազմակերպության</w:t>
      </w:r>
      <w:r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i/>
          <w:color w:val="000000"/>
        </w:rPr>
        <w:t>մասնակցությունը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A044F1" w:rsidTr="00D46CE9">
        <w:tc>
          <w:tcPr>
            <w:tcW w:w="2837" w:type="dxa"/>
            <w:shd w:val="clear" w:color="auto" w:fill="D9E2F3"/>
            <w:vAlign w:val="center"/>
          </w:tcPr>
          <w:p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A044F1">
              <w:rPr>
                <w:rFonts w:ascii="GHEA Grapalat" w:eastAsia="GHEA Grapalat" w:hAnsi="GHEA Grapalat" w:cs="Arial"/>
                <w:color w:val="000000"/>
              </w:rPr>
              <w:t>Միջազգային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կազմակերպության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:rsidTr="00D46CE9">
        <w:tc>
          <w:tcPr>
            <w:tcW w:w="2837" w:type="dxa"/>
            <w:shd w:val="clear" w:color="auto" w:fill="D9E2F3"/>
            <w:vAlign w:val="center"/>
          </w:tcPr>
          <w:p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A044F1">
              <w:rPr>
                <w:rFonts w:ascii="GHEA Grapalat" w:eastAsia="GHEA Grapalat" w:hAnsi="GHEA Grapalat" w:cs="Arial"/>
                <w:color w:val="000000"/>
              </w:rPr>
              <w:t>Միջազգային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կազմակերպության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անվանումը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:rsidTr="00D46CE9">
        <w:tc>
          <w:tcPr>
            <w:tcW w:w="2837" w:type="dxa"/>
            <w:shd w:val="clear" w:color="auto" w:fill="D9E2F3"/>
            <w:vAlign w:val="center"/>
          </w:tcPr>
          <w:p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A044F1">
              <w:rPr>
                <w:rFonts w:ascii="GHEA Grapalat" w:eastAsia="GHEA Grapalat" w:hAnsi="GHEA Grapalat" w:cs="Arial"/>
                <w:color w:val="000000"/>
              </w:rPr>
              <w:t>Մասնակցության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չափը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proofErr w:type="gramStart"/>
            <w:r w:rsidRPr="00A044F1">
              <w:rPr>
                <w:rFonts w:ascii="GHEA Grapalat" w:eastAsia="GHEA Grapalat" w:hAnsi="GHEA Grapalat" w:cs="GHEA Grapalat"/>
                <w:color w:val="000000"/>
              </w:rPr>
              <w:t>%</w:t>
            </w:r>
            <w:proofErr w:type="gramEnd"/>
            <w:r w:rsidRPr="00A044F1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6180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:rsidTr="00D46CE9">
        <w:tc>
          <w:tcPr>
            <w:tcW w:w="2837" w:type="dxa"/>
            <w:shd w:val="clear" w:color="auto" w:fill="D9E2F3"/>
            <w:vAlign w:val="center"/>
          </w:tcPr>
          <w:p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A044F1">
              <w:rPr>
                <w:rFonts w:ascii="GHEA Grapalat" w:eastAsia="GHEA Grapalat" w:hAnsi="GHEA Grapalat" w:cs="Arial"/>
                <w:color w:val="000000"/>
              </w:rPr>
              <w:t>Մասնակցության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տեսակը</w:t>
            </w:r>
          </w:p>
        </w:tc>
        <w:tc>
          <w:tcPr>
            <w:tcW w:w="6180" w:type="dxa"/>
            <w:vAlign w:val="center"/>
          </w:tcPr>
          <w:p w:rsidR="008B7CFE" w:rsidRPr="00A044F1" w:rsidRDefault="00A044F1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326794313"/>
              </w:sdtPr>
              <w:sdtContent>
                <w:r w:rsidR="008B7CFE" w:rsidRPr="00A044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A044F1">
              <w:rPr>
                <w:rFonts w:ascii="GHEA Grapalat" w:eastAsia="GHEA Grapalat" w:hAnsi="GHEA Grapalat" w:cs="GHEA Grapalat"/>
              </w:rPr>
              <w:tab/>
            </w:r>
            <w:r w:rsidR="008B7CFE" w:rsidRPr="00A044F1">
              <w:rPr>
                <w:rFonts w:ascii="GHEA Grapalat" w:eastAsia="GHEA Grapalat" w:hAnsi="GHEA Grapalat" w:cs="Arial"/>
              </w:rPr>
              <w:t>Ուղղակի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մասնակցություն</w:t>
            </w:r>
          </w:p>
          <w:p w:rsidR="008B7CFE" w:rsidRPr="00A044F1" w:rsidRDefault="00A044F1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179617233"/>
              </w:sdtPr>
              <w:sdtContent>
                <w:r w:rsidR="008B7CFE" w:rsidRPr="00A044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A044F1">
              <w:rPr>
                <w:rFonts w:ascii="GHEA Grapalat" w:eastAsia="GHEA Grapalat" w:hAnsi="GHEA Grapalat" w:cs="GHEA Grapalat"/>
              </w:rPr>
              <w:tab/>
            </w:r>
            <w:r w:rsidR="008B7CFE" w:rsidRPr="00A044F1">
              <w:rPr>
                <w:rFonts w:ascii="GHEA Grapalat" w:eastAsia="GHEA Grapalat" w:hAnsi="GHEA Grapalat" w:cs="Arial"/>
              </w:rPr>
              <w:t>Անուղղակի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մասնակցություն</w:t>
            </w:r>
          </w:p>
        </w:tc>
      </w:tr>
    </w:tbl>
    <w:p w:rsidR="008B7CFE" w:rsidRPr="00A044F1" w:rsidRDefault="008B7CFE" w:rsidP="008B7CFE">
      <w:pPr>
        <w:rPr>
          <w:rFonts w:ascii="GHEA Grapalat" w:eastAsia="GHEA Grapalat" w:hAnsi="GHEA Grapalat" w:cs="GHEA Grapalat"/>
          <w:b/>
        </w:rPr>
      </w:pPr>
      <w:r w:rsidRPr="00A044F1">
        <w:rPr>
          <w:rFonts w:ascii="GHEA Grapalat" w:hAnsi="GHEA Grapalat"/>
        </w:rPr>
        <w:br w:type="page"/>
      </w:r>
    </w:p>
    <w:p w:rsidR="008B7CFE" w:rsidRPr="00A044F1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w:rsidRPr="00A044F1">
        <w:rPr>
          <w:rFonts w:ascii="GHEA Grapalat" w:eastAsia="GHEA Grapalat" w:hAnsi="GHEA Grapalat" w:cs="Arial"/>
          <w:b/>
          <w:color w:val="000000"/>
        </w:rPr>
        <w:lastRenderedPageBreak/>
        <w:t>Իրական</w:t>
      </w:r>
      <w:r w:rsidRPr="00A044F1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b/>
          <w:color w:val="000000"/>
        </w:rPr>
        <w:t>շահառուի</w:t>
      </w:r>
      <w:r w:rsidRPr="00A044F1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b/>
          <w:color w:val="000000"/>
        </w:rPr>
        <w:t>տվյալները</w:t>
      </w:r>
    </w:p>
    <w:p w:rsidR="008B7CFE" w:rsidRPr="00A044F1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A044F1">
        <w:rPr>
          <w:rFonts w:ascii="GHEA Grapalat" w:eastAsia="GHEA Grapalat" w:hAnsi="GHEA Grapalat" w:cs="Arial"/>
          <w:i/>
          <w:color w:val="000000"/>
        </w:rPr>
        <w:t>Անձի</w:t>
      </w:r>
      <w:r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i/>
          <w:color w:val="000000"/>
        </w:rPr>
        <w:t>ինքնությունը</w:t>
      </w:r>
      <w:r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i/>
          <w:color w:val="000000"/>
        </w:rPr>
        <w:t>հավաստող</w:t>
      </w:r>
      <w:r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8B7CFE" w:rsidRPr="00A044F1" w:rsidTr="00D46CE9">
        <w:tc>
          <w:tcPr>
            <w:tcW w:w="2836" w:type="dxa"/>
            <w:shd w:val="clear" w:color="auto" w:fill="D9E2F3"/>
            <w:vAlign w:val="center"/>
          </w:tcPr>
          <w:p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A044F1">
              <w:rPr>
                <w:rFonts w:ascii="GHEA Grapalat" w:eastAsia="GHEA Grapalat" w:hAnsi="GHEA Grapalat" w:cs="Arial"/>
                <w:color w:val="000000"/>
              </w:rPr>
              <w:t>Անունը</w:t>
            </w:r>
          </w:p>
        </w:tc>
        <w:tc>
          <w:tcPr>
            <w:tcW w:w="6178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:rsidTr="00D46CE9">
        <w:tc>
          <w:tcPr>
            <w:tcW w:w="2836" w:type="dxa"/>
            <w:shd w:val="clear" w:color="auto" w:fill="D9E2F3"/>
            <w:vAlign w:val="center"/>
          </w:tcPr>
          <w:p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A044F1">
              <w:rPr>
                <w:rFonts w:ascii="GHEA Grapalat" w:eastAsia="GHEA Grapalat" w:hAnsi="GHEA Grapalat" w:cs="Arial"/>
                <w:color w:val="000000"/>
              </w:rPr>
              <w:t>Ազգանունը</w:t>
            </w:r>
          </w:p>
        </w:tc>
        <w:tc>
          <w:tcPr>
            <w:tcW w:w="6178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:rsidTr="00D46CE9">
        <w:tc>
          <w:tcPr>
            <w:tcW w:w="2836" w:type="dxa"/>
            <w:shd w:val="clear" w:color="auto" w:fill="D9E2F3"/>
            <w:vAlign w:val="center"/>
          </w:tcPr>
          <w:p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A044F1">
              <w:rPr>
                <w:rFonts w:ascii="GHEA Grapalat" w:eastAsia="GHEA Grapalat" w:hAnsi="GHEA Grapalat" w:cs="Arial"/>
                <w:color w:val="000000"/>
              </w:rPr>
              <w:t>Անունը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լատինատառ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:rsidTr="00D46CE9">
        <w:tc>
          <w:tcPr>
            <w:tcW w:w="2836" w:type="dxa"/>
            <w:shd w:val="clear" w:color="auto" w:fill="D9E2F3"/>
            <w:vAlign w:val="center"/>
          </w:tcPr>
          <w:p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A044F1">
              <w:rPr>
                <w:rFonts w:ascii="GHEA Grapalat" w:eastAsia="GHEA Grapalat" w:hAnsi="GHEA Grapalat" w:cs="Arial"/>
                <w:color w:val="000000"/>
              </w:rPr>
              <w:t>Ազգանունը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լատինատառ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:rsidTr="00D46CE9">
        <w:tc>
          <w:tcPr>
            <w:tcW w:w="2836" w:type="dxa"/>
            <w:shd w:val="clear" w:color="auto" w:fill="D9E2F3"/>
            <w:vAlign w:val="center"/>
          </w:tcPr>
          <w:p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A044F1">
              <w:rPr>
                <w:rFonts w:ascii="GHEA Grapalat" w:eastAsia="GHEA Grapalat" w:hAnsi="GHEA Grapalat" w:cs="Arial"/>
                <w:color w:val="000000"/>
              </w:rPr>
              <w:t>Քաղաքացիությունը</w:t>
            </w:r>
          </w:p>
        </w:tc>
        <w:tc>
          <w:tcPr>
            <w:tcW w:w="6178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:rsidTr="00D46CE9">
        <w:tc>
          <w:tcPr>
            <w:tcW w:w="2836" w:type="dxa"/>
            <w:shd w:val="clear" w:color="auto" w:fill="D9E2F3"/>
            <w:vAlign w:val="center"/>
          </w:tcPr>
          <w:p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A044F1">
              <w:rPr>
                <w:rFonts w:ascii="GHEA Grapalat" w:eastAsia="GHEA Grapalat" w:hAnsi="GHEA Grapalat" w:cs="Arial"/>
                <w:color w:val="000000"/>
              </w:rPr>
              <w:t>Ծննդյան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օրը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ամիսը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տարին</w:t>
            </w:r>
          </w:p>
        </w:tc>
        <w:tc>
          <w:tcPr>
            <w:tcW w:w="6178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A044F1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A044F1">
        <w:rPr>
          <w:rFonts w:ascii="GHEA Grapalat" w:eastAsia="GHEA Grapalat" w:hAnsi="GHEA Grapalat" w:cs="Arial"/>
          <w:i/>
          <w:color w:val="000000"/>
        </w:rPr>
        <w:t>Անձը</w:t>
      </w:r>
      <w:r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i/>
          <w:color w:val="000000"/>
        </w:rPr>
        <w:t>հաստատող</w:t>
      </w:r>
      <w:r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i/>
          <w:color w:val="000000"/>
        </w:rPr>
        <w:t>փաստաթուղթը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8B7CFE" w:rsidRPr="00A044F1" w:rsidTr="00D46CE9">
        <w:tc>
          <w:tcPr>
            <w:tcW w:w="2837" w:type="dxa"/>
            <w:shd w:val="clear" w:color="auto" w:fill="D9E2F3"/>
            <w:vAlign w:val="center"/>
          </w:tcPr>
          <w:p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A044F1">
              <w:rPr>
                <w:rFonts w:ascii="GHEA Grapalat" w:eastAsia="GHEA Grapalat" w:hAnsi="GHEA Grapalat" w:cs="Arial"/>
                <w:color w:val="000000"/>
              </w:rPr>
              <w:t>Փաստաթղթի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տեսակը</w:t>
            </w:r>
          </w:p>
        </w:tc>
        <w:tc>
          <w:tcPr>
            <w:tcW w:w="6178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:rsidTr="00D46CE9">
        <w:tc>
          <w:tcPr>
            <w:tcW w:w="2837" w:type="dxa"/>
            <w:shd w:val="clear" w:color="auto" w:fill="D9E2F3"/>
            <w:vAlign w:val="center"/>
          </w:tcPr>
          <w:p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A044F1">
              <w:rPr>
                <w:rFonts w:ascii="GHEA Grapalat" w:eastAsia="GHEA Grapalat" w:hAnsi="GHEA Grapalat" w:cs="Arial"/>
                <w:color w:val="000000"/>
              </w:rPr>
              <w:t>Փաստաթղթի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համարը</w:t>
            </w:r>
          </w:p>
        </w:tc>
        <w:tc>
          <w:tcPr>
            <w:tcW w:w="6178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:rsidTr="00D46CE9">
        <w:tc>
          <w:tcPr>
            <w:tcW w:w="2837" w:type="dxa"/>
            <w:shd w:val="clear" w:color="auto" w:fill="D9E2F3"/>
            <w:vAlign w:val="center"/>
          </w:tcPr>
          <w:p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A044F1">
              <w:rPr>
                <w:rFonts w:ascii="GHEA Grapalat" w:eastAsia="GHEA Grapalat" w:hAnsi="GHEA Grapalat" w:cs="Arial"/>
                <w:color w:val="000000"/>
              </w:rPr>
              <w:t>Տրամադրման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օրը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ամիսը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տարին</w:t>
            </w:r>
          </w:p>
        </w:tc>
        <w:tc>
          <w:tcPr>
            <w:tcW w:w="6178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:rsidTr="00D46CE9">
        <w:tc>
          <w:tcPr>
            <w:tcW w:w="2837" w:type="dxa"/>
            <w:shd w:val="clear" w:color="auto" w:fill="D9E2F3"/>
            <w:vAlign w:val="center"/>
          </w:tcPr>
          <w:p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A044F1">
              <w:rPr>
                <w:rFonts w:ascii="GHEA Grapalat" w:eastAsia="GHEA Grapalat" w:hAnsi="GHEA Grapalat" w:cs="Arial"/>
                <w:color w:val="000000"/>
              </w:rPr>
              <w:t>Տրամադրող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մարմինը</w:t>
            </w:r>
          </w:p>
        </w:tc>
        <w:tc>
          <w:tcPr>
            <w:tcW w:w="6178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:rsidTr="00D46CE9">
        <w:tc>
          <w:tcPr>
            <w:tcW w:w="2837" w:type="dxa"/>
            <w:shd w:val="clear" w:color="auto" w:fill="D9E2F3"/>
            <w:vAlign w:val="center"/>
          </w:tcPr>
          <w:p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A044F1">
              <w:rPr>
                <w:rFonts w:ascii="GHEA Grapalat" w:eastAsia="GHEA Grapalat" w:hAnsi="GHEA Grapalat" w:cs="Arial"/>
                <w:color w:val="000000"/>
              </w:rPr>
              <w:t>ՀԾՀ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կամ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համարժեք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համարը</w:t>
            </w:r>
          </w:p>
        </w:tc>
        <w:tc>
          <w:tcPr>
            <w:tcW w:w="6178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A044F1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A044F1">
        <w:rPr>
          <w:rFonts w:ascii="GHEA Grapalat" w:eastAsia="GHEA Grapalat" w:hAnsi="GHEA Grapalat" w:cs="Arial"/>
          <w:i/>
          <w:color w:val="000000"/>
        </w:rPr>
        <w:t>Անձի</w:t>
      </w:r>
      <w:r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i/>
          <w:color w:val="000000"/>
        </w:rPr>
        <w:t>հաշվառման</w:t>
      </w:r>
      <w:r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i/>
          <w:color w:val="000000"/>
        </w:rPr>
        <w:t>հասցեն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8B7CFE" w:rsidRPr="00A044F1" w:rsidTr="00D46CE9">
        <w:tc>
          <w:tcPr>
            <w:tcW w:w="2837" w:type="dxa"/>
            <w:shd w:val="clear" w:color="auto" w:fill="D9E2F3"/>
            <w:vAlign w:val="center"/>
          </w:tcPr>
          <w:p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A044F1">
              <w:rPr>
                <w:rFonts w:ascii="GHEA Grapalat" w:eastAsia="GHEA Grapalat" w:hAnsi="GHEA Grapalat" w:cs="Arial"/>
                <w:color w:val="000000"/>
              </w:rPr>
              <w:t>Պետությունը</w:t>
            </w:r>
          </w:p>
        </w:tc>
        <w:tc>
          <w:tcPr>
            <w:tcW w:w="6178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:rsidTr="00D46CE9">
        <w:tc>
          <w:tcPr>
            <w:tcW w:w="2837" w:type="dxa"/>
            <w:shd w:val="clear" w:color="auto" w:fill="D9E2F3"/>
            <w:vAlign w:val="center"/>
          </w:tcPr>
          <w:p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A044F1">
              <w:rPr>
                <w:rFonts w:ascii="GHEA Grapalat" w:eastAsia="GHEA Grapalat" w:hAnsi="GHEA Grapalat" w:cs="Arial"/>
                <w:color w:val="000000"/>
              </w:rPr>
              <w:t>Համայնքը</w:t>
            </w:r>
          </w:p>
        </w:tc>
        <w:tc>
          <w:tcPr>
            <w:tcW w:w="6178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:rsidTr="00D46CE9">
        <w:tc>
          <w:tcPr>
            <w:tcW w:w="2837" w:type="dxa"/>
            <w:shd w:val="clear" w:color="auto" w:fill="D9E2F3"/>
            <w:vAlign w:val="center"/>
          </w:tcPr>
          <w:p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A044F1">
              <w:rPr>
                <w:rFonts w:ascii="GHEA Grapalat" w:eastAsia="GHEA Grapalat" w:hAnsi="GHEA Grapalat" w:cs="Arial"/>
                <w:color w:val="000000"/>
              </w:rPr>
              <w:t>Վարչատարածքային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միավորը</w:t>
            </w:r>
          </w:p>
        </w:tc>
        <w:tc>
          <w:tcPr>
            <w:tcW w:w="6178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:rsidTr="00D46CE9">
        <w:tc>
          <w:tcPr>
            <w:tcW w:w="2837" w:type="dxa"/>
            <w:shd w:val="clear" w:color="auto" w:fill="D9E2F3"/>
            <w:vAlign w:val="center"/>
          </w:tcPr>
          <w:p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A044F1">
              <w:rPr>
                <w:rFonts w:ascii="GHEA Grapalat" w:eastAsia="GHEA Grapalat" w:hAnsi="GHEA Grapalat" w:cs="Arial"/>
                <w:color w:val="000000"/>
              </w:rPr>
              <w:t>Փողոցի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անվանումը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շենքը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տունը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),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բնակարանը</w:t>
            </w:r>
          </w:p>
        </w:tc>
        <w:tc>
          <w:tcPr>
            <w:tcW w:w="6178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A044F1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A044F1">
        <w:rPr>
          <w:rFonts w:ascii="GHEA Grapalat" w:eastAsia="GHEA Grapalat" w:hAnsi="GHEA Grapalat" w:cs="Arial"/>
          <w:i/>
          <w:color w:val="000000"/>
        </w:rPr>
        <w:lastRenderedPageBreak/>
        <w:t>Անձի</w:t>
      </w:r>
      <w:r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i/>
          <w:color w:val="000000"/>
        </w:rPr>
        <w:t>բնակության</w:t>
      </w:r>
      <w:r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i/>
          <w:color w:val="000000"/>
        </w:rPr>
        <w:t>հասցեն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8B7CFE" w:rsidRPr="00A044F1" w:rsidTr="00D46CE9">
        <w:tc>
          <w:tcPr>
            <w:tcW w:w="2837" w:type="dxa"/>
            <w:shd w:val="clear" w:color="auto" w:fill="D9E2F3"/>
            <w:vAlign w:val="center"/>
          </w:tcPr>
          <w:p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A044F1">
              <w:rPr>
                <w:rFonts w:ascii="GHEA Grapalat" w:eastAsia="GHEA Grapalat" w:hAnsi="GHEA Grapalat" w:cs="Arial"/>
                <w:color w:val="000000"/>
              </w:rPr>
              <w:t>Պետությունը</w:t>
            </w:r>
          </w:p>
        </w:tc>
        <w:tc>
          <w:tcPr>
            <w:tcW w:w="6178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:rsidTr="00D46CE9">
        <w:tc>
          <w:tcPr>
            <w:tcW w:w="2837" w:type="dxa"/>
            <w:shd w:val="clear" w:color="auto" w:fill="D9E2F3"/>
            <w:vAlign w:val="center"/>
          </w:tcPr>
          <w:p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A044F1">
              <w:rPr>
                <w:rFonts w:ascii="GHEA Grapalat" w:eastAsia="GHEA Grapalat" w:hAnsi="GHEA Grapalat" w:cs="Arial"/>
                <w:color w:val="000000"/>
              </w:rPr>
              <w:t>Համայնքը</w:t>
            </w:r>
          </w:p>
        </w:tc>
        <w:tc>
          <w:tcPr>
            <w:tcW w:w="6178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:rsidTr="00D46CE9">
        <w:tc>
          <w:tcPr>
            <w:tcW w:w="2837" w:type="dxa"/>
            <w:shd w:val="clear" w:color="auto" w:fill="D9E2F3"/>
            <w:vAlign w:val="center"/>
          </w:tcPr>
          <w:p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A044F1">
              <w:rPr>
                <w:rFonts w:ascii="GHEA Grapalat" w:eastAsia="GHEA Grapalat" w:hAnsi="GHEA Grapalat" w:cs="Arial"/>
                <w:color w:val="000000"/>
              </w:rPr>
              <w:t>Վարչատարածքային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միավորը</w:t>
            </w:r>
          </w:p>
        </w:tc>
        <w:tc>
          <w:tcPr>
            <w:tcW w:w="6178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:rsidTr="00D46CE9">
        <w:tc>
          <w:tcPr>
            <w:tcW w:w="2837" w:type="dxa"/>
            <w:shd w:val="clear" w:color="auto" w:fill="D9E2F3"/>
            <w:vAlign w:val="center"/>
          </w:tcPr>
          <w:p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A044F1">
              <w:rPr>
                <w:rFonts w:ascii="GHEA Grapalat" w:eastAsia="GHEA Grapalat" w:hAnsi="GHEA Grapalat" w:cs="Arial"/>
                <w:color w:val="000000"/>
              </w:rPr>
              <w:t>Փողոցի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անվանումը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շենքը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տունը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),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բնակարանը</w:t>
            </w:r>
          </w:p>
        </w:tc>
        <w:tc>
          <w:tcPr>
            <w:tcW w:w="6178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A044F1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rPr>
          <w:rFonts w:ascii="GHEA Grapalat" w:eastAsia="GHEA Grapalat" w:hAnsi="GHEA Grapalat" w:cs="GHEA Grapalat"/>
          <w:i/>
          <w:color w:val="000000"/>
        </w:rPr>
      </w:pPr>
      <w:r w:rsidRPr="00A044F1">
        <w:rPr>
          <w:rFonts w:ascii="GHEA Grapalat" w:eastAsia="GHEA Grapalat" w:hAnsi="GHEA Grapalat" w:cs="Arial"/>
          <w:i/>
          <w:color w:val="000000"/>
        </w:rPr>
        <w:t>Իրական</w:t>
      </w:r>
      <w:r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i/>
          <w:color w:val="000000"/>
        </w:rPr>
        <w:t>շահառու</w:t>
      </w:r>
      <w:r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i/>
          <w:color w:val="000000"/>
        </w:rPr>
        <w:t>հանդիսանալու</w:t>
      </w:r>
      <w:r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i/>
          <w:color w:val="000000"/>
        </w:rPr>
        <w:t>հիմքերը</w:t>
      </w:r>
      <w:r w:rsidRPr="00A044F1">
        <w:rPr>
          <w:rFonts w:ascii="GHEA Grapalat" w:eastAsia="GHEA Grapalat" w:hAnsi="GHEA Grapalat" w:cs="GHEA Grapalat"/>
          <w:i/>
          <w:color w:val="000000"/>
        </w:rPr>
        <w:t xml:space="preserve"> (</w:t>
      </w:r>
      <w:r w:rsidRPr="00A044F1">
        <w:rPr>
          <w:rFonts w:ascii="GHEA Grapalat" w:eastAsia="GHEA Grapalat" w:hAnsi="GHEA Grapalat" w:cs="Arial"/>
          <w:i/>
          <w:color w:val="000000"/>
        </w:rPr>
        <w:t>բացառությամբ</w:t>
      </w:r>
      <w:r w:rsidRPr="00A044F1">
        <w:rPr>
          <w:rFonts w:ascii="GHEA Grapalat" w:eastAsia="GHEA Grapalat" w:hAnsi="GHEA Grapalat" w:cs="GHEA Grapalat"/>
          <w:i/>
          <w:color w:val="000000"/>
        </w:rPr>
        <w:t xml:space="preserve">` </w:t>
      </w:r>
      <w:r w:rsidRPr="00A044F1">
        <w:rPr>
          <w:rFonts w:ascii="GHEA Grapalat" w:eastAsia="GHEA Grapalat" w:hAnsi="GHEA Grapalat" w:cs="Arial"/>
          <w:i/>
          <w:color w:val="000000"/>
        </w:rPr>
        <w:t>ընդերքօգտագործման</w:t>
      </w:r>
      <w:r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i/>
          <w:color w:val="000000"/>
        </w:rPr>
        <w:t>ոլորտի</w:t>
      </w:r>
      <w:r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i/>
          <w:color w:val="000000"/>
        </w:rPr>
        <w:t>հաշվետու</w:t>
      </w:r>
      <w:r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i/>
          <w:color w:val="000000"/>
        </w:rPr>
        <w:t>կազմակերպությունների</w:t>
      </w:r>
      <w:r w:rsidRPr="00A044F1">
        <w:rPr>
          <w:rFonts w:ascii="GHEA Grapalat" w:eastAsia="GHEA Grapalat" w:hAnsi="GHEA Grapalat" w:cs="GHEA Grapalat"/>
          <w:i/>
          <w:color w:val="00000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8B7CFE" w:rsidRPr="00A044F1" w:rsidTr="00D46CE9">
        <w:trPr>
          <w:trHeight w:val="924"/>
        </w:trPr>
        <w:tc>
          <w:tcPr>
            <w:tcW w:w="9016" w:type="dxa"/>
            <w:gridSpan w:val="2"/>
            <w:vAlign w:val="center"/>
          </w:tcPr>
          <w:p w:rsidR="008B7CFE" w:rsidRPr="00A044F1" w:rsidRDefault="00A044F1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842393443"/>
              </w:sdtPr>
              <w:sdtContent>
                <w:r w:rsidR="008B7CFE" w:rsidRPr="00A044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A044F1">
              <w:rPr>
                <w:rFonts w:ascii="GHEA Grapalat" w:eastAsia="GHEA Grapalat" w:hAnsi="GHEA Grapalat" w:cs="GHEA Grapalat"/>
              </w:rPr>
              <w:tab/>
            </w:r>
            <w:r w:rsidR="008B7CFE" w:rsidRPr="00A044F1">
              <w:rPr>
                <w:rFonts w:ascii="GHEA Grapalat" w:eastAsia="GHEA Grapalat" w:hAnsi="GHEA Grapalat" w:cs="Arial"/>
              </w:rPr>
              <w:t>ա</w:t>
            </w:r>
            <w:r w:rsidR="008B7CFE" w:rsidRPr="00A044F1">
              <w:rPr>
                <w:rFonts w:ascii="MS Mincho" w:eastAsia="MS Mincho" w:hAnsi="MS Mincho" w:cs="MS Mincho" w:hint="eastAsia"/>
              </w:rPr>
              <w:t>․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ուղղակի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կամ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անուղղակի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տիրապետում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է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տվյալ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իրավաբանական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անձի՝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ձայնի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իրավունք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տվող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բաժնեմասերի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(</w:t>
            </w:r>
            <w:r w:rsidR="008B7CFE" w:rsidRPr="00A044F1">
              <w:rPr>
                <w:rFonts w:ascii="GHEA Grapalat" w:eastAsia="GHEA Grapalat" w:hAnsi="GHEA Grapalat" w:cs="Arial"/>
              </w:rPr>
              <w:t>բաժնետոմսերի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, </w:t>
            </w:r>
            <w:r w:rsidR="008B7CFE" w:rsidRPr="00A044F1">
              <w:rPr>
                <w:rFonts w:ascii="GHEA Grapalat" w:eastAsia="GHEA Grapalat" w:hAnsi="GHEA Grapalat" w:cs="Arial"/>
              </w:rPr>
              <w:t>փայերի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) 20 </w:t>
            </w:r>
            <w:r w:rsidR="008B7CFE" w:rsidRPr="00A044F1">
              <w:rPr>
                <w:rFonts w:ascii="GHEA Grapalat" w:eastAsia="GHEA Grapalat" w:hAnsi="GHEA Grapalat" w:cs="Arial"/>
              </w:rPr>
              <w:t>և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ավելի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տոկոսին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կամ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ուղղակի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կամ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անուղղակի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կերպով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ունի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20 </w:t>
            </w:r>
            <w:r w:rsidR="008B7CFE" w:rsidRPr="00A044F1">
              <w:rPr>
                <w:rFonts w:ascii="GHEA Grapalat" w:eastAsia="GHEA Grapalat" w:hAnsi="GHEA Grapalat" w:cs="Arial"/>
              </w:rPr>
              <w:t>և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ավելի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տոկոս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մասնակցություն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իրավաբանական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անձի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կանոնադրական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կապիտալում</w:t>
            </w:r>
          </w:p>
        </w:tc>
      </w:tr>
      <w:tr w:rsidR="008B7CFE" w:rsidRPr="00A044F1" w:rsidTr="00D46CE9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A044F1">
              <w:rPr>
                <w:rFonts w:ascii="GHEA Grapalat" w:eastAsia="GHEA Grapalat" w:hAnsi="GHEA Grapalat" w:cs="Arial"/>
                <w:color w:val="000000"/>
              </w:rPr>
              <w:t>Մասնակցության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չափը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proofErr w:type="gramStart"/>
            <w:r w:rsidRPr="00A044F1">
              <w:rPr>
                <w:rFonts w:ascii="GHEA Grapalat" w:eastAsia="GHEA Grapalat" w:hAnsi="GHEA Grapalat" w:cs="GHEA Grapalat"/>
                <w:color w:val="000000"/>
              </w:rPr>
              <w:t>%</w:t>
            </w:r>
            <w:proofErr w:type="gramEnd"/>
            <w:r w:rsidRPr="00A044F1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4508" w:type="dxa"/>
            <w:shd w:val="clear" w:color="auto" w:fill="FFFFFF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:rsidTr="00D46CE9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A044F1">
              <w:rPr>
                <w:rFonts w:ascii="GHEA Grapalat" w:eastAsia="GHEA Grapalat" w:hAnsi="GHEA Grapalat" w:cs="Arial"/>
                <w:color w:val="000000"/>
              </w:rPr>
              <w:t>Մասնակցության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տեսակը</w:t>
            </w:r>
          </w:p>
        </w:tc>
        <w:tc>
          <w:tcPr>
            <w:tcW w:w="4508" w:type="dxa"/>
            <w:vAlign w:val="center"/>
          </w:tcPr>
          <w:p w:rsidR="008B7CFE" w:rsidRPr="00A044F1" w:rsidRDefault="00A044F1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868681999"/>
              </w:sdtPr>
              <w:sdtContent>
                <w:r w:rsidR="008B7CFE" w:rsidRPr="00A044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A044F1">
              <w:rPr>
                <w:rFonts w:ascii="GHEA Grapalat" w:eastAsia="GHEA Grapalat" w:hAnsi="GHEA Grapalat" w:cs="GHEA Grapalat"/>
              </w:rPr>
              <w:tab/>
            </w:r>
            <w:r w:rsidR="008B7CFE" w:rsidRPr="00A044F1">
              <w:rPr>
                <w:rFonts w:ascii="GHEA Grapalat" w:eastAsia="GHEA Grapalat" w:hAnsi="GHEA Grapalat" w:cs="Arial"/>
              </w:rPr>
              <w:t>Ուղղակի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մասնակցություն</w:t>
            </w:r>
          </w:p>
          <w:p w:rsidR="008B7CFE" w:rsidRPr="00A044F1" w:rsidRDefault="00A044F1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440572912"/>
              </w:sdtPr>
              <w:sdtContent>
                <w:r w:rsidR="008B7CFE" w:rsidRPr="00A044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A044F1">
              <w:rPr>
                <w:rFonts w:ascii="GHEA Grapalat" w:eastAsia="GHEA Grapalat" w:hAnsi="GHEA Grapalat" w:cs="GHEA Grapalat"/>
              </w:rPr>
              <w:tab/>
            </w:r>
            <w:r w:rsidR="008B7CFE" w:rsidRPr="00A044F1">
              <w:rPr>
                <w:rFonts w:ascii="GHEA Grapalat" w:eastAsia="GHEA Grapalat" w:hAnsi="GHEA Grapalat" w:cs="Arial"/>
              </w:rPr>
              <w:t>Անուղղակի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մասնակցություն</w:t>
            </w:r>
          </w:p>
        </w:tc>
      </w:tr>
      <w:tr w:rsidR="008B7CFE" w:rsidRPr="00A044F1" w:rsidTr="00D46CE9">
        <w:tc>
          <w:tcPr>
            <w:tcW w:w="9016" w:type="dxa"/>
            <w:gridSpan w:val="2"/>
            <w:vAlign w:val="center"/>
          </w:tcPr>
          <w:p w:rsidR="008B7CFE" w:rsidRPr="00A044F1" w:rsidRDefault="00A044F1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70491207"/>
              </w:sdtPr>
              <w:sdtContent>
                <w:r w:rsidR="008B7CFE" w:rsidRPr="00A044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A044F1">
              <w:rPr>
                <w:rFonts w:ascii="GHEA Grapalat" w:eastAsia="GHEA Grapalat" w:hAnsi="GHEA Grapalat" w:cs="GHEA Grapalat"/>
              </w:rPr>
              <w:tab/>
            </w:r>
            <w:r w:rsidR="008B7CFE" w:rsidRPr="00A044F1">
              <w:rPr>
                <w:rFonts w:ascii="GHEA Grapalat" w:eastAsia="GHEA Grapalat" w:hAnsi="GHEA Grapalat" w:cs="Arial"/>
              </w:rPr>
              <w:t>բ</w:t>
            </w:r>
            <w:r w:rsidR="008B7CFE" w:rsidRPr="00A044F1">
              <w:rPr>
                <w:rFonts w:ascii="MS Mincho" w:eastAsia="MS Mincho" w:hAnsi="MS Mincho" w:cs="MS Mincho" w:hint="eastAsia"/>
              </w:rPr>
              <w:t>․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տվյալ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իրավաբանական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անձի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նկատմամբ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իրականացնում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է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իրական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(</w:t>
            </w:r>
            <w:r w:rsidR="008B7CFE" w:rsidRPr="00A044F1">
              <w:rPr>
                <w:rFonts w:ascii="GHEA Grapalat" w:eastAsia="GHEA Grapalat" w:hAnsi="GHEA Grapalat" w:cs="Arial"/>
              </w:rPr>
              <w:t>փաստացի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) </w:t>
            </w:r>
            <w:r w:rsidR="008B7CFE" w:rsidRPr="00A044F1">
              <w:rPr>
                <w:rFonts w:ascii="GHEA Grapalat" w:eastAsia="GHEA Grapalat" w:hAnsi="GHEA Grapalat" w:cs="Arial"/>
              </w:rPr>
              <w:t>վերահսկողություն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այլ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միջոցներով</w:t>
            </w:r>
          </w:p>
        </w:tc>
      </w:tr>
      <w:tr w:rsidR="008B7CFE" w:rsidRPr="00A044F1" w:rsidTr="00D46CE9">
        <w:tc>
          <w:tcPr>
            <w:tcW w:w="9016" w:type="dxa"/>
            <w:gridSpan w:val="2"/>
            <w:vAlign w:val="center"/>
          </w:tcPr>
          <w:p w:rsidR="008B7CFE" w:rsidRPr="00A044F1" w:rsidRDefault="00A044F1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81971841"/>
              </w:sdtPr>
              <w:sdtContent>
                <w:r w:rsidR="008B7CFE" w:rsidRPr="00A044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A044F1">
              <w:rPr>
                <w:rFonts w:ascii="GHEA Grapalat" w:eastAsia="GHEA Grapalat" w:hAnsi="GHEA Grapalat" w:cs="GHEA Grapalat"/>
              </w:rPr>
              <w:tab/>
            </w:r>
            <w:r w:rsidR="008B7CFE" w:rsidRPr="00A044F1">
              <w:rPr>
                <w:rFonts w:ascii="GHEA Grapalat" w:eastAsia="GHEA Grapalat" w:hAnsi="GHEA Grapalat" w:cs="Arial"/>
              </w:rPr>
              <w:t>գ</w:t>
            </w:r>
            <w:r w:rsidR="008B7CFE" w:rsidRPr="00A044F1">
              <w:rPr>
                <w:rFonts w:ascii="MS Mincho" w:eastAsia="MS Mincho" w:hAnsi="MS Mincho" w:cs="MS Mincho" w:hint="eastAsia"/>
              </w:rPr>
              <w:t>․</w:t>
            </w:r>
            <w:r w:rsidR="008B7CFE" w:rsidRPr="00A044F1">
              <w:rPr>
                <w:rFonts w:ascii="GHEA Grapalat" w:eastAsia="GHEA Grapalat" w:hAnsi="GHEA Grapalat" w:cs="Arial"/>
              </w:rPr>
              <w:t>հանդիսանում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է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տվյալ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իրավաբանական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անձի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գործունեության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ընդհանուր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կամ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ընթացիկ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ղեկավարումն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իրականացնող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պաշտոնատար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անձայն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դեպքում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, </w:t>
            </w:r>
            <w:r w:rsidR="008B7CFE" w:rsidRPr="00A044F1">
              <w:rPr>
                <w:rFonts w:ascii="GHEA Grapalat" w:eastAsia="GHEA Grapalat" w:hAnsi="GHEA Grapalat" w:cs="Arial"/>
              </w:rPr>
              <w:t>երբ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առկա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չէ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«</w:t>
            </w:r>
            <w:r w:rsidR="008B7CFE" w:rsidRPr="00A044F1">
              <w:rPr>
                <w:rFonts w:ascii="GHEA Grapalat" w:eastAsia="GHEA Grapalat" w:hAnsi="GHEA Grapalat" w:cs="Arial"/>
              </w:rPr>
              <w:t>ա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» </w:t>
            </w:r>
            <w:r w:rsidR="008B7CFE" w:rsidRPr="00A044F1">
              <w:rPr>
                <w:rFonts w:ascii="GHEA Grapalat" w:eastAsia="GHEA Grapalat" w:hAnsi="GHEA Grapalat" w:cs="Arial"/>
              </w:rPr>
              <w:t>և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«</w:t>
            </w:r>
            <w:r w:rsidR="008B7CFE" w:rsidRPr="00A044F1">
              <w:rPr>
                <w:rFonts w:ascii="GHEA Grapalat" w:eastAsia="GHEA Grapalat" w:hAnsi="GHEA Grapalat" w:cs="Arial"/>
              </w:rPr>
              <w:t>բ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» </w:t>
            </w:r>
            <w:r w:rsidR="008B7CFE" w:rsidRPr="00A044F1">
              <w:rPr>
                <w:rFonts w:ascii="GHEA Grapalat" w:eastAsia="GHEA Grapalat" w:hAnsi="GHEA Grapalat" w:cs="Arial"/>
              </w:rPr>
              <w:t>կետերի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պահանջներին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համապատասխանող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ֆիզիկական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անձ</w:t>
            </w:r>
          </w:p>
        </w:tc>
      </w:tr>
    </w:tbl>
    <w:p w:rsidR="008B7CFE" w:rsidRPr="00A044F1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A044F1">
        <w:rPr>
          <w:rFonts w:ascii="GHEA Grapalat" w:eastAsia="GHEA Grapalat" w:hAnsi="GHEA Grapalat" w:cs="Arial"/>
          <w:i/>
          <w:color w:val="000000"/>
        </w:rPr>
        <w:t>Իրական</w:t>
      </w:r>
      <w:r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i/>
          <w:color w:val="000000"/>
        </w:rPr>
        <w:t>շահառու</w:t>
      </w:r>
      <w:r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i/>
          <w:color w:val="000000"/>
        </w:rPr>
        <w:t>հանդիսանալու</w:t>
      </w:r>
      <w:r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i/>
          <w:color w:val="000000"/>
        </w:rPr>
        <w:t>հիմքերը</w:t>
      </w:r>
      <w:r w:rsidRPr="00A044F1">
        <w:rPr>
          <w:rFonts w:ascii="GHEA Grapalat" w:eastAsia="GHEA Grapalat" w:hAnsi="GHEA Grapalat" w:cs="GHEA Grapalat"/>
          <w:i/>
          <w:color w:val="000000"/>
        </w:rPr>
        <w:t xml:space="preserve"> (</w:t>
      </w:r>
      <w:r w:rsidRPr="00A044F1">
        <w:rPr>
          <w:rFonts w:ascii="GHEA Grapalat" w:eastAsia="GHEA Grapalat" w:hAnsi="GHEA Grapalat" w:cs="Arial"/>
          <w:i/>
          <w:color w:val="000000"/>
        </w:rPr>
        <w:t>ընդերքօգտագործման</w:t>
      </w:r>
      <w:r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i/>
          <w:color w:val="000000"/>
        </w:rPr>
        <w:t>ոլորտի</w:t>
      </w:r>
      <w:r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i/>
          <w:color w:val="000000"/>
        </w:rPr>
        <w:t>հաշվետու</w:t>
      </w:r>
      <w:r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i/>
          <w:color w:val="000000"/>
        </w:rPr>
        <w:t>կազմակերպությունների</w:t>
      </w:r>
      <w:r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i/>
          <w:color w:val="000000"/>
        </w:rPr>
        <w:t>համար</w:t>
      </w:r>
      <w:r w:rsidRPr="00A044F1">
        <w:rPr>
          <w:rFonts w:ascii="GHEA Grapalat" w:eastAsia="GHEA Grapalat" w:hAnsi="GHEA Grapalat" w:cs="GHEA Grapalat"/>
          <w:i/>
          <w:color w:val="00000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8B7CFE" w:rsidRPr="00A044F1" w:rsidTr="00D46CE9">
        <w:trPr>
          <w:trHeight w:val="924"/>
        </w:trPr>
        <w:tc>
          <w:tcPr>
            <w:tcW w:w="9016" w:type="dxa"/>
            <w:gridSpan w:val="2"/>
            <w:vAlign w:val="center"/>
          </w:tcPr>
          <w:p w:rsidR="008B7CFE" w:rsidRPr="00A044F1" w:rsidRDefault="00A044F1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897461338"/>
              </w:sdtPr>
              <w:sdtContent>
                <w:r w:rsidR="008B7CFE" w:rsidRPr="00A044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A044F1">
              <w:rPr>
                <w:rFonts w:ascii="GHEA Grapalat" w:eastAsia="GHEA Grapalat" w:hAnsi="GHEA Grapalat" w:cs="GHEA Grapalat"/>
              </w:rPr>
              <w:tab/>
            </w:r>
            <w:r w:rsidR="008B7CFE" w:rsidRPr="00A044F1">
              <w:rPr>
                <w:rFonts w:ascii="GHEA Grapalat" w:eastAsia="GHEA Grapalat" w:hAnsi="GHEA Grapalat" w:cs="Arial"/>
              </w:rPr>
              <w:t>ա</w:t>
            </w:r>
            <w:r w:rsidR="008B7CFE" w:rsidRPr="00A044F1">
              <w:rPr>
                <w:rFonts w:ascii="MS Mincho" w:eastAsia="MS Mincho" w:hAnsi="MS Mincho" w:cs="MS Mincho" w:hint="eastAsia"/>
              </w:rPr>
              <w:t>․</w:t>
            </w:r>
            <w:r w:rsidR="008B7CFE" w:rsidRPr="00A044F1">
              <w:rPr>
                <w:rFonts w:ascii="GHEA Grapalat" w:eastAsia="GHEA Grapalat" w:hAnsi="GHEA Grapalat" w:cs="Arial"/>
              </w:rPr>
              <w:t>ուղղակի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կամ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անուղղակի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կերպով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տիրապետում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է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տվյալ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իրավաբանական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անձի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` </w:t>
            </w:r>
            <w:r w:rsidR="008B7CFE" w:rsidRPr="00A044F1">
              <w:rPr>
                <w:rFonts w:ascii="GHEA Grapalat" w:eastAsia="GHEA Grapalat" w:hAnsi="GHEA Grapalat" w:cs="Arial"/>
              </w:rPr>
              <w:t>ձայնի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իրավունք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տվող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բաժնեմասերի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(</w:t>
            </w:r>
            <w:r w:rsidR="008B7CFE" w:rsidRPr="00A044F1">
              <w:rPr>
                <w:rFonts w:ascii="GHEA Grapalat" w:eastAsia="GHEA Grapalat" w:hAnsi="GHEA Grapalat" w:cs="Arial"/>
              </w:rPr>
              <w:t>բաժնետոմսերի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, </w:t>
            </w:r>
            <w:r w:rsidR="008B7CFE" w:rsidRPr="00A044F1">
              <w:rPr>
                <w:rFonts w:ascii="GHEA Grapalat" w:eastAsia="GHEA Grapalat" w:hAnsi="GHEA Grapalat" w:cs="Arial"/>
              </w:rPr>
              <w:t>փայերի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) 10 </w:t>
            </w:r>
            <w:r w:rsidR="008B7CFE" w:rsidRPr="00A044F1">
              <w:rPr>
                <w:rFonts w:ascii="GHEA Grapalat" w:eastAsia="GHEA Grapalat" w:hAnsi="GHEA Grapalat" w:cs="Arial"/>
              </w:rPr>
              <w:t>և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ավելի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տոկոսին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կամ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ուղղակի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կամ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անուղղակի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կերպով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ունի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10 </w:t>
            </w:r>
            <w:r w:rsidR="008B7CFE" w:rsidRPr="00A044F1">
              <w:rPr>
                <w:rFonts w:ascii="GHEA Grapalat" w:eastAsia="GHEA Grapalat" w:hAnsi="GHEA Grapalat" w:cs="Arial"/>
              </w:rPr>
              <w:t>և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ավելի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տոկոս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մասնակցություն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իրավաբանական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անձի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կանոնադրական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կապիտալում</w:t>
            </w:r>
          </w:p>
        </w:tc>
      </w:tr>
      <w:tr w:rsidR="008B7CFE" w:rsidRPr="00A044F1" w:rsidTr="00D46CE9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A044F1">
              <w:rPr>
                <w:rFonts w:ascii="GHEA Grapalat" w:eastAsia="GHEA Grapalat" w:hAnsi="GHEA Grapalat" w:cs="Arial"/>
                <w:color w:val="000000"/>
              </w:rPr>
              <w:lastRenderedPageBreak/>
              <w:t>Մասնակցության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չափը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proofErr w:type="gramStart"/>
            <w:r w:rsidRPr="00A044F1">
              <w:rPr>
                <w:rFonts w:ascii="GHEA Grapalat" w:eastAsia="GHEA Grapalat" w:hAnsi="GHEA Grapalat" w:cs="GHEA Grapalat"/>
                <w:color w:val="000000"/>
              </w:rPr>
              <w:t>%</w:t>
            </w:r>
            <w:proofErr w:type="gramEnd"/>
            <w:r w:rsidRPr="00A044F1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:rsidTr="00D46CE9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A044F1">
              <w:rPr>
                <w:rFonts w:ascii="GHEA Grapalat" w:eastAsia="GHEA Grapalat" w:hAnsi="GHEA Grapalat" w:cs="Arial"/>
                <w:color w:val="000000"/>
              </w:rPr>
              <w:t>Մասնակցության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տեսակը</w:t>
            </w:r>
          </w:p>
        </w:tc>
        <w:tc>
          <w:tcPr>
            <w:tcW w:w="4508" w:type="dxa"/>
            <w:vAlign w:val="center"/>
          </w:tcPr>
          <w:p w:rsidR="008B7CFE" w:rsidRPr="00A044F1" w:rsidRDefault="00A044F1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370194158"/>
              </w:sdtPr>
              <w:sdtContent>
                <w:r w:rsidR="008B7CFE" w:rsidRPr="00A044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A044F1">
              <w:rPr>
                <w:rFonts w:ascii="GHEA Grapalat" w:eastAsia="GHEA Grapalat" w:hAnsi="GHEA Grapalat" w:cs="GHEA Grapalat"/>
              </w:rPr>
              <w:tab/>
            </w:r>
            <w:r w:rsidR="008B7CFE" w:rsidRPr="00A044F1">
              <w:rPr>
                <w:rFonts w:ascii="GHEA Grapalat" w:eastAsia="GHEA Grapalat" w:hAnsi="GHEA Grapalat" w:cs="Arial"/>
              </w:rPr>
              <w:t>Ուղղակի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մասնակցություն</w:t>
            </w:r>
          </w:p>
          <w:p w:rsidR="008B7CFE" w:rsidRPr="00A044F1" w:rsidRDefault="00A044F1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358386919"/>
              </w:sdtPr>
              <w:sdtContent>
                <w:r w:rsidR="008B7CFE" w:rsidRPr="00A044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A044F1">
              <w:rPr>
                <w:rFonts w:ascii="GHEA Grapalat" w:eastAsia="GHEA Grapalat" w:hAnsi="GHEA Grapalat" w:cs="GHEA Grapalat"/>
              </w:rPr>
              <w:tab/>
            </w:r>
            <w:r w:rsidR="008B7CFE" w:rsidRPr="00A044F1">
              <w:rPr>
                <w:rFonts w:ascii="GHEA Grapalat" w:eastAsia="GHEA Grapalat" w:hAnsi="GHEA Grapalat" w:cs="Arial"/>
              </w:rPr>
              <w:t>Անուղղակի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մասնակցություն</w:t>
            </w:r>
          </w:p>
        </w:tc>
      </w:tr>
      <w:tr w:rsidR="008B7CFE" w:rsidRPr="00A044F1" w:rsidTr="00D46CE9">
        <w:tc>
          <w:tcPr>
            <w:tcW w:w="9016" w:type="dxa"/>
            <w:gridSpan w:val="2"/>
            <w:vAlign w:val="center"/>
          </w:tcPr>
          <w:p w:rsidR="008B7CFE" w:rsidRPr="00A044F1" w:rsidRDefault="00A044F1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350172285"/>
              </w:sdtPr>
              <w:sdtContent>
                <w:r w:rsidR="008B7CFE" w:rsidRPr="00A044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A044F1">
              <w:rPr>
                <w:rFonts w:ascii="GHEA Grapalat" w:eastAsia="GHEA Grapalat" w:hAnsi="GHEA Grapalat" w:cs="GHEA Grapalat"/>
              </w:rPr>
              <w:tab/>
            </w:r>
            <w:r w:rsidR="008B7CFE" w:rsidRPr="00A044F1">
              <w:rPr>
                <w:rFonts w:ascii="GHEA Grapalat" w:eastAsia="GHEA Grapalat" w:hAnsi="GHEA Grapalat" w:cs="Arial"/>
              </w:rPr>
              <w:t>բ</w:t>
            </w:r>
            <w:r w:rsidR="008B7CFE" w:rsidRPr="00A044F1">
              <w:rPr>
                <w:rFonts w:ascii="MS Mincho" w:eastAsia="MS Mincho" w:hAnsi="MS Mincho" w:cs="MS Mincho" w:hint="eastAsia"/>
              </w:rPr>
              <w:t>․</w:t>
            </w:r>
            <w:r w:rsidR="008B7CFE" w:rsidRPr="00A044F1">
              <w:rPr>
                <w:rFonts w:ascii="GHEA Grapalat" w:eastAsia="GHEA Grapalat" w:hAnsi="GHEA Grapalat" w:cs="Arial"/>
              </w:rPr>
              <w:t>իրավունք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ունի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նշանակելու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կամ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հեռացնելու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իրավաբանական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անձի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կառավարման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մարմինների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անդամների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մեծամասնությանը</w:t>
            </w:r>
          </w:p>
        </w:tc>
      </w:tr>
      <w:tr w:rsidR="008B7CFE" w:rsidRPr="00A044F1" w:rsidTr="00D46CE9">
        <w:tc>
          <w:tcPr>
            <w:tcW w:w="9016" w:type="dxa"/>
            <w:gridSpan w:val="2"/>
            <w:vAlign w:val="center"/>
          </w:tcPr>
          <w:p w:rsidR="008B7CFE" w:rsidRPr="00A044F1" w:rsidRDefault="00A044F1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722589211"/>
              </w:sdtPr>
              <w:sdtContent>
                <w:r w:rsidR="008B7CFE" w:rsidRPr="00A044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A044F1">
              <w:rPr>
                <w:rFonts w:ascii="GHEA Grapalat" w:eastAsia="GHEA Grapalat" w:hAnsi="GHEA Grapalat" w:cs="GHEA Grapalat"/>
              </w:rPr>
              <w:tab/>
            </w:r>
            <w:r w:rsidR="008B7CFE" w:rsidRPr="00A044F1">
              <w:rPr>
                <w:rFonts w:ascii="GHEA Grapalat" w:eastAsia="GHEA Grapalat" w:hAnsi="GHEA Grapalat" w:cs="Arial"/>
              </w:rPr>
              <w:t>գ</w:t>
            </w:r>
            <w:r w:rsidR="008B7CFE" w:rsidRPr="00A044F1">
              <w:rPr>
                <w:rFonts w:ascii="MS Mincho" w:eastAsia="MS Mincho" w:hAnsi="MS Mincho" w:cs="MS Mincho" w:hint="eastAsia"/>
              </w:rPr>
              <w:t>․</w:t>
            </w:r>
            <w:r w:rsidR="008B7CFE" w:rsidRPr="00A044F1">
              <w:rPr>
                <w:rFonts w:ascii="GHEA Grapalat" w:eastAsia="GHEA Grapalat" w:hAnsi="GHEA Grapalat" w:cs="Arial"/>
              </w:rPr>
              <w:t>իրավաբանական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անձից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անհատույց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ստացել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է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հաշվետու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տարվան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նախորդող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տարվա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ընթացքում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տվյալ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իրավաբանական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անձի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ստացած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շահույթի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առնվազն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15 </w:t>
            </w:r>
            <w:r w:rsidR="008B7CFE" w:rsidRPr="00A044F1">
              <w:rPr>
                <w:rFonts w:ascii="GHEA Grapalat" w:eastAsia="GHEA Grapalat" w:hAnsi="GHEA Grapalat" w:cs="Arial"/>
              </w:rPr>
              <w:t>տոկոսի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չափով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օգուտ</w:t>
            </w:r>
          </w:p>
        </w:tc>
      </w:tr>
      <w:tr w:rsidR="008B7CFE" w:rsidRPr="00A044F1" w:rsidTr="00D46CE9">
        <w:tc>
          <w:tcPr>
            <w:tcW w:w="9016" w:type="dxa"/>
            <w:gridSpan w:val="2"/>
            <w:vAlign w:val="center"/>
          </w:tcPr>
          <w:p w:rsidR="008B7CFE" w:rsidRPr="00A044F1" w:rsidRDefault="00A044F1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583753897"/>
              </w:sdtPr>
              <w:sdtContent>
                <w:r w:rsidR="008B7CFE" w:rsidRPr="00A044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A044F1">
              <w:rPr>
                <w:rFonts w:ascii="GHEA Grapalat" w:eastAsia="GHEA Grapalat" w:hAnsi="GHEA Grapalat" w:cs="GHEA Grapalat"/>
              </w:rPr>
              <w:tab/>
            </w:r>
            <w:r w:rsidR="008B7CFE" w:rsidRPr="00A044F1">
              <w:rPr>
                <w:rFonts w:ascii="GHEA Grapalat" w:eastAsia="GHEA Grapalat" w:hAnsi="GHEA Grapalat" w:cs="Arial"/>
              </w:rPr>
              <w:t>դ</w:t>
            </w:r>
            <w:r w:rsidR="008B7CFE" w:rsidRPr="00A044F1">
              <w:rPr>
                <w:rFonts w:ascii="MS Mincho" w:eastAsia="MS Mincho" w:hAnsi="MS Mincho" w:cs="MS Mincho" w:hint="eastAsia"/>
              </w:rPr>
              <w:t>․</w:t>
            </w:r>
            <w:r w:rsidR="008B7CFE" w:rsidRPr="00A044F1">
              <w:rPr>
                <w:rFonts w:ascii="GHEA Grapalat" w:eastAsia="GHEA Grapalat" w:hAnsi="GHEA Grapalat" w:cs="Arial"/>
              </w:rPr>
              <w:t>իրավաբանական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անձի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նկատմամբ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իրականացնում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է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իրական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(</w:t>
            </w:r>
            <w:r w:rsidR="008B7CFE" w:rsidRPr="00A044F1">
              <w:rPr>
                <w:rFonts w:ascii="GHEA Grapalat" w:eastAsia="GHEA Grapalat" w:hAnsi="GHEA Grapalat" w:cs="Arial"/>
              </w:rPr>
              <w:t>փաստացի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) </w:t>
            </w:r>
            <w:r w:rsidR="008B7CFE" w:rsidRPr="00A044F1">
              <w:rPr>
                <w:rFonts w:ascii="GHEA Grapalat" w:eastAsia="GHEA Grapalat" w:hAnsi="GHEA Grapalat" w:cs="Arial"/>
              </w:rPr>
              <w:t>վերահսկողություն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այլ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միջոցներով</w:t>
            </w:r>
          </w:p>
        </w:tc>
      </w:tr>
      <w:tr w:rsidR="008B7CFE" w:rsidRPr="00A044F1" w:rsidTr="00D46CE9">
        <w:tc>
          <w:tcPr>
            <w:tcW w:w="9016" w:type="dxa"/>
            <w:gridSpan w:val="2"/>
            <w:vAlign w:val="center"/>
          </w:tcPr>
          <w:p w:rsidR="008B7CFE" w:rsidRPr="00A044F1" w:rsidRDefault="00A044F1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042667163"/>
              </w:sdtPr>
              <w:sdtContent>
                <w:r w:rsidR="008B7CFE" w:rsidRPr="00A044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A044F1">
              <w:rPr>
                <w:rFonts w:ascii="GHEA Grapalat" w:eastAsia="GHEA Grapalat" w:hAnsi="GHEA Grapalat" w:cs="GHEA Grapalat"/>
              </w:rPr>
              <w:tab/>
            </w:r>
            <w:r w:rsidR="008B7CFE" w:rsidRPr="00A044F1">
              <w:rPr>
                <w:rFonts w:ascii="GHEA Grapalat" w:eastAsia="GHEA Grapalat" w:hAnsi="GHEA Grapalat" w:cs="Arial"/>
              </w:rPr>
              <w:t>ե</w:t>
            </w:r>
            <w:r w:rsidR="008B7CFE" w:rsidRPr="00A044F1">
              <w:rPr>
                <w:rFonts w:ascii="MS Mincho" w:eastAsia="MS Mincho" w:hAnsi="MS Mincho" w:cs="MS Mincho" w:hint="eastAsia"/>
              </w:rPr>
              <w:t>․</w:t>
            </w:r>
            <w:r w:rsidR="008B7CFE" w:rsidRPr="00A044F1">
              <w:rPr>
                <w:rFonts w:ascii="GHEA Grapalat" w:eastAsia="GHEA Grapalat" w:hAnsi="GHEA Grapalat" w:cs="Arial"/>
              </w:rPr>
              <w:t>հանդիսանում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է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տվյալ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իրավաբանական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անձի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գործունեության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ընդհանուր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կամ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ընթացիկ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ղեկավարումն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իրականացնող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պաշտոնատար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անձ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այն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դեպքում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, </w:t>
            </w:r>
            <w:r w:rsidR="008B7CFE" w:rsidRPr="00A044F1">
              <w:rPr>
                <w:rFonts w:ascii="GHEA Grapalat" w:eastAsia="GHEA Grapalat" w:hAnsi="GHEA Grapalat" w:cs="Arial"/>
              </w:rPr>
              <w:t>երբ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առկա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չէ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«</w:t>
            </w:r>
            <w:r w:rsidR="008B7CFE" w:rsidRPr="00A044F1">
              <w:rPr>
                <w:rFonts w:ascii="GHEA Grapalat" w:eastAsia="GHEA Grapalat" w:hAnsi="GHEA Grapalat" w:cs="Arial"/>
              </w:rPr>
              <w:t>ա</w:t>
            </w:r>
            <w:r w:rsidR="008B7CFE" w:rsidRPr="00A044F1">
              <w:rPr>
                <w:rFonts w:ascii="GHEA Grapalat" w:eastAsia="GHEA Grapalat" w:hAnsi="GHEA Grapalat" w:cs="GHEA Grapalat"/>
              </w:rPr>
              <w:t>»-«</w:t>
            </w:r>
            <w:r w:rsidR="008B7CFE" w:rsidRPr="00A044F1">
              <w:rPr>
                <w:rFonts w:ascii="GHEA Grapalat" w:eastAsia="GHEA Grapalat" w:hAnsi="GHEA Grapalat" w:cs="Arial"/>
              </w:rPr>
              <w:t>դ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» </w:t>
            </w:r>
            <w:r w:rsidR="008B7CFE" w:rsidRPr="00A044F1">
              <w:rPr>
                <w:rFonts w:ascii="GHEA Grapalat" w:eastAsia="GHEA Grapalat" w:hAnsi="GHEA Grapalat" w:cs="Arial"/>
              </w:rPr>
              <w:t>կետերի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պահանջներին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համապատասխանող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ֆիզիկական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անձ</w:t>
            </w:r>
          </w:p>
        </w:tc>
      </w:tr>
    </w:tbl>
    <w:p w:rsidR="008B7CFE" w:rsidRPr="00A044F1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A044F1">
        <w:rPr>
          <w:rFonts w:ascii="GHEA Grapalat" w:eastAsia="GHEA Grapalat" w:hAnsi="GHEA Grapalat" w:cs="Arial"/>
          <w:i/>
          <w:color w:val="000000"/>
        </w:rPr>
        <w:t>Իրական</w:t>
      </w:r>
      <w:r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i/>
          <w:color w:val="000000"/>
        </w:rPr>
        <w:t>շահառուի</w:t>
      </w:r>
      <w:r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i/>
          <w:color w:val="000000"/>
        </w:rPr>
        <w:t>կարգավիճակի</w:t>
      </w:r>
      <w:r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i/>
          <w:color w:val="000000"/>
        </w:rPr>
        <w:t>վերաբերյալ</w:t>
      </w:r>
      <w:r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i/>
          <w:color w:val="000000"/>
        </w:rPr>
        <w:t>տեղեկությունները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A044F1" w:rsidTr="00D46CE9">
        <w:tc>
          <w:tcPr>
            <w:tcW w:w="2837" w:type="dxa"/>
            <w:shd w:val="clear" w:color="auto" w:fill="D9E2F3"/>
            <w:vAlign w:val="center"/>
          </w:tcPr>
          <w:p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A044F1">
              <w:rPr>
                <w:rFonts w:ascii="GHEA Grapalat" w:eastAsia="GHEA Grapalat" w:hAnsi="GHEA Grapalat" w:cs="Arial"/>
                <w:color w:val="000000"/>
              </w:rPr>
              <w:t>Իրական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շահառու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դառնալու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օրը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ամիսը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:rsidTr="00D46CE9">
        <w:tc>
          <w:tcPr>
            <w:tcW w:w="2837" w:type="dxa"/>
            <w:shd w:val="clear" w:color="auto" w:fill="D9E2F3"/>
            <w:vAlign w:val="center"/>
          </w:tcPr>
          <w:p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A044F1">
              <w:rPr>
                <w:rFonts w:ascii="GHEA Grapalat" w:eastAsia="GHEA Grapalat" w:hAnsi="GHEA Grapalat" w:cs="Arial"/>
                <w:color w:val="000000"/>
              </w:rPr>
              <w:t>Կազմակերպության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նկատմամբ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վերահսկողության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իրականացումը</w:t>
            </w:r>
          </w:p>
        </w:tc>
        <w:tc>
          <w:tcPr>
            <w:tcW w:w="6180" w:type="dxa"/>
            <w:vAlign w:val="center"/>
          </w:tcPr>
          <w:p w:rsidR="008B7CFE" w:rsidRPr="00A044F1" w:rsidRDefault="00A044F1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769041764"/>
              </w:sdtPr>
              <w:sdtContent>
                <w:r w:rsidR="008B7CFE" w:rsidRPr="00A044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A044F1">
              <w:rPr>
                <w:rFonts w:ascii="GHEA Grapalat" w:eastAsia="GHEA Grapalat" w:hAnsi="GHEA Grapalat" w:cs="GHEA Grapalat"/>
              </w:rPr>
              <w:tab/>
            </w:r>
            <w:r w:rsidR="008B7CFE" w:rsidRPr="00A044F1">
              <w:rPr>
                <w:rFonts w:ascii="GHEA Grapalat" w:eastAsia="GHEA Grapalat" w:hAnsi="GHEA Grapalat" w:cs="Arial"/>
              </w:rPr>
              <w:t>Առանձին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</w:p>
          <w:p w:rsidR="008B7CFE" w:rsidRPr="00A044F1" w:rsidRDefault="00A044F1" w:rsidP="00D46CE9">
            <w:pPr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454287896"/>
              </w:sdtPr>
              <w:sdtContent>
                <w:r w:rsidR="008B7CFE" w:rsidRPr="00A044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A044F1">
              <w:rPr>
                <w:rFonts w:ascii="GHEA Grapalat" w:eastAsia="GHEA Grapalat" w:hAnsi="GHEA Grapalat" w:cs="GHEA Grapalat"/>
              </w:rPr>
              <w:tab/>
            </w:r>
            <w:r w:rsidR="008B7CFE" w:rsidRPr="00A044F1">
              <w:rPr>
                <w:rFonts w:ascii="GHEA Grapalat" w:eastAsia="GHEA Grapalat" w:hAnsi="GHEA Grapalat" w:cs="Arial"/>
              </w:rPr>
              <w:t>Փոխկապակցված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անձանց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հետ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համատեղ</w:t>
            </w:r>
          </w:p>
        </w:tc>
      </w:tr>
      <w:tr w:rsidR="008B7CFE" w:rsidRPr="00A044F1" w:rsidTr="00D46CE9">
        <w:tc>
          <w:tcPr>
            <w:tcW w:w="2837" w:type="dxa"/>
            <w:shd w:val="clear" w:color="auto" w:fill="D9E2F3"/>
            <w:vAlign w:val="center"/>
          </w:tcPr>
          <w:p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A044F1">
              <w:rPr>
                <w:rFonts w:ascii="GHEA Grapalat" w:eastAsia="GHEA Grapalat" w:hAnsi="GHEA Grapalat" w:cs="Arial"/>
                <w:color w:val="000000"/>
              </w:rPr>
              <w:t>Ընդերքօգտագործման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ոլորտի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հաշվետու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կազմակերպության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իրական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շահառուն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հանդիսանում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է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պաշտոնատար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անձ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կամ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նրա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ընտանիքի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անդամ</w:t>
            </w:r>
          </w:p>
        </w:tc>
        <w:tc>
          <w:tcPr>
            <w:tcW w:w="6180" w:type="dxa"/>
            <w:vAlign w:val="center"/>
          </w:tcPr>
          <w:p w:rsidR="008B7CFE" w:rsidRPr="00A044F1" w:rsidRDefault="00A044F1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447587436"/>
              </w:sdtPr>
              <w:sdtContent>
                <w:r w:rsidR="008B7CFE" w:rsidRPr="00A044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A044F1">
              <w:rPr>
                <w:rFonts w:ascii="GHEA Grapalat" w:eastAsia="GHEA Grapalat" w:hAnsi="GHEA Grapalat" w:cs="GHEA Grapalat"/>
              </w:rPr>
              <w:tab/>
            </w:r>
            <w:r w:rsidR="008B7CFE" w:rsidRPr="00A044F1">
              <w:rPr>
                <w:rFonts w:ascii="GHEA Grapalat" w:eastAsia="GHEA Grapalat" w:hAnsi="GHEA Grapalat" w:cs="Arial"/>
              </w:rPr>
              <w:t>Այո</w:t>
            </w:r>
          </w:p>
          <w:p w:rsidR="008B7CFE" w:rsidRPr="00A044F1" w:rsidRDefault="00A044F1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236392488"/>
              </w:sdtPr>
              <w:sdtContent>
                <w:r w:rsidR="008B7CFE" w:rsidRPr="00A044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A044F1">
              <w:rPr>
                <w:rFonts w:ascii="GHEA Grapalat" w:eastAsia="GHEA Grapalat" w:hAnsi="GHEA Grapalat" w:cs="GHEA Grapalat"/>
              </w:rPr>
              <w:tab/>
            </w:r>
            <w:r w:rsidR="008B7CFE" w:rsidRPr="00A044F1">
              <w:rPr>
                <w:rFonts w:ascii="GHEA Grapalat" w:eastAsia="GHEA Grapalat" w:hAnsi="GHEA Grapalat" w:cs="Arial"/>
              </w:rPr>
              <w:t>Ոչ</w:t>
            </w:r>
          </w:p>
        </w:tc>
      </w:tr>
    </w:tbl>
    <w:p w:rsidR="008B7CFE" w:rsidRPr="00A044F1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A044F1">
        <w:rPr>
          <w:rFonts w:ascii="GHEA Grapalat" w:eastAsia="GHEA Grapalat" w:hAnsi="GHEA Grapalat" w:cs="Arial"/>
          <w:i/>
          <w:color w:val="000000"/>
        </w:rPr>
        <w:t>Իրական</w:t>
      </w:r>
      <w:r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i/>
          <w:color w:val="000000"/>
        </w:rPr>
        <w:t>շահառուի</w:t>
      </w:r>
      <w:r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i/>
          <w:color w:val="000000"/>
        </w:rPr>
        <w:t>կոնտակտային</w:t>
      </w:r>
      <w:r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A044F1" w:rsidTr="00D46CE9">
        <w:tc>
          <w:tcPr>
            <w:tcW w:w="2837" w:type="dxa"/>
            <w:shd w:val="clear" w:color="auto" w:fill="D9E2F3"/>
            <w:vAlign w:val="center"/>
          </w:tcPr>
          <w:p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A044F1">
              <w:rPr>
                <w:rFonts w:ascii="GHEA Grapalat" w:eastAsia="GHEA Grapalat" w:hAnsi="GHEA Grapalat" w:cs="Arial"/>
                <w:color w:val="000000"/>
              </w:rPr>
              <w:lastRenderedPageBreak/>
              <w:t>Էլ</w:t>
            </w:r>
            <w:r w:rsidRPr="00A044F1">
              <w:rPr>
                <w:rFonts w:ascii="MS Mincho" w:eastAsia="MS Mincho" w:hAnsi="MS Mincho" w:cs="MS Mincho" w:hint="eastAsia"/>
                <w:color w:val="000000"/>
              </w:rPr>
              <w:t>․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փոստի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:rsidTr="00D46CE9">
        <w:tc>
          <w:tcPr>
            <w:tcW w:w="2837" w:type="dxa"/>
            <w:shd w:val="clear" w:color="auto" w:fill="D9E2F3"/>
            <w:vAlign w:val="center"/>
          </w:tcPr>
          <w:p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A044F1">
              <w:rPr>
                <w:rFonts w:ascii="GHEA Grapalat" w:eastAsia="GHEA Grapalat" w:hAnsi="GHEA Grapalat" w:cs="Arial"/>
                <w:color w:val="000000"/>
              </w:rPr>
              <w:t>Հեռախոսահամարը</w:t>
            </w:r>
          </w:p>
        </w:tc>
        <w:tc>
          <w:tcPr>
            <w:tcW w:w="6180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A044F1" w:rsidRDefault="008B7CFE" w:rsidP="008B7CFE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GHEA Grapalat" w:eastAsia="GHEA Grapalat" w:hAnsi="GHEA Grapalat" w:cs="GHEA Grapalat"/>
          <w:i/>
          <w:color w:val="000000"/>
        </w:rPr>
      </w:pPr>
      <w:r w:rsidRPr="00A044F1">
        <w:rPr>
          <w:rFonts w:ascii="GHEA Grapalat" w:hAnsi="GHEA Grapalat"/>
        </w:rPr>
        <w:br w:type="page"/>
      </w:r>
    </w:p>
    <w:p w:rsidR="008B7CFE" w:rsidRPr="00A044F1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w:rsidRPr="00A044F1">
        <w:rPr>
          <w:rFonts w:ascii="GHEA Grapalat" w:eastAsia="GHEA Grapalat" w:hAnsi="GHEA Grapalat" w:cs="Arial"/>
          <w:b/>
          <w:color w:val="000000"/>
        </w:rPr>
        <w:lastRenderedPageBreak/>
        <w:t>Միջանկյալ</w:t>
      </w:r>
      <w:r w:rsidRPr="00A044F1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b/>
          <w:color w:val="000000"/>
        </w:rPr>
        <w:t>իրավաբանական</w:t>
      </w:r>
      <w:r w:rsidRPr="00A044F1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b/>
          <w:color w:val="000000"/>
        </w:rPr>
        <w:t>անձինք</w:t>
      </w:r>
    </w:p>
    <w:p w:rsidR="008B7CFE" w:rsidRPr="00A044F1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A044F1">
        <w:rPr>
          <w:rFonts w:ascii="GHEA Grapalat" w:eastAsia="GHEA Grapalat" w:hAnsi="GHEA Grapalat" w:cs="Arial"/>
          <w:i/>
          <w:color w:val="000000"/>
        </w:rPr>
        <w:t>Կազմակերպության</w:t>
      </w:r>
      <w:r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A044F1" w:rsidTr="00D46CE9">
        <w:tc>
          <w:tcPr>
            <w:tcW w:w="2835" w:type="dxa"/>
            <w:shd w:val="clear" w:color="auto" w:fill="D9E2F3"/>
            <w:vAlign w:val="center"/>
          </w:tcPr>
          <w:p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A044F1">
              <w:rPr>
                <w:rFonts w:ascii="GHEA Grapalat" w:eastAsia="GHEA Grapalat" w:hAnsi="GHEA Grapalat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:rsidTr="00D46CE9">
        <w:tc>
          <w:tcPr>
            <w:tcW w:w="2835" w:type="dxa"/>
            <w:shd w:val="clear" w:color="auto" w:fill="D9E2F3"/>
            <w:vAlign w:val="center"/>
          </w:tcPr>
          <w:p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A044F1">
              <w:rPr>
                <w:rFonts w:ascii="GHEA Grapalat" w:eastAsia="GHEA Grapalat" w:hAnsi="GHEA Grapalat" w:cs="Arial"/>
                <w:color w:val="000000"/>
              </w:rPr>
              <w:t>Անվանումը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:rsidTr="00D46CE9">
        <w:tc>
          <w:tcPr>
            <w:tcW w:w="2835" w:type="dxa"/>
            <w:shd w:val="clear" w:color="auto" w:fill="D9E2F3"/>
            <w:vAlign w:val="center"/>
          </w:tcPr>
          <w:p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A044F1">
              <w:rPr>
                <w:rFonts w:ascii="GHEA Grapalat" w:eastAsia="GHEA Grapalat" w:hAnsi="GHEA Grapalat" w:cs="Arial"/>
                <w:color w:val="000000"/>
              </w:rPr>
              <w:t>Պետական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գրանցման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համարը</w:t>
            </w:r>
          </w:p>
        </w:tc>
        <w:tc>
          <w:tcPr>
            <w:tcW w:w="6180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:rsidTr="00D46CE9">
        <w:tc>
          <w:tcPr>
            <w:tcW w:w="2835" w:type="dxa"/>
            <w:shd w:val="clear" w:color="auto" w:fill="D9E2F3"/>
            <w:vAlign w:val="center"/>
          </w:tcPr>
          <w:p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A044F1">
              <w:rPr>
                <w:rFonts w:ascii="GHEA Grapalat" w:eastAsia="GHEA Grapalat" w:hAnsi="GHEA Grapalat" w:cs="Arial"/>
                <w:color w:val="000000"/>
              </w:rPr>
              <w:t>Գրանցման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օրը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ամիսը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:rsidTr="00D46CE9">
        <w:tc>
          <w:tcPr>
            <w:tcW w:w="2835" w:type="dxa"/>
            <w:shd w:val="clear" w:color="auto" w:fill="D9E2F3"/>
            <w:vAlign w:val="center"/>
          </w:tcPr>
          <w:p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A044F1">
              <w:rPr>
                <w:rFonts w:ascii="GHEA Grapalat" w:eastAsia="GHEA Grapalat" w:hAnsi="GHEA Grapalat" w:cs="Arial"/>
                <w:color w:val="000000"/>
              </w:rPr>
              <w:t>Գրանցման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:rsidTr="00D46CE9">
        <w:tc>
          <w:tcPr>
            <w:tcW w:w="2835" w:type="dxa"/>
            <w:shd w:val="clear" w:color="auto" w:fill="D9E2F3"/>
            <w:vAlign w:val="center"/>
          </w:tcPr>
          <w:p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A044F1">
              <w:rPr>
                <w:rFonts w:ascii="GHEA Grapalat" w:eastAsia="GHEA Grapalat" w:hAnsi="GHEA Grapalat" w:cs="Arial"/>
                <w:color w:val="000000"/>
              </w:rPr>
              <w:t>Գրանցման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:rsidTr="00D46CE9">
        <w:tc>
          <w:tcPr>
            <w:tcW w:w="2835" w:type="dxa"/>
            <w:shd w:val="clear" w:color="auto" w:fill="D9E2F3"/>
            <w:vAlign w:val="center"/>
          </w:tcPr>
          <w:p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A044F1">
              <w:rPr>
                <w:rFonts w:ascii="GHEA Grapalat" w:eastAsia="GHEA Grapalat" w:hAnsi="GHEA Grapalat" w:cs="Arial"/>
                <w:color w:val="000000"/>
              </w:rPr>
              <w:t>Գործադիր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մարմնի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ղեկավարի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անունը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և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A044F1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A044F1">
        <w:rPr>
          <w:rFonts w:ascii="GHEA Grapalat" w:eastAsia="GHEA Grapalat" w:hAnsi="GHEA Grapalat" w:cs="Arial"/>
          <w:i/>
          <w:color w:val="000000"/>
        </w:rPr>
        <w:t>Իրական</w:t>
      </w:r>
      <w:r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i/>
          <w:color w:val="000000"/>
        </w:rPr>
        <w:t>շահառուի</w:t>
      </w:r>
      <w:r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A044F1" w:rsidTr="00D46CE9">
        <w:trPr>
          <w:trHeight w:val="853"/>
        </w:trPr>
        <w:tc>
          <w:tcPr>
            <w:tcW w:w="2835" w:type="dxa"/>
            <w:vMerge w:val="restart"/>
            <w:shd w:val="clear" w:color="auto" w:fill="D9E2F3"/>
            <w:vAlign w:val="center"/>
          </w:tcPr>
          <w:p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A044F1">
              <w:rPr>
                <w:rFonts w:ascii="GHEA Grapalat" w:eastAsia="GHEA Grapalat" w:hAnsi="GHEA Grapalat" w:cs="Arial"/>
                <w:color w:val="000000"/>
              </w:rPr>
              <w:t>Իրական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շահառու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>(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ներ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>)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ի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անունը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և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ազգանունը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ում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համար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կազմակերպությունը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հանդիսանում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է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միջանկյալ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իրավաբանական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անձ</w:t>
            </w:r>
          </w:p>
        </w:tc>
        <w:tc>
          <w:tcPr>
            <w:tcW w:w="6180" w:type="dxa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A044F1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</w:rPr>
      </w:pPr>
      <w:r w:rsidRPr="00A044F1">
        <w:rPr>
          <w:rFonts w:ascii="GHEA Grapalat" w:eastAsia="GHEA Grapalat" w:hAnsi="GHEA Grapalat" w:cs="Arial"/>
          <w:i/>
        </w:rPr>
        <w:t>Միջանկյալ</w:t>
      </w:r>
      <w:r w:rsidRPr="00A044F1">
        <w:rPr>
          <w:rFonts w:ascii="GHEA Grapalat" w:eastAsia="GHEA Grapalat" w:hAnsi="GHEA Grapalat" w:cs="GHEA Grapalat"/>
          <w:i/>
        </w:rPr>
        <w:t xml:space="preserve"> </w:t>
      </w:r>
      <w:r w:rsidRPr="00A044F1">
        <w:rPr>
          <w:rFonts w:ascii="GHEA Grapalat" w:eastAsia="GHEA Grapalat" w:hAnsi="GHEA Grapalat" w:cs="Arial"/>
          <w:i/>
        </w:rPr>
        <w:t>իրավաբանական</w:t>
      </w:r>
      <w:r w:rsidRPr="00A044F1">
        <w:rPr>
          <w:rFonts w:ascii="GHEA Grapalat" w:eastAsia="GHEA Grapalat" w:hAnsi="GHEA Grapalat" w:cs="GHEA Grapalat"/>
          <w:i/>
        </w:rPr>
        <w:t xml:space="preserve"> </w:t>
      </w:r>
      <w:r w:rsidRPr="00A044F1">
        <w:rPr>
          <w:rFonts w:ascii="GHEA Grapalat" w:eastAsia="GHEA Grapalat" w:hAnsi="GHEA Grapalat" w:cs="Arial"/>
          <w:i/>
        </w:rPr>
        <w:t>անձի</w:t>
      </w:r>
      <w:r w:rsidRPr="00A044F1">
        <w:rPr>
          <w:rFonts w:ascii="GHEA Grapalat" w:eastAsia="GHEA Grapalat" w:hAnsi="GHEA Grapalat" w:cs="GHEA Grapalat"/>
          <w:i/>
        </w:rPr>
        <w:t xml:space="preserve"> </w:t>
      </w:r>
      <w:r w:rsidRPr="00A044F1">
        <w:rPr>
          <w:rFonts w:ascii="GHEA Grapalat" w:eastAsia="GHEA Grapalat" w:hAnsi="GHEA Grapalat" w:cs="Arial"/>
          <w:i/>
        </w:rPr>
        <w:t>բաժնետոմսերի</w:t>
      </w:r>
      <w:r w:rsidRPr="00A044F1">
        <w:rPr>
          <w:rFonts w:ascii="GHEA Grapalat" w:eastAsia="GHEA Grapalat" w:hAnsi="GHEA Grapalat" w:cs="GHEA Grapalat"/>
          <w:i/>
        </w:rPr>
        <w:t xml:space="preserve"> </w:t>
      </w:r>
      <w:r w:rsidRPr="00A044F1">
        <w:rPr>
          <w:rFonts w:ascii="GHEA Grapalat" w:eastAsia="GHEA Grapalat" w:hAnsi="GHEA Grapalat" w:cs="Arial"/>
          <w:i/>
        </w:rPr>
        <w:t>ցուցակման</w:t>
      </w:r>
      <w:r w:rsidRPr="00A044F1">
        <w:rPr>
          <w:rFonts w:ascii="GHEA Grapalat" w:eastAsia="GHEA Grapalat" w:hAnsi="GHEA Grapalat" w:cs="GHEA Grapalat"/>
          <w:i/>
        </w:rPr>
        <w:t xml:space="preserve"> </w:t>
      </w:r>
      <w:r w:rsidRPr="00A044F1">
        <w:rPr>
          <w:rFonts w:ascii="GHEA Grapalat" w:eastAsia="GHEA Grapalat" w:hAnsi="GHEA Grapalat" w:cs="Arial"/>
          <w:i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A044F1" w:rsidTr="00D46CE9">
        <w:tc>
          <w:tcPr>
            <w:tcW w:w="2835" w:type="dxa"/>
            <w:shd w:val="clear" w:color="auto" w:fill="D9E2F3"/>
            <w:vAlign w:val="center"/>
          </w:tcPr>
          <w:p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A044F1">
              <w:rPr>
                <w:rFonts w:ascii="GHEA Grapalat" w:eastAsia="GHEA Grapalat" w:hAnsi="GHEA Grapalat" w:cs="Arial"/>
                <w:color w:val="000000"/>
              </w:rPr>
              <w:t>Ֆոնդային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բորսայի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:rsidTr="00D46CE9">
        <w:tc>
          <w:tcPr>
            <w:tcW w:w="2835" w:type="dxa"/>
            <w:shd w:val="clear" w:color="auto" w:fill="D9E2F3"/>
            <w:vAlign w:val="center"/>
          </w:tcPr>
          <w:p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A044F1">
              <w:rPr>
                <w:rFonts w:ascii="GHEA Grapalat" w:eastAsia="GHEA Grapalat" w:hAnsi="GHEA Grapalat" w:cs="Arial"/>
                <w:color w:val="000000"/>
              </w:rPr>
              <w:t>Հղումը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բորսայում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առկա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փաստաթղթերին</w:t>
            </w:r>
          </w:p>
        </w:tc>
        <w:tc>
          <w:tcPr>
            <w:tcW w:w="6180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A044F1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GHEA Grapalat" w:eastAsia="GHEA Grapalat" w:hAnsi="GHEA Grapalat" w:cs="GHEA Grapalat"/>
          <w:i/>
        </w:rPr>
      </w:pPr>
      <w:r w:rsidRPr="00A044F1">
        <w:rPr>
          <w:rFonts w:ascii="GHEA Grapalat" w:eastAsia="GHEA Grapalat" w:hAnsi="GHEA Grapalat" w:cs="GHEA Grapalat"/>
          <w:i/>
        </w:rPr>
        <w:br w:type="page"/>
      </w:r>
    </w:p>
    <w:p w:rsidR="008B7CFE" w:rsidRPr="00A044F1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w:rsidRPr="00A044F1">
        <w:rPr>
          <w:rFonts w:ascii="GHEA Grapalat" w:eastAsia="GHEA Grapalat" w:hAnsi="GHEA Grapalat" w:cs="Arial"/>
          <w:b/>
          <w:color w:val="000000"/>
        </w:rPr>
        <w:lastRenderedPageBreak/>
        <w:t>Լրացուցիչ</w:t>
      </w:r>
      <w:r w:rsidRPr="00A044F1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b/>
          <w:color w:val="000000"/>
        </w:rPr>
        <w:t>նշումներ</w:t>
      </w:r>
    </w:p>
    <w:p w:rsidR="008B7CFE" w:rsidRPr="00A044F1" w:rsidRDefault="008B7CFE" w:rsidP="008B7CFE">
      <w:pPr>
        <w:pBdr>
          <w:top w:val="nil"/>
          <w:left w:val="nil"/>
          <w:bottom w:val="nil"/>
          <w:right w:val="nil"/>
          <w:between w:val="nil"/>
        </w:pBdr>
        <w:rPr>
          <w:rFonts w:ascii="GHEA Grapalat" w:eastAsia="GHEA Grapalat" w:hAnsi="GHEA Grapalat" w:cs="GHEA Grapalat"/>
          <w:b/>
          <w:color w:val="000000"/>
        </w:rPr>
      </w:pPr>
    </w:p>
    <w:tbl>
      <w:tblPr>
        <w:tblStyle w:val="afe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8B7CFE" w:rsidRPr="00A044F1" w:rsidTr="00D46CE9">
        <w:tc>
          <w:tcPr>
            <w:tcW w:w="9016" w:type="dxa"/>
            <w:shd w:val="clear" w:color="auto" w:fill="DBE5F1" w:themeFill="accent1" w:themeFillTint="33"/>
          </w:tcPr>
          <w:p w:rsidR="008B7CFE" w:rsidRPr="00A044F1" w:rsidRDefault="008B7CFE" w:rsidP="00D46CE9">
            <w:pPr>
              <w:spacing w:before="240" w:after="160" w:line="259" w:lineRule="auto"/>
              <w:rPr>
                <w:rFonts w:ascii="GHEA Grapalat" w:eastAsia="GHEA Grapalat" w:hAnsi="GHEA Grapalat" w:cs="GHEA Grapalat"/>
                <w:i/>
                <w:color w:val="000000"/>
              </w:rPr>
            </w:pPr>
            <w:r w:rsidRPr="00A044F1">
              <w:rPr>
                <w:rFonts w:ascii="GHEA Grapalat" w:eastAsia="GHEA Grapalat" w:hAnsi="GHEA Grapalat" w:cs="Arial"/>
                <w:i/>
                <w:color w:val="000000"/>
              </w:rPr>
              <w:t>Լրացուցիչ</w:t>
            </w:r>
            <w:r w:rsidRPr="00A044F1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i/>
                <w:color w:val="000000"/>
              </w:rPr>
              <w:t>տեղեկություններ</w:t>
            </w:r>
            <w:r w:rsidRPr="00A044F1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i/>
                <w:color w:val="000000"/>
              </w:rPr>
              <w:t>կամ</w:t>
            </w:r>
            <w:r w:rsidRPr="00A044F1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i/>
                <w:color w:val="000000"/>
              </w:rPr>
              <w:t>հավելյալ</w:t>
            </w:r>
            <w:r w:rsidRPr="00A044F1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i/>
                <w:color w:val="000000"/>
              </w:rPr>
              <w:t>պարզաբանումներ</w:t>
            </w:r>
            <w:r w:rsidRPr="00A044F1">
              <w:rPr>
                <w:rFonts w:ascii="GHEA Grapalat" w:eastAsia="GHEA Grapalat" w:hAnsi="GHEA Grapalat" w:cs="GHEA Grapalat"/>
                <w:i/>
                <w:color w:val="000000"/>
              </w:rPr>
              <w:t xml:space="preserve">, </w:t>
            </w:r>
            <w:r w:rsidRPr="00A044F1">
              <w:rPr>
                <w:rFonts w:ascii="GHEA Grapalat" w:eastAsia="GHEA Grapalat" w:hAnsi="GHEA Grapalat" w:cs="Arial"/>
                <w:i/>
                <w:color w:val="000000"/>
              </w:rPr>
              <w:t>որոնք</w:t>
            </w:r>
            <w:r w:rsidRPr="00A044F1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i/>
                <w:color w:val="000000"/>
              </w:rPr>
              <w:t>առնչվում</w:t>
            </w:r>
            <w:r w:rsidRPr="00A044F1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i/>
                <w:color w:val="000000"/>
              </w:rPr>
              <w:t>են</w:t>
            </w:r>
            <w:r w:rsidRPr="00A044F1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i/>
                <w:color w:val="000000"/>
              </w:rPr>
              <w:t>հայտարարագրում</w:t>
            </w:r>
            <w:r w:rsidRPr="00A044F1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i/>
                <w:color w:val="000000"/>
              </w:rPr>
              <w:t>լրացված</w:t>
            </w:r>
            <w:r w:rsidRPr="00A044F1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i/>
                <w:color w:val="000000"/>
              </w:rPr>
              <w:t>կամ</w:t>
            </w:r>
            <w:r w:rsidRPr="00A044F1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i/>
                <w:color w:val="000000"/>
              </w:rPr>
              <w:t>լրացման</w:t>
            </w:r>
            <w:r w:rsidRPr="00A044F1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i/>
                <w:color w:val="000000"/>
              </w:rPr>
              <w:t>ենթակա</w:t>
            </w:r>
            <w:r w:rsidRPr="00A044F1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i/>
                <w:color w:val="000000"/>
              </w:rPr>
              <w:t>տվյալներին</w:t>
            </w:r>
          </w:p>
        </w:tc>
      </w:tr>
      <w:tr w:rsidR="008B7CFE" w:rsidRPr="00A044F1" w:rsidTr="00D46CE9">
        <w:trPr>
          <w:trHeight w:val="10187"/>
        </w:trPr>
        <w:tc>
          <w:tcPr>
            <w:tcW w:w="9016" w:type="dxa"/>
          </w:tcPr>
          <w:p w:rsidR="008B7CFE" w:rsidRPr="00A044F1" w:rsidRDefault="008B7CFE" w:rsidP="00D46CE9">
            <w:pPr>
              <w:rPr>
                <w:rFonts w:ascii="GHEA Grapalat" w:eastAsia="GHEA Grapalat" w:hAnsi="GHEA Grapalat" w:cs="GHEA Grapalat"/>
                <w:b/>
                <w:color w:val="000000"/>
              </w:rPr>
            </w:pPr>
          </w:p>
        </w:tc>
      </w:tr>
    </w:tbl>
    <w:p w:rsidR="008B7CFE" w:rsidRPr="00A044F1" w:rsidRDefault="008B7CFE" w:rsidP="008B7CFE">
      <w:pPr>
        <w:pBdr>
          <w:top w:val="nil"/>
          <w:left w:val="nil"/>
          <w:bottom w:val="nil"/>
          <w:right w:val="nil"/>
          <w:between w:val="nil"/>
        </w:pBdr>
        <w:rPr>
          <w:rFonts w:ascii="GHEA Grapalat" w:eastAsia="GHEA Grapalat" w:hAnsi="GHEA Grapalat" w:cs="GHEA Grapalat"/>
          <w:b/>
          <w:color w:val="000000"/>
        </w:rPr>
      </w:pPr>
    </w:p>
    <w:p w:rsidR="008B7CFE" w:rsidRPr="00A044F1" w:rsidRDefault="008B7CFE" w:rsidP="008B7CFE">
      <w:pPr>
        <w:pStyle w:val="31"/>
        <w:spacing w:line="240" w:lineRule="auto"/>
        <w:jc w:val="right"/>
        <w:rPr>
          <w:rFonts w:ascii="GHEA Grapalat" w:hAnsi="GHEA Grapalat" w:cs="Arial"/>
          <w:b/>
        </w:rPr>
      </w:pPr>
    </w:p>
    <w:p w:rsidR="008B7CFE" w:rsidRPr="00A044F1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A044F1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A044F1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A044F1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A044F1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:rsidR="008B7CFE" w:rsidRPr="00A044F1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:rsidR="008B7CFE" w:rsidRPr="00A044F1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:rsidR="008B7CFE" w:rsidRPr="00A044F1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:rsidR="00213F87" w:rsidRPr="00A044F1" w:rsidRDefault="00213F87" w:rsidP="008B7CFE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:rsidR="00213F87" w:rsidRPr="00A044F1" w:rsidRDefault="00213F87" w:rsidP="008B7CFE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:rsidR="00910C24" w:rsidRPr="00A044F1" w:rsidRDefault="00910C24" w:rsidP="008B7CFE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:rsidR="00910C24" w:rsidRPr="00A044F1" w:rsidRDefault="00910C24" w:rsidP="008B7CFE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:rsidR="008B7CFE" w:rsidRPr="00A044F1" w:rsidRDefault="008B7CFE" w:rsidP="008B7CFE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  <w:r w:rsidRPr="00A044F1">
        <w:rPr>
          <w:rFonts w:ascii="GHEA Grapalat" w:eastAsia="GHEA Grapalat" w:hAnsi="GHEA Grapalat" w:cs="GHEA Grapalat"/>
          <w:b/>
        </w:rPr>
        <w:t xml:space="preserve">I. </w:t>
      </w:r>
      <w:r w:rsidRPr="00A044F1">
        <w:rPr>
          <w:rFonts w:ascii="GHEA Grapalat" w:eastAsia="GHEA Grapalat" w:hAnsi="GHEA Grapalat" w:cs="Arial"/>
          <w:b/>
        </w:rPr>
        <w:t>Հայտարարագրի</w:t>
      </w:r>
      <w:r w:rsidRPr="00A044F1">
        <w:rPr>
          <w:rFonts w:ascii="GHEA Grapalat" w:eastAsia="GHEA Grapalat" w:hAnsi="GHEA Grapalat" w:cs="GHEA Grapalat"/>
          <w:b/>
        </w:rPr>
        <w:t xml:space="preserve"> </w:t>
      </w:r>
      <w:r w:rsidRPr="00A044F1">
        <w:rPr>
          <w:rFonts w:ascii="GHEA Grapalat" w:eastAsia="GHEA Grapalat" w:hAnsi="GHEA Grapalat" w:cs="Arial"/>
          <w:b/>
        </w:rPr>
        <w:t>լրացման</w:t>
      </w:r>
      <w:r w:rsidRPr="00A044F1">
        <w:rPr>
          <w:rFonts w:ascii="GHEA Grapalat" w:eastAsia="GHEA Grapalat" w:hAnsi="GHEA Grapalat" w:cs="GHEA Grapalat"/>
          <w:b/>
        </w:rPr>
        <w:t xml:space="preserve"> </w:t>
      </w:r>
      <w:r w:rsidRPr="00A044F1">
        <w:rPr>
          <w:rFonts w:ascii="GHEA Grapalat" w:eastAsia="GHEA Grapalat" w:hAnsi="GHEA Grapalat" w:cs="Arial"/>
          <w:b/>
        </w:rPr>
        <w:t>կարգը</w:t>
      </w:r>
    </w:p>
    <w:p w:rsidR="008B7CFE" w:rsidRPr="00A044F1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center"/>
        <w:rPr>
          <w:rFonts w:ascii="GHEA Grapalat" w:eastAsia="GHEA Grapalat" w:hAnsi="GHEA Grapalat" w:cs="GHEA Grapalat"/>
          <w:color w:val="000000"/>
        </w:rPr>
      </w:pPr>
    </w:p>
    <w:p w:rsidR="008B7CFE" w:rsidRPr="00A044F1" w:rsidRDefault="008B7CFE" w:rsidP="00B3390B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w:rsidRPr="00A044F1">
        <w:rPr>
          <w:rFonts w:ascii="GHEA Grapalat" w:eastAsia="GHEA Grapalat" w:hAnsi="GHEA Grapalat" w:cs="Arial"/>
          <w:color w:val="000000"/>
        </w:rPr>
        <w:t>Հայտարարագրի</w:t>
      </w:r>
      <w:r w:rsidRPr="00A044F1">
        <w:rPr>
          <w:rFonts w:ascii="GHEA Grapalat" w:eastAsia="GHEA Grapalat" w:hAnsi="GHEA Grapalat" w:cs="GHEA Grapalat"/>
          <w:color w:val="000000"/>
        </w:rPr>
        <w:t xml:space="preserve"> 1-</w:t>
      </w:r>
      <w:r w:rsidRPr="00A044F1">
        <w:rPr>
          <w:rFonts w:ascii="GHEA Grapalat" w:eastAsia="GHEA Grapalat" w:hAnsi="GHEA Grapalat" w:cs="Arial"/>
          <w:color w:val="000000"/>
        </w:rPr>
        <w:t>ին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բաժնում</w:t>
      </w:r>
      <w:r w:rsidRPr="00A044F1">
        <w:rPr>
          <w:rFonts w:ascii="GHEA Grapalat" w:eastAsia="GHEA Grapalat" w:hAnsi="GHEA Grapalat" w:cs="GHEA Grapalat"/>
          <w:color w:val="000000"/>
        </w:rPr>
        <w:t xml:space="preserve"> (</w:t>
      </w:r>
      <w:r w:rsidRPr="00A044F1">
        <w:rPr>
          <w:rFonts w:ascii="GHEA Grapalat" w:eastAsia="GHEA Grapalat" w:hAnsi="GHEA Grapalat" w:cs="Arial"/>
          <w:color w:val="000000"/>
        </w:rPr>
        <w:t>Կազմակերպությունը</w:t>
      </w:r>
      <w:r w:rsidRPr="00A044F1">
        <w:rPr>
          <w:rFonts w:ascii="GHEA Grapalat" w:eastAsia="GHEA Grapalat" w:hAnsi="GHEA Grapalat" w:cs="GHEA Grapalat"/>
          <w:color w:val="000000"/>
        </w:rPr>
        <w:t xml:space="preserve">) </w:t>
      </w:r>
      <w:r w:rsidRPr="00A044F1">
        <w:rPr>
          <w:rFonts w:ascii="GHEA Grapalat" w:eastAsia="GHEA Grapalat" w:hAnsi="GHEA Grapalat" w:cs="Arial"/>
          <w:color w:val="000000"/>
        </w:rPr>
        <w:t>լրացվում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են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հայտարարագիր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ներկայացնող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իրավաբանական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անձի</w:t>
      </w:r>
      <w:r w:rsidRPr="00A044F1">
        <w:rPr>
          <w:rFonts w:ascii="GHEA Grapalat" w:eastAsia="GHEA Grapalat" w:hAnsi="GHEA Grapalat" w:cs="GHEA Grapalat"/>
          <w:color w:val="000000"/>
        </w:rPr>
        <w:t xml:space="preserve"> (</w:t>
      </w:r>
      <w:r w:rsidRPr="00A044F1">
        <w:rPr>
          <w:rFonts w:ascii="GHEA Grapalat" w:eastAsia="GHEA Grapalat" w:hAnsi="GHEA Grapalat" w:cs="Arial"/>
          <w:color w:val="000000"/>
        </w:rPr>
        <w:t>այսուհետ՝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Կազմակերպություն</w:t>
      </w:r>
      <w:r w:rsidRPr="00A044F1">
        <w:rPr>
          <w:rFonts w:ascii="GHEA Grapalat" w:eastAsia="GHEA Grapalat" w:hAnsi="GHEA Grapalat" w:cs="GHEA Grapalat"/>
          <w:color w:val="000000"/>
        </w:rPr>
        <w:t xml:space="preserve">) </w:t>
      </w:r>
      <w:r w:rsidRPr="00A044F1">
        <w:rPr>
          <w:rFonts w:ascii="GHEA Grapalat" w:eastAsia="GHEA Grapalat" w:hAnsi="GHEA Grapalat" w:cs="Arial"/>
          <w:color w:val="000000"/>
        </w:rPr>
        <w:t>տվյալները։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Այս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բաժնում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ենթաբաժինները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լրացվում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են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հետևյալ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կանոններով</w:t>
      </w:r>
      <w:r w:rsidRPr="00A044F1">
        <w:rPr>
          <w:rFonts w:ascii="MS Mincho" w:eastAsia="MS Mincho" w:hAnsi="MS Mincho" w:cs="MS Mincho" w:hint="eastAsia"/>
          <w:color w:val="000000"/>
        </w:rPr>
        <w:t>․</w:t>
      </w:r>
    </w:p>
    <w:p w:rsidR="008B7CFE" w:rsidRPr="00A044F1" w:rsidRDefault="008B7CFE" w:rsidP="00B3390B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A044F1">
        <w:rPr>
          <w:rFonts w:ascii="GHEA Grapalat" w:eastAsia="GHEA Grapalat" w:hAnsi="GHEA Grapalat" w:cs="GHEA Grapalat"/>
        </w:rPr>
        <w:t>«</w:t>
      </w:r>
      <w:r w:rsidRPr="00A044F1">
        <w:rPr>
          <w:rFonts w:ascii="GHEA Grapalat" w:eastAsia="GHEA Grapalat" w:hAnsi="GHEA Grapalat" w:cs="Arial"/>
        </w:rPr>
        <w:t>Կազմակերպության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տվյալները</w:t>
      </w:r>
      <w:r w:rsidRPr="00A044F1">
        <w:rPr>
          <w:rFonts w:ascii="GHEA Grapalat" w:eastAsia="GHEA Grapalat" w:hAnsi="GHEA Grapalat" w:cs="GHEA Grapalat"/>
        </w:rPr>
        <w:t xml:space="preserve">» </w:t>
      </w:r>
      <w:r w:rsidRPr="00A044F1">
        <w:rPr>
          <w:rFonts w:ascii="GHEA Grapalat" w:eastAsia="GHEA Grapalat" w:hAnsi="GHEA Grapalat" w:cs="Arial"/>
        </w:rPr>
        <w:t>ենթաբաժնում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լրացվում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են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Կազմակերպության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անվանումը</w:t>
      </w:r>
      <w:r w:rsidRPr="00A044F1">
        <w:rPr>
          <w:rFonts w:ascii="GHEA Grapalat" w:eastAsia="GHEA Grapalat" w:hAnsi="GHEA Grapalat" w:cs="GHEA Grapalat"/>
        </w:rPr>
        <w:t xml:space="preserve"> (</w:t>
      </w:r>
      <w:r w:rsidRPr="00A044F1">
        <w:rPr>
          <w:rFonts w:ascii="GHEA Grapalat" w:eastAsia="GHEA Grapalat" w:hAnsi="GHEA Grapalat" w:cs="Arial"/>
        </w:rPr>
        <w:t>այդ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թվում՝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լատինատառ</w:t>
      </w:r>
      <w:r w:rsidRPr="00A044F1">
        <w:rPr>
          <w:rFonts w:ascii="GHEA Grapalat" w:eastAsia="GHEA Grapalat" w:hAnsi="GHEA Grapalat" w:cs="GHEA Grapalat"/>
        </w:rPr>
        <w:t xml:space="preserve">) </w:t>
      </w:r>
      <w:r w:rsidRPr="00A044F1">
        <w:rPr>
          <w:rFonts w:ascii="GHEA Grapalat" w:eastAsia="GHEA Grapalat" w:hAnsi="GHEA Grapalat" w:cs="Arial"/>
        </w:rPr>
        <w:t>և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պետական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գրանցման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տվյալները՝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ներառյալ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նշում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կազմակերպաիրավական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ձևի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մասին</w:t>
      </w:r>
      <w:r w:rsidRPr="00A044F1">
        <w:rPr>
          <w:rFonts w:ascii="GHEA Grapalat" w:eastAsia="GHEA Grapalat" w:hAnsi="GHEA Grapalat" w:cs="GHEA Grapalat"/>
        </w:rPr>
        <w:t>.</w:t>
      </w:r>
    </w:p>
    <w:p w:rsidR="008B7CFE" w:rsidRPr="00A044F1" w:rsidRDefault="008B7CFE" w:rsidP="008B7CFE">
      <w:pPr>
        <w:numPr>
          <w:ilvl w:val="1"/>
          <w:numId w:val="29"/>
        </w:numP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A044F1">
        <w:rPr>
          <w:rFonts w:ascii="GHEA Grapalat" w:eastAsia="GHEA Grapalat" w:hAnsi="GHEA Grapalat" w:cs="GHEA Grapalat"/>
        </w:rPr>
        <w:t>«</w:t>
      </w:r>
      <w:r w:rsidRPr="00A044F1">
        <w:rPr>
          <w:rFonts w:ascii="GHEA Grapalat" w:eastAsia="GHEA Grapalat" w:hAnsi="GHEA Grapalat" w:cs="Arial"/>
        </w:rPr>
        <w:t>Հայտարարագիրը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ներկայացնող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անձը</w:t>
      </w:r>
      <w:r w:rsidRPr="00A044F1">
        <w:rPr>
          <w:rFonts w:ascii="GHEA Grapalat" w:eastAsia="GHEA Grapalat" w:hAnsi="GHEA Grapalat" w:cs="GHEA Grapalat"/>
        </w:rPr>
        <w:t xml:space="preserve">» </w:t>
      </w:r>
      <w:r w:rsidRPr="00A044F1">
        <w:rPr>
          <w:rFonts w:ascii="GHEA Grapalat" w:eastAsia="GHEA Grapalat" w:hAnsi="GHEA Grapalat" w:cs="Arial"/>
        </w:rPr>
        <w:t>ենթաբաժնում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լրացվում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այն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ֆիզիկական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անձի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տվյալները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ով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ստորագրում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 </w:t>
      </w:r>
      <w:r w:rsidR="0027288B" w:rsidRPr="00A044F1">
        <w:rPr>
          <w:rFonts w:ascii="GHEA Grapalat" w:eastAsia="GHEA Grapalat" w:hAnsi="GHEA Grapalat" w:cs="Arial"/>
          <w:lang w:val="hy-AM"/>
        </w:rPr>
        <w:t>սույն</w:t>
      </w:r>
      <w:r w:rsidR="0027288B" w:rsidRPr="00A044F1">
        <w:rPr>
          <w:rFonts w:ascii="GHEA Grapalat" w:eastAsia="GHEA Grapalat" w:hAnsi="GHEA Grapalat" w:cs="GHEA Grapalat"/>
          <w:lang w:val="hy-AM"/>
        </w:rPr>
        <w:t xml:space="preserve"> </w:t>
      </w:r>
      <w:r w:rsidR="0027288B" w:rsidRPr="00A044F1">
        <w:rPr>
          <w:rFonts w:ascii="GHEA Grapalat" w:eastAsia="GHEA Grapalat" w:hAnsi="GHEA Grapalat" w:cs="Arial"/>
          <w:lang w:val="hy-AM"/>
        </w:rPr>
        <w:t>ընթացակարգի</w:t>
      </w:r>
      <w:r w:rsidR="0027288B" w:rsidRPr="00A044F1">
        <w:rPr>
          <w:rFonts w:ascii="GHEA Grapalat" w:eastAsia="GHEA Grapalat" w:hAnsi="GHEA Grapalat" w:cs="GHEA Grapalat"/>
          <w:lang w:val="hy-AM"/>
        </w:rPr>
        <w:t xml:space="preserve"> </w:t>
      </w:r>
      <w:r w:rsidRPr="00A044F1">
        <w:rPr>
          <w:rFonts w:ascii="GHEA Grapalat" w:eastAsia="GHEA Grapalat" w:hAnsi="GHEA Grapalat" w:cs="Arial"/>
        </w:rPr>
        <w:t>հայտում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ներառվող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փաստաթղթերը</w:t>
      </w:r>
      <w:r w:rsidRPr="00A044F1">
        <w:rPr>
          <w:rFonts w:ascii="GHEA Grapalat" w:eastAsia="GHEA Grapalat" w:hAnsi="GHEA Grapalat" w:cs="GHEA Grapalat"/>
        </w:rPr>
        <w:t>.</w:t>
      </w:r>
    </w:p>
    <w:p w:rsidR="008B7CFE" w:rsidRPr="00A044F1" w:rsidRDefault="008B7CFE" w:rsidP="008B7CFE">
      <w:pPr>
        <w:numPr>
          <w:ilvl w:val="1"/>
          <w:numId w:val="29"/>
        </w:numP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A044F1">
        <w:rPr>
          <w:rFonts w:ascii="GHEA Grapalat" w:eastAsia="GHEA Grapalat" w:hAnsi="GHEA Grapalat" w:cs="GHEA Grapalat"/>
        </w:rPr>
        <w:t>«</w:t>
      </w:r>
      <w:r w:rsidRPr="00A044F1">
        <w:rPr>
          <w:rFonts w:ascii="GHEA Grapalat" w:eastAsia="GHEA Grapalat" w:hAnsi="GHEA Grapalat" w:cs="Arial"/>
        </w:rPr>
        <w:t>Հայտարարագրի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ներկայացումը</w:t>
      </w:r>
      <w:r w:rsidRPr="00A044F1">
        <w:rPr>
          <w:rFonts w:ascii="GHEA Grapalat" w:eastAsia="GHEA Grapalat" w:hAnsi="GHEA Grapalat" w:cs="GHEA Grapalat"/>
        </w:rPr>
        <w:t xml:space="preserve">» </w:t>
      </w:r>
      <w:r w:rsidRPr="00A044F1">
        <w:rPr>
          <w:rFonts w:ascii="GHEA Grapalat" w:eastAsia="GHEA Grapalat" w:hAnsi="GHEA Grapalat" w:cs="Arial"/>
        </w:rPr>
        <w:t>ենթաբաժնում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լրացվում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են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հայտարարագրի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ստորագրման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օրը</w:t>
      </w:r>
      <w:r w:rsidRPr="00A044F1">
        <w:rPr>
          <w:rFonts w:ascii="GHEA Grapalat" w:eastAsia="GHEA Grapalat" w:hAnsi="GHEA Grapalat" w:cs="GHEA Grapalat"/>
        </w:rPr>
        <w:t xml:space="preserve">, </w:t>
      </w:r>
      <w:r w:rsidRPr="00A044F1">
        <w:rPr>
          <w:rFonts w:ascii="GHEA Grapalat" w:eastAsia="GHEA Grapalat" w:hAnsi="GHEA Grapalat" w:cs="Arial"/>
        </w:rPr>
        <w:t>ամիսը</w:t>
      </w:r>
      <w:r w:rsidRPr="00A044F1">
        <w:rPr>
          <w:rFonts w:ascii="GHEA Grapalat" w:eastAsia="GHEA Grapalat" w:hAnsi="GHEA Grapalat" w:cs="GHEA Grapalat"/>
        </w:rPr>
        <w:t xml:space="preserve">, </w:t>
      </w:r>
      <w:r w:rsidRPr="00A044F1">
        <w:rPr>
          <w:rFonts w:ascii="GHEA Grapalat" w:eastAsia="GHEA Grapalat" w:hAnsi="GHEA Grapalat" w:cs="Arial"/>
        </w:rPr>
        <w:t>տարին</w:t>
      </w:r>
      <w:r w:rsidRPr="00A044F1">
        <w:rPr>
          <w:rFonts w:ascii="GHEA Grapalat" w:eastAsia="GHEA Grapalat" w:hAnsi="GHEA Grapalat" w:cs="GHEA Grapalat"/>
        </w:rPr>
        <w:t xml:space="preserve">, </w:t>
      </w:r>
      <w:r w:rsidRPr="00A044F1">
        <w:rPr>
          <w:rFonts w:ascii="GHEA Grapalat" w:eastAsia="GHEA Grapalat" w:hAnsi="GHEA Grapalat" w:cs="Arial"/>
        </w:rPr>
        <w:t>հայտարարագրի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էջերի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քանակը</w:t>
      </w:r>
      <w:r w:rsidRPr="00A044F1">
        <w:rPr>
          <w:rFonts w:ascii="GHEA Grapalat" w:eastAsia="GHEA Grapalat" w:hAnsi="GHEA Grapalat" w:cs="GHEA Grapalat"/>
        </w:rPr>
        <w:t xml:space="preserve">, </w:t>
      </w:r>
      <w:r w:rsidRPr="00A044F1">
        <w:rPr>
          <w:rFonts w:ascii="GHEA Grapalat" w:eastAsia="GHEA Grapalat" w:hAnsi="GHEA Grapalat" w:cs="Arial"/>
        </w:rPr>
        <w:t>ինչպես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նաև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դրվում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հայտարարագիրը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ներկայացնող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անձի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ստորագրությունը</w:t>
      </w:r>
      <w:r w:rsidRPr="00A044F1">
        <w:rPr>
          <w:rFonts w:ascii="GHEA Grapalat" w:eastAsia="GHEA Grapalat" w:hAnsi="GHEA Grapalat" w:cs="GHEA Grapalat"/>
        </w:rPr>
        <w:t>:</w:t>
      </w:r>
    </w:p>
    <w:p w:rsidR="008B7CFE" w:rsidRPr="00A044F1" w:rsidRDefault="008B7CFE" w:rsidP="008B7CFE">
      <w:pPr>
        <w:spacing w:line="276" w:lineRule="auto"/>
        <w:ind w:firstLine="567"/>
        <w:jc w:val="both"/>
        <w:rPr>
          <w:rFonts w:ascii="GHEA Grapalat" w:eastAsia="GHEA Grapalat" w:hAnsi="GHEA Grapalat" w:cs="GHEA Grapalat"/>
        </w:rPr>
      </w:pPr>
    </w:p>
    <w:p w:rsidR="008B7CFE" w:rsidRPr="00A044F1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A044F1">
        <w:rPr>
          <w:rFonts w:ascii="GHEA Grapalat" w:eastAsia="GHEA Grapalat" w:hAnsi="GHEA Grapalat" w:cs="Arial"/>
        </w:rPr>
        <w:t>Հայտարարագրի</w:t>
      </w:r>
      <w:r w:rsidRPr="00A044F1">
        <w:rPr>
          <w:rFonts w:ascii="GHEA Grapalat" w:eastAsia="GHEA Grapalat" w:hAnsi="GHEA Grapalat" w:cs="GHEA Grapalat"/>
          <w:color w:val="000000"/>
        </w:rPr>
        <w:t xml:space="preserve"> 2-</w:t>
      </w:r>
      <w:r w:rsidRPr="00A044F1">
        <w:rPr>
          <w:rFonts w:ascii="GHEA Grapalat" w:eastAsia="GHEA Grapalat" w:hAnsi="GHEA Grapalat" w:cs="Arial"/>
          <w:color w:val="000000"/>
        </w:rPr>
        <w:t>րդ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բաժինը</w:t>
      </w:r>
      <w:r w:rsidRPr="00A044F1">
        <w:rPr>
          <w:rFonts w:ascii="GHEA Grapalat" w:eastAsia="GHEA Grapalat" w:hAnsi="GHEA Grapalat" w:cs="GHEA Grapalat"/>
          <w:color w:val="000000"/>
        </w:rPr>
        <w:t xml:space="preserve"> (</w:t>
      </w:r>
      <w:r w:rsidRPr="00A044F1">
        <w:rPr>
          <w:rFonts w:ascii="GHEA Grapalat" w:eastAsia="GHEA Grapalat" w:hAnsi="GHEA Grapalat" w:cs="Arial"/>
          <w:color w:val="000000"/>
        </w:rPr>
        <w:t>Բաժնետոմսերի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ցուցակման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տվյալները</w:t>
      </w:r>
      <w:proofErr w:type="gramStart"/>
      <w:r w:rsidRPr="00A044F1">
        <w:rPr>
          <w:rFonts w:ascii="GHEA Grapalat" w:eastAsia="GHEA Grapalat" w:hAnsi="GHEA Grapalat" w:cs="GHEA Grapalat"/>
          <w:color w:val="000000"/>
        </w:rPr>
        <w:t>)</w:t>
      </w:r>
      <w:r w:rsidRPr="00A044F1">
        <w:rPr>
          <w:rFonts w:ascii="GHEA Grapalat" w:eastAsia="GHEA Grapalat" w:hAnsi="GHEA Grapalat" w:cs="Arial"/>
          <w:color w:val="000000"/>
        </w:rPr>
        <w:t>լրացվում</w:t>
      </w:r>
      <w:proofErr w:type="gram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է</w:t>
      </w:r>
      <w:r w:rsidRPr="00A044F1">
        <w:rPr>
          <w:rFonts w:ascii="GHEA Grapalat" w:eastAsia="GHEA Grapalat" w:hAnsi="GHEA Grapalat" w:cs="GHEA Grapalat"/>
          <w:color w:val="000000"/>
        </w:rPr>
        <w:t xml:space="preserve">, </w:t>
      </w:r>
      <w:r w:rsidRPr="00A044F1">
        <w:rPr>
          <w:rFonts w:ascii="GHEA Grapalat" w:eastAsia="GHEA Grapalat" w:hAnsi="GHEA Grapalat" w:cs="Arial"/>
          <w:color w:val="000000"/>
        </w:rPr>
        <w:t>եթե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Կազմակերպության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կամ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Կազմակերպություն</w:t>
      </w:r>
      <w:r w:rsidRPr="00A044F1">
        <w:rPr>
          <w:rFonts w:ascii="GHEA Grapalat" w:eastAsia="GHEA Grapalat" w:hAnsi="GHEA Grapalat" w:cs="Arial"/>
        </w:rPr>
        <w:t>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ամբողջությամբ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վերահսկող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այլ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իրավաբանական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անձի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բաժնետոմսերը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ցուցակված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են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Հայաստանի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Հանրապետության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արդարադատության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նախարարի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կողմից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հաստատված՝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իրական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շահառուների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համարժեք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բացահայտման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չափանիշներով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կարգավորվող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շուկաների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ցանկում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ներառված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շուկայում։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Նշված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չափանիշներին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համապատասխանելու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դեպքում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</w:rPr>
        <w:t>այս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բաժինը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լրացվում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է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Կազմակերպության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կամ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</w:rPr>
        <w:t>Կազմակերպությունն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ամբողջությամբ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վերահսկող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այլ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իրավաբանական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անձի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համար։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</w:rPr>
        <w:t>Այս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բաժինը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լրացնելու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դեպքում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հայտարարագրի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հաջորդ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բաժինները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ենթակա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չեն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լրացման</w:t>
      </w:r>
      <w:r w:rsidRPr="00A044F1">
        <w:rPr>
          <w:rFonts w:ascii="GHEA Grapalat" w:eastAsia="GHEA Grapalat" w:hAnsi="GHEA Grapalat" w:cs="GHEA Grapalat"/>
        </w:rPr>
        <w:t xml:space="preserve">, </w:t>
      </w:r>
      <w:r w:rsidRPr="00A044F1">
        <w:rPr>
          <w:rFonts w:ascii="GHEA Grapalat" w:eastAsia="GHEA Grapalat" w:hAnsi="GHEA Grapalat" w:cs="Arial"/>
        </w:rPr>
        <w:t>բացառությամբ</w:t>
      </w:r>
      <w:r w:rsidRPr="00A044F1">
        <w:rPr>
          <w:rFonts w:ascii="GHEA Grapalat" w:eastAsia="GHEA Grapalat" w:hAnsi="GHEA Grapalat" w:cs="GHEA Grapalat"/>
        </w:rPr>
        <w:t xml:space="preserve"> 5-</w:t>
      </w:r>
      <w:r w:rsidRPr="00A044F1">
        <w:rPr>
          <w:rFonts w:ascii="GHEA Grapalat" w:eastAsia="GHEA Grapalat" w:hAnsi="GHEA Grapalat" w:cs="Arial"/>
        </w:rPr>
        <w:t>րդ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բաժնի</w:t>
      </w:r>
      <w:r w:rsidRPr="00A044F1">
        <w:rPr>
          <w:rFonts w:ascii="GHEA Grapalat" w:eastAsia="GHEA Grapalat" w:hAnsi="GHEA Grapalat" w:cs="GHEA Grapalat"/>
        </w:rPr>
        <w:t xml:space="preserve">, </w:t>
      </w:r>
      <w:r w:rsidRPr="00A044F1">
        <w:rPr>
          <w:rFonts w:ascii="GHEA Grapalat" w:eastAsia="GHEA Grapalat" w:hAnsi="GHEA Grapalat" w:cs="Arial"/>
        </w:rPr>
        <w:t>որը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լրացվում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, </w:t>
      </w:r>
      <w:r w:rsidRPr="00A044F1">
        <w:rPr>
          <w:rFonts w:ascii="GHEA Grapalat" w:eastAsia="GHEA Grapalat" w:hAnsi="GHEA Grapalat" w:cs="Arial"/>
        </w:rPr>
        <w:t>եթե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Կազմակերպությունն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ամբողջությամբ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վերահսկող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իրավաբանական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անձը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Կազմակերպության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կանոնադրական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կապիտալում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ունի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անուղղակի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մասնակցություն։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Այս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բաժնում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ենթաբաժինները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լրացվում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են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հետևյալ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կանոններով</w:t>
      </w:r>
      <w:r w:rsidRPr="00A044F1">
        <w:rPr>
          <w:rFonts w:ascii="MS Mincho" w:eastAsia="MS Mincho" w:hAnsi="MS Mincho" w:cs="MS Mincho" w:hint="eastAsia"/>
          <w:color w:val="000000"/>
        </w:rPr>
        <w:t>․</w:t>
      </w:r>
    </w:p>
    <w:p w:rsidR="008B7CFE" w:rsidRPr="00A044F1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A044F1">
        <w:rPr>
          <w:rFonts w:ascii="GHEA Grapalat" w:eastAsia="GHEA Grapalat" w:hAnsi="GHEA Grapalat" w:cs="GHEA Grapalat"/>
        </w:rPr>
        <w:t>«</w:t>
      </w:r>
      <w:r w:rsidRPr="00A044F1">
        <w:rPr>
          <w:rFonts w:ascii="GHEA Grapalat" w:eastAsia="GHEA Grapalat" w:hAnsi="GHEA Grapalat" w:cs="Arial"/>
        </w:rPr>
        <w:t>Բաժնետոմսերի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ցուցակման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տվյալները</w:t>
      </w:r>
      <w:r w:rsidRPr="00A044F1">
        <w:rPr>
          <w:rFonts w:ascii="GHEA Grapalat" w:eastAsia="GHEA Grapalat" w:hAnsi="GHEA Grapalat" w:cs="GHEA Grapalat"/>
        </w:rPr>
        <w:t xml:space="preserve">» </w:t>
      </w:r>
      <w:r w:rsidRPr="00A044F1">
        <w:rPr>
          <w:rFonts w:ascii="GHEA Grapalat" w:eastAsia="GHEA Grapalat" w:hAnsi="GHEA Grapalat" w:cs="Arial"/>
        </w:rPr>
        <w:t>ենթաբաժնում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լրացվում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ֆոնդային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բորսայի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անվանումը՝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փակագծերում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նշելով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նաև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բորսայի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ծածկագիրը</w:t>
      </w:r>
      <w:r w:rsidRPr="00A044F1">
        <w:rPr>
          <w:rFonts w:ascii="GHEA Grapalat" w:eastAsia="GHEA Grapalat" w:hAnsi="GHEA Grapalat" w:cs="GHEA Grapalat"/>
        </w:rPr>
        <w:t xml:space="preserve"> (Market Identifier Code), </w:t>
      </w:r>
      <w:r w:rsidRPr="00A044F1">
        <w:rPr>
          <w:rFonts w:ascii="GHEA Grapalat" w:eastAsia="GHEA Grapalat" w:hAnsi="GHEA Grapalat" w:cs="Arial"/>
        </w:rPr>
        <w:t>որտեղ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ցուցակված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են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Կազմակերպության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Կազմակերպությունն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ամբողջությամբ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վերահսկող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այլ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իրավաբանական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անձի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բաժնետոմսերը</w:t>
      </w:r>
      <w:r w:rsidRPr="00A044F1">
        <w:rPr>
          <w:rFonts w:ascii="GHEA Grapalat" w:eastAsia="GHEA Grapalat" w:hAnsi="GHEA Grapalat" w:cs="GHEA Grapalat"/>
        </w:rPr>
        <w:t xml:space="preserve">, </w:t>
      </w:r>
      <w:r w:rsidRPr="00A044F1">
        <w:rPr>
          <w:rFonts w:ascii="GHEA Grapalat" w:eastAsia="GHEA Grapalat" w:hAnsi="GHEA Grapalat" w:cs="Arial"/>
        </w:rPr>
        <w:t>ինչպես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նաև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կատարվում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հղում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բորսայում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առկա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փաստաթղթերին</w:t>
      </w:r>
      <w:r w:rsidRPr="00A044F1">
        <w:rPr>
          <w:rFonts w:ascii="GHEA Grapalat" w:eastAsia="GHEA Grapalat" w:hAnsi="GHEA Grapalat" w:cs="GHEA Grapalat"/>
        </w:rPr>
        <w:t xml:space="preserve">` </w:t>
      </w:r>
      <w:r w:rsidRPr="00A044F1">
        <w:rPr>
          <w:rFonts w:ascii="GHEA Grapalat" w:eastAsia="GHEA Grapalat" w:hAnsi="GHEA Grapalat" w:cs="Arial"/>
        </w:rPr>
        <w:t>առկայության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դեպքում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այն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փաստաթղթերին</w:t>
      </w:r>
      <w:r w:rsidRPr="00A044F1">
        <w:rPr>
          <w:rFonts w:ascii="GHEA Grapalat" w:eastAsia="GHEA Grapalat" w:hAnsi="GHEA Grapalat" w:cs="GHEA Grapalat"/>
        </w:rPr>
        <w:t xml:space="preserve">, </w:t>
      </w:r>
      <w:r w:rsidRPr="00A044F1">
        <w:rPr>
          <w:rFonts w:ascii="GHEA Grapalat" w:eastAsia="GHEA Grapalat" w:hAnsi="GHEA Grapalat" w:cs="Arial"/>
        </w:rPr>
        <w:t>որոնք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lastRenderedPageBreak/>
        <w:t>պարունակում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են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տեղեկություններ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տվյալ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իրավաբանական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անձի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սեփականատերերի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վերաբերյալ</w:t>
      </w:r>
      <w:r w:rsidRPr="00A044F1">
        <w:rPr>
          <w:rFonts w:ascii="GHEA Grapalat" w:eastAsia="GHEA Grapalat" w:hAnsi="GHEA Grapalat" w:cs="GHEA Grapalat"/>
        </w:rPr>
        <w:t>.</w:t>
      </w:r>
    </w:p>
    <w:p w:rsidR="008B7CFE" w:rsidRPr="00A044F1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A044F1">
        <w:rPr>
          <w:rFonts w:ascii="GHEA Grapalat" w:eastAsia="GHEA Grapalat" w:hAnsi="GHEA Grapalat" w:cs="GHEA Grapalat"/>
        </w:rPr>
        <w:t>«</w:t>
      </w:r>
      <w:r w:rsidRPr="00A044F1">
        <w:rPr>
          <w:rFonts w:ascii="GHEA Grapalat" w:eastAsia="GHEA Grapalat" w:hAnsi="GHEA Grapalat" w:cs="Arial"/>
        </w:rPr>
        <w:t>Կազմակերպությունը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վերահսկող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իրավաբանական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անձի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տվյալները</w:t>
      </w:r>
      <w:r w:rsidRPr="00A044F1">
        <w:rPr>
          <w:rFonts w:ascii="GHEA Grapalat" w:eastAsia="GHEA Grapalat" w:hAnsi="GHEA Grapalat" w:cs="GHEA Grapalat"/>
        </w:rPr>
        <w:t xml:space="preserve">» </w:t>
      </w:r>
      <w:r w:rsidRPr="00A044F1">
        <w:rPr>
          <w:rFonts w:ascii="GHEA Grapalat" w:eastAsia="GHEA Grapalat" w:hAnsi="GHEA Grapalat" w:cs="Arial"/>
        </w:rPr>
        <w:t>ենթաբաժինը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լրացվում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, </w:t>
      </w:r>
      <w:r w:rsidRPr="00A044F1">
        <w:rPr>
          <w:rFonts w:ascii="GHEA Grapalat" w:eastAsia="GHEA Grapalat" w:hAnsi="GHEA Grapalat" w:cs="Arial"/>
        </w:rPr>
        <w:t>եթե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հայտարարագրի</w:t>
      </w:r>
      <w:r w:rsidRPr="00A044F1">
        <w:rPr>
          <w:rFonts w:ascii="GHEA Grapalat" w:eastAsia="GHEA Grapalat" w:hAnsi="GHEA Grapalat" w:cs="GHEA Grapalat"/>
        </w:rPr>
        <w:t xml:space="preserve"> 2.1-</w:t>
      </w:r>
      <w:r w:rsidRPr="00A044F1">
        <w:rPr>
          <w:rFonts w:ascii="GHEA Grapalat" w:eastAsia="GHEA Grapalat" w:hAnsi="GHEA Grapalat" w:cs="Arial"/>
        </w:rPr>
        <w:t>ին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ենթաբաժնում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լրացված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տվյալները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վերաբերում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են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ոչ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թե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հայտարարագիրը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ներկայացնող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իրավաբանական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անձին</w:t>
      </w:r>
      <w:r w:rsidRPr="00A044F1">
        <w:rPr>
          <w:rFonts w:ascii="GHEA Grapalat" w:eastAsia="GHEA Grapalat" w:hAnsi="GHEA Grapalat" w:cs="GHEA Grapalat"/>
        </w:rPr>
        <w:t xml:space="preserve">, </w:t>
      </w:r>
      <w:r w:rsidRPr="00A044F1">
        <w:rPr>
          <w:rFonts w:ascii="GHEA Grapalat" w:eastAsia="GHEA Grapalat" w:hAnsi="GHEA Grapalat" w:cs="Arial"/>
        </w:rPr>
        <w:t>այլ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Կազմակերպությունն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ամբողջությամբ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վերահսկող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այլ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իրավաբանական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անձի</w:t>
      </w:r>
      <w:r w:rsidRPr="00A044F1">
        <w:rPr>
          <w:rFonts w:ascii="GHEA Grapalat" w:eastAsia="GHEA Grapalat" w:hAnsi="GHEA Grapalat" w:cs="GHEA Grapalat"/>
        </w:rPr>
        <w:t xml:space="preserve">: </w:t>
      </w:r>
      <w:r w:rsidRPr="00A044F1">
        <w:rPr>
          <w:rFonts w:ascii="GHEA Grapalat" w:eastAsia="GHEA Grapalat" w:hAnsi="GHEA Grapalat" w:cs="Arial"/>
        </w:rPr>
        <w:t>Այս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ենթաբաժնում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լրացվում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են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Կազմակերպությունը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վերահսկող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իրավաբանական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անձի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անվանումը</w:t>
      </w:r>
      <w:r w:rsidRPr="00A044F1">
        <w:rPr>
          <w:rFonts w:ascii="GHEA Grapalat" w:eastAsia="GHEA Grapalat" w:hAnsi="GHEA Grapalat" w:cs="GHEA Grapalat"/>
        </w:rPr>
        <w:t xml:space="preserve"> (</w:t>
      </w:r>
      <w:r w:rsidRPr="00A044F1">
        <w:rPr>
          <w:rFonts w:ascii="GHEA Grapalat" w:eastAsia="GHEA Grapalat" w:hAnsi="GHEA Grapalat" w:cs="Arial"/>
        </w:rPr>
        <w:t>այդ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թվում՝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լատինատառ</w:t>
      </w:r>
      <w:r w:rsidRPr="00A044F1">
        <w:rPr>
          <w:rFonts w:ascii="GHEA Grapalat" w:eastAsia="GHEA Grapalat" w:hAnsi="GHEA Grapalat" w:cs="GHEA Grapalat"/>
        </w:rPr>
        <w:t xml:space="preserve">) </w:t>
      </w:r>
      <w:r w:rsidRPr="00A044F1">
        <w:rPr>
          <w:rFonts w:ascii="GHEA Grapalat" w:eastAsia="GHEA Grapalat" w:hAnsi="GHEA Grapalat" w:cs="Arial"/>
        </w:rPr>
        <w:t>և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գրանցման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տվյալները</w:t>
      </w:r>
      <w:r w:rsidRPr="00A044F1">
        <w:rPr>
          <w:rFonts w:ascii="GHEA Grapalat" w:eastAsia="GHEA Grapalat" w:hAnsi="GHEA Grapalat" w:cs="GHEA Grapalat"/>
        </w:rPr>
        <w:t xml:space="preserve">` </w:t>
      </w:r>
      <w:r w:rsidRPr="00A044F1">
        <w:rPr>
          <w:rFonts w:ascii="GHEA Grapalat" w:eastAsia="GHEA Grapalat" w:hAnsi="GHEA Grapalat" w:cs="Arial"/>
        </w:rPr>
        <w:t>ներառյալ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նշում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կազմակերպաիրավական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ձևի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մասին</w:t>
      </w:r>
      <w:r w:rsidRPr="00A044F1">
        <w:rPr>
          <w:rFonts w:ascii="GHEA Grapalat" w:eastAsia="GHEA Grapalat" w:hAnsi="GHEA Grapalat" w:cs="GHEA Grapalat"/>
        </w:rPr>
        <w:t xml:space="preserve">, </w:t>
      </w:r>
      <w:r w:rsidRPr="00A044F1">
        <w:rPr>
          <w:rFonts w:ascii="GHEA Grapalat" w:eastAsia="GHEA Grapalat" w:hAnsi="GHEA Grapalat" w:cs="Arial"/>
        </w:rPr>
        <w:t>ինչպես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նաև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գործադիր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մարմնի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ղեկավարի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անունը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և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ազգանունը</w:t>
      </w:r>
      <w:r w:rsidRPr="00A044F1">
        <w:rPr>
          <w:rFonts w:ascii="GHEA Grapalat" w:eastAsia="GHEA Grapalat" w:hAnsi="GHEA Grapalat" w:cs="GHEA Grapalat"/>
        </w:rPr>
        <w:t>.</w:t>
      </w:r>
    </w:p>
    <w:p w:rsidR="008B7CFE" w:rsidRPr="00A044F1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A044F1">
        <w:rPr>
          <w:rFonts w:ascii="GHEA Grapalat" w:eastAsia="GHEA Grapalat" w:hAnsi="GHEA Grapalat" w:cs="GHEA Grapalat"/>
        </w:rPr>
        <w:t>«</w:t>
      </w:r>
      <w:r w:rsidRPr="00A044F1">
        <w:rPr>
          <w:rFonts w:ascii="GHEA Grapalat" w:eastAsia="GHEA Grapalat" w:hAnsi="GHEA Grapalat" w:cs="Arial"/>
        </w:rPr>
        <w:t>Վերահսկողության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մակարդակը</w:t>
      </w:r>
      <w:r w:rsidRPr="00A044F1">
        <w:rPr>
          <w:rFonts w:ascii="GHEA Grapalat" w:eastAsia="GHEA Grapalat" w:hAnsi="GHEA Grapalat" w:cs="GHEA Grapalat"/>
        </w:rPr>
        <w:t xml:space="preserve">» </w:t>
      </w:r>
      <w:r w:rsidRPr="00A044F1">
        <w:rPr>
          <w:rFonts w:ascii="GHEA Grapalat" w:eastAsia="GHEA Grapalat" w:hAnsi="GHEA Grapalat" w:cs="Arial"/>
        </w:rPr>
        <w:t>ենթաբաժինը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լրացվում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, </w:t>
      </w:r>
      <w:r w:rsidRPr="00A044F1">
        <w:rPr>
          <w:rFonts w:ascii="GHEA Grapalat" w:eastAsia="GHEA Grapalat" w:hAnsi="GHEA Grapalat" w:cs="Arial"/>
        </w:rPr>
        <w:t>եթե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հայտարարագրի</w:t>
      </w:r>
      <w:r w:rsidRPr="00A044F1">
        <w:rPr>
          <w:rFonts w:ascii="GHEA Grapalat" w:eastAsia="GHEA Grapalat" w:hAnsi="GHEA Grapalat" w:cs="GHEA Grapalat"/>
        </w:rPr>
        <w:t xml:space="preserve"> 2</w:t>
      </w:r>
      <w:r w:rsidRPr="00A044F1">
        <w:rPr>
          <w:rFonts w:ascii="MS Mincho" w:eastAsia="MS Mincho" w:hAnsi="MS Mincho" w:cs="MS Mincho" w:hint="eastAsia"/>
        </w:rPr>
        <w:t>․</w:t>
      </w:r>
      <w:r w:rsidRPr="00A044F1">
        <w:rPr>
          <w:rFonts w:ascii="GHEA Grapalat" w:eastAsia="GHEA Grapalat" w:hAnsi="GHEA Grapalat" w:cs="GHEA Grapalat"/>
        </w:rPr>
        <w:t>1-</w:t>
      </w:r>
      <w:r w:rsidRPr="00A044F1">
        <w:rPr>
          <w:rFonts w:ascii="GHEA Grapalat" w:eastAsia="GHEA Grapalat" w:hAnsi="GHEA Grapalat" w:cs="Arial"/>
        </w:rPr>
        <w:t>ին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ենթաբաժնում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լրացվել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են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Կազմակերպությունն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ամբողջությամբ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վերահսկող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իրավաբանական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անձին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վերաբերող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տվյալները։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Այս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ենթաբաժնում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նշվում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Կազմակերպության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կանոնադրական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կապիտալում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Կազմակերպությունը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վերահսկող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իրավաբանական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անձի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մասնակցության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չափը՝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տոկոսային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արտահայտմամբ</w:t>
      </w:r>
      <w:r w:rsidRPr="00A044F1">
        <w:rPr>
          <w:rFonts w:ascii="GHEA Grapalat" w:eastAsia="GHEA Grapalat" w:hAnsi="GHEA Grapalat" w:cs="GHEA Grapalat"/>
        </w:rPr>
        <w:t xml:space="preserve">, </w:t>
      </w:r>
      <w:r w:rsidRPr="00A044F1">
        <w:rPr>
          <w:rFonts w:ascii="GHEA Grapalat" w:eastAsia="GHEA Grapalat" w:hAnsi="GHEA Grapalat" w:cs="Arial"/>
        </w:rPr>
        <w:t>ինչպես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նաև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մասնակցության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տեսակը։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Կանոնադրական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կապիտալում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մասնակցության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չափի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և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տեսակի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վերաբերյալ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նշումները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կատարվում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են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սույն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կարգի</w:t>
      </w:r>
      <w:r w:rsidRPr="00A044F1">
        <w:rPr>
          <w:rFonts w:ascii="GHEA Grapalat" w:eastAsia="GHEA Grapalat" w:hAnsi="GHEA Grapalat" w:cs="GHEA Grapalat"/>
        </w:rPr>
        <w:t xml:space="preserve"> 4-</w:t>
      </w:r>
      <w:r w:rsidRPr="00A044F1">
        <w:rPr>
          <w:rFonts w:ascii="GHEA Grapalat" w:eastAsia="GHEA Grapalat" w:hAnsi="GHEA Grapalat" w:cs="Arial"/>
        </w:rPr>
        <w:t>րդ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կետի</w:t>
      </w:r>
      <w:r w:rsidRPr="00A044F1">
        <w:rPr>
          <w:rFonts w:ascii="GHEA Grapalat" w:eastAsia="GHEA Grapalat" w:hAnsi="GHEA Grapalat" w:cs="GHEA Grapalat"/>
        </w:rPr>
        <w:t xml:space="preserve"> 5-</w:t>
      </w:r>
      <w:r w:rsidRPr="00A044F1">
        <w:rPr>
          <w:rFonts w:ascii="GHEA Grapalat" w:eastAsia="GHEA Grapalat" w:hAnsi="GHEA Grapalat" w:cs="Arial"/>
        </w:rPr>
        <w:t>րդ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ենթակետի</w:t>
      </w:r>
      <w:r w:rsidRPr="00A044F1">
        <w:rPr>
          <w:rFonts w:ascii="GHEA Grapalat" w:eastAsia="GHEA Grapalat" w:hAnsi="GHEA Grapalat" w:cs="GHEA Grapalat"/>
        </w:rPr>
        <w:t xml:space="preserve"> «</w:t>
      </w:r>
      <w:r w:rsidRPr="00A044F1">
        <w:rPr>
          <w:rFonts w:ascii="GHEA Grapalat" w:eastAsia="GHEA Grapalat" w:hAnsi="GHEA Grapalat" w:cs="Arial"/>
        </w:rPr>
        <w:t>ա</w:t>
      </w:r>
      <w:r w:rsidRPr="00A044F1">
        <w:rPr>
          <w:rFonts w:ascii="GHEA Grapalat" w:eastAsia="GHEA Grapalat" w:hAnsi="GHEA Grapalat" w:cs="GHEA Grapalat"/>
        </w:rPr>
        <w:t xml:space="preserve">» </w:t>
      </w:r>
      <w:r w:rsidRPr="00A044F1">
        <w:rPr>
          <w:rFonts w:ascii="GHEA Grapalat" w:eastAsia="GHEA Grapalat" w:hAnsi="GHEA Grapalat" w:cs="Arial"/>
        </w:rPr>
        <w:t>պարբերությամբ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սահմանված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կանոնների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հաշվառմամբ։</w:t>
      </w:r>
    </w:p>
    <w:p w:rsidR="008B7CFE" w:rsidRPr="00A044F1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</w:p>
    <w:p w:rsidR="008B7CFE" w:rsidRPr="00A044F1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w:rsidRPr="00A044F1">
        <w:rPr>
          <w:rFonts w:ascii="GHEA Grapalat" w:eastAsia="GHEA Grapalat" w:hAnsi="GHEA Grapalat" w:cs="Arial"/>
          <w:color w:val="000000"/>
        </w:rPr>
        <w:t>Հայտարարագրի</w:t>
      </w:r>
      <w:r w:rsidRPr="00A044F1">
        <w:rPr>
          <w:rFonts w:ascii="GHEA Grapalat" w:eastAsia="GHEA Grapalat" w:hAnsi="GHEA Grapalat" w:cs="GHEA Grapalat"/>
          <w:color w:val="000000"/>
        </w:rPr>
        <w:t xml:space="preserve"> 3-</w:t>
      </w:r>
      <w:r w:rsidRPr="00A044F1">
        <w:rPr>
          <w:rFonts w:ascii="GHEA Grapalat" w:eastAsia="GHEA Grapalat" w:hAnsi="GHEA Grapalat" w:cs="Arial"/>
          <w:color w:val="000000"/>
        </w:rPr>
        <w:t>րդ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բաժինը</w:t>
      </w:r>
      <w:r w:rsidRPr="00A044F1">
        <w:rPr>
          <w:rFonts w:ascii="GHEA Grapalat" w:eastAsia="GHEA Grapalat" w:hAnsi="GHEA Grapalat" w:cs="GHEA Grapalat"/>
          <w:color w:val="000000"/>
        </w:rPr>
        <w:t xml:space="preserve"> (</w:t>
      </w:r>
      <w:r w:rsidRPr="00A044F1">
        <w:rPr>
          <w:rFonts w:ascii="GHEA Grapalat" w:eastAsia="GHEA Grapalat" w:hAnsi="GHEA Grapalat" w:cs="Arial"/>
          <w:color w:val="000000"/>
        </w:rPr>
        <w:t>Պետության</w:t>
      </w:r>
      <w:r w:rsidRPr="00A044F1">
        <w:rPr>
          <w:rFonts w:ascii="GHEA Grapalat" w:eastAsia="GHEA Grapalat" w:hAnsi="GHEA Grapalat" w:cs="GHEA Grapalat"/>
          <w:color w:val="000000"/>
        </w:rPr>
        <w:t xml:space="preserve">, </w:t>
      </w:r>
      <w:r w:rsidRPr="00A044F1">
        <w:rPr>
          <w:rFonts w:ascii="GHEA Grapalat" w:eastAsia="GHEA Grapalat" w:hAnsi="GHEA Grapalat" w:cs="Arial"/>
          <w:color w:val="000000"/>
        </w:rPr>
        <w:t>համայնքի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կամ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միջազգային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կազմակերպության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մասնակցությունը</w:t>
      </w:r>
      <w:r w:rsidRPr="00A044F1">
        <w:rPr>
          <w:rFonts w:ascii="GHEA Grapalat" w:eastAsia="GHEA Grapalat" w:hAnsi="GHEA Grapalat" w:cs="GHEA Grapalat"/>
          <w:color w:val="000000"/>
        </w:rPr>
        <w:t>)</w:t>
      </w:r>
      <w:r w:rsidR="004B6F70" w:rsidRPr="00A044F1">
        <w:rPr>
          <w:rFonts w:ascii="GHEA Grapalat" w:eastAsia="GHEA Grapalat" w:hAnsi="GHEA Grapalat" w:cs="GHEA Grapalat"/>
          <w:color w:val="000000"/>
          <w:lang w:val="hy-AM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լրացվում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է</w:t>
      </w:r>
      <w:r w:rsidRPr="00A044F1">
        <w:rPr>
          <w:rFonts w:ascii="GHEA Grapalat" w:eastAsia="GHEA Grapalat" w:hAnsi="GHEA Grapalat" w:cs="GHEA Grapalat"/>
          <w:color w:val="000000"/>
        </w:rPr>
        <w:t xml:space="preserve">, </w:t>
      </w:r>
      <w:r w:rsidRPr="00A044F1">
        <w:rPr>
          <w:rFonts w:ascii="GHEA Grapalat" w:eastAsia="GHEA Grapalat" w:hAnsi="GHEA Grapalat" w:cs="Arial"/>
          <w:color w:val="000000"/>
        </w:rPr>
        <w:t>եթե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Կազմակերպության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կանոնադրական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կապիտալում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ուղղակի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կամ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անուղղակի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մասնակցություն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ունի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որևէ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պետություն</w:t>
      </w:r>
      <w:r w:rsidRPr="00A044F1">
        <w:rPr>
          <w:rFonts w:ascii="GHEA Grapalat" w:eastAsia="GHEA Grapalat" w:hAnsi="GHEA Grapalat" w:cs="GHEA Grapalat"/>
          <w:color w:val="000000"/>
        </w:rPr>
        <w:t xml:space="preserve">, </w:t>
      </w:r>
      <w:r w:rsidRPr="00A044F1">
        <w:rPr>
          <w:rFonts w:ascii="GHEA Grapalat" w:eastAsia="GHEA Grapalat" w:hAnsi="GHEA Grapalat" w:cs="Arial"/>
          <w:color w:val="000000"/>
        </w:rPr>
        <w:t>համայնք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կամ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միջազգային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կազմակերպություն։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Բաժինը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կարող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է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լրացվել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մի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քանի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անգամ</w:t>
      </w:r>
      <w:r w:rsidRPr="00A044F1">
        <w:rPr>
          <w:rFonts w:ascii="GHEA Grapalat" w:eastAsia="GHEA Grapalat" w:hAnsi="GHEA Grapalat" w:cs="GHEA Grapalat"/>
          <w:color w:val="000000"/>
        </w:rPr>
        <w:t xml:space="preserve">, </w:t>
      </w:r>
      <w:r w:rsidRPr="00A044F1">
        <w:rPr>
          <w:rFonts w:ascii="GHEA Grapalat" w:eastAsia="GHEA Grapalat" w:hAnsi="GHEA Grapalat" w:cs="Arial"/>
          <w:color w:val="000000"/>
        </w:rPr>
        <w:t>եթե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Կազմակերպության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կանոնադրական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կապիտալում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ուղղակի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կամ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անուղղակի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մասնակցություն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ունեն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մի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քանի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պետություն</w:t>
      </w:r>
      <w:r w:rsidRPr="00A044F1">
        <w:rPr>
          <w:rFonts w:ascii="GHEA Grapalat" w:eastAsia="GHEA Grapalat" w:hAnsi="GHEA Grapalat" w:cs="GHEA Grapalat"/>
          <w:color w:val="000000"/>
        </w:rPr>
        <w:t xml:space="preserve">, </w:t>
      </w:r>
      <w:r w:rsidRPr="00A044F1">
        <w:rPr>
          <w:rFonts w:ascii="GHEA Grapalat" w:eastAsia="GHEA Grapalat" w:hAnsi="GHEA Grapalat" w:cs="Arial"/>
          <w:color w:val="000000"/>
        </w:rPr>
        <w:t>համայնք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կամ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միջազգային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կազմակերպություն։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Այս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բաժնում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ենթաբաժինները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լրացվում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են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հետևյալ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կանոններով</w:t>
      </w:r>
      <w:r w:rsidRPr="00A044F1">
        <w:rPr>
          <w:rFonts w:ascii="MS Mincho" w:eastAsia="MS Mincho" w:hAnsi="MS Mincho" w:cs="MS Mincho" w:hint="eastAsia"/>
          <w:color w:val="000000"/>
        </w:rPr>
        <w:t>․</w:t>
      </w:r>
    </w:p>
    <w:p w:rsidR="008B7CFE" w:rsidRPr="00A044F1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A044F1">
        <w:rPr>
          <w:rFonts w:ascii="GHEA Grapalat" w:eastAsia="GHEA Grapalat" w:hAnsi="GHEA Grapalat" w:cs="GHEA Grapalat"/>
        </w:rPr>
        <w:t>«</w:t>
      </w:r>
      <w:r w:rsidRPr="00A044F1">
        <w:rPr>
          <w:rFonts w:ascii="GHEA Grapalat" w:eastAsia="GHEA Grapalat" w:hAnsi="GHEA Grapalat" w:cs="Arial"/>
        </w:rPr>
        <w:t>Պետության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համայնքի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մասնակցությունը</w:t>
      </w:r>
      <w:r w:rsidRPr="00A044F1">
        <w:rPr>
          <w:rFonts w:ascii="GHEA Grapalat" w:eastAsia="GHEA Grapalat" w:hAnsi="GHEA Grapalat" w:cs="GHEA Grapalat"/>
        </w:rPr>
        <w:t xml:space="preserve">» </w:t>
      </w:r>
      <w:r w:rsidRPr="00A044F1">
        <w:rPr>
          <w:rFonts w:ascii="GHEA Grapalat" w:eastAsia="GHEA Grapalat" w:hAnsi="GHEA Grapalat" w:cs="Arial"/>
        </w:rPr>
        <w:t>ենթաբաժինը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լրացվում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, </w:t>
      </w:r>
      <w:r w:rsidRPr="00A044F1">
        <w:rPr>
          <w:rFonts w:ascii="GHEA Grapalat" w:eastAsia="GHEA Grapalat" w:hAnsi="GHEA Grapalat" w:cs="Arial"/>
        </w:rPr>
        <w:t>եթե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հայտարարագիրը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ներկայացնող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իրավաբանական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անձի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կանոնադրական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կապիտալում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առկա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պետության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համայնքի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ուղղակի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անուղղակի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մասնակցություն</w:t>
      </w:r>
      <w:r w:rsidRPr="00A044F1">
        <w:rPr>
          <w:rFonts w:ascii="GHEA Grapalat" w:eastAsia="GHEA Grapalat" w:hAnsi="GHEA Grapalat" w:cs="GHEA Grapalat"/>
        </w:rPr>
        <w:t xml:space="preserve">: </w:t>
      </w:r>
      <w:r w:rsidRPr="00A044F1">
        <w:rPr>
          <w:rFonts w:ascii="GHEA Grapalat" w:eastAsia="GHEA Grapalat" w:hAnsi="GHEA Grapalat" w:cs="Arial"/>
        </w:rPr>
        <w:t>Պետության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մասնակցության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դեպքում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այս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ենթաբաժնում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լրացվում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պետության</w:t>
      </w:r>
      <w:r w:rsidRPr="00A044F1">
        <w:rPr>
          <w:rFonts w:ascii="GHEA Grapalat" w:eastAsia="GHEA Grapalat" w:hAnsi="GHEA Grapalat" w:cs="GHEA Grapalat"/>
        </w:rPr>
        <w:t xml:space="preserve">, </w:t>
      </w:r>
      <w:r w:rsidRPr="00A044F1">
        <w:rPr>
          <w:rFonts w:ascii="GHEA Grapalat" w:eastAsia="GHEA Grapalat" w:hAnsi="GHEA Grapalat" w:cs="Arial"/>
        </w:rPr>
        <w:t>իսկ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համայնքի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մասնակցության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դեպքում՝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նաև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համայնքի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անվանումը։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Այս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ենթաբաժնում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լրացվում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են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նաև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իրավաբանական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անձի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կանոնադրական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կապիտալում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պետության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համայնքի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lastRenderedPageBreak/>
        <w:t>մասնակցության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չափը՝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տոկոսային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արտահայտմամբ</w:t>
      </w:r>
      <w:r w:rsidRPr="00A044F1">
        <w:rPr>
          <w:rFonts w:ascii="GHEA Grapalat" w:eastAsia="GHEA Grapalat" w:hAnsi="GHEA Grapalat" w:cs="GHEA Grapalat"/>
        </w:rPr>
        <w:t xml:space="preserve">, </w:t>
      </w:r>
      <w:r w:rsidRPr="00A044F1">
        <w:rPr>
          <w:rFonts w:ascii="GHEA Grapalat" w:eastAsia="GHEA Grapalat" w:hAnsi="GHEA Grapalat" w:cs="Arial"/>
        </w:rPr>
        <w:t>ինչպես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նաև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մասնակցության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տեսակը։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Կանոնադրական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կապիտալում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մասնակցության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չափի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և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տեսակի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վերաբերյալ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նշումները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կատարվում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են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սույն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կարգի</w:t>
      </w:r>
      <w:r w:rsidRPr="00A044F1">
        <w:rPr>
          <w:rFonts w:ascii="GHEA Grapalat" w:eastAsia="GHEA Grapalat" w:hAnsi="GHEA Grapalat" w:cs="GHEA Grapalat"/>
        </w:rPr>
        <w:t xml:space="preserve"> 4-</w:t>
      </w:r>
      <w:r w:rsidRPr="00A044F1">
        <w:rPr>
          <w:rFonts w:ascii="GHEA Grapalat" w:eastAsia="GHEA Grapalat" w:hAnsi="GHEA Grapalat" w:cs="Arial"/>
        </w:rPr>
        <w:t>րդ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կետի</w:t>
      </w:r>
      <w:r w:rsidRPr="00A044F1">
        <w:rPr>
          <w:rFonts w:ascii="GHEA Grapalat" w:eastAsia="GHEA Grapalat" w:hAnsi="GHEA Grapalat" w:cs="GHEA Grapalat"/>
        </w:rPr>
        <w:t xml:space="preserve"> 5-</w:t>
      </w:r>
      <w:r w:rsidRPr="00A044F1">
        <w:rPr>
          <w:rFonts w:ascii="GHEA Grapalat" w:eastAsia="GHEA Grapalat" w:hAnsi="GHEA Grapalat" w:cs="Arial"/>
        </w:rPr>
        <w:t>րդ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ենթակետի</w:t>
      </w:r>
      <w:r w:rsidRPr="00A044F1">
        <w:rPr>
          <w:rFonts w:ascii="GHEA Grapalat" w:eastAsia="GHEA Grapalat" w:hAnsi="GHEA Grapalat" w:cs="GHEA Grapalat"/>
        </w:rPr>
        <w:t xml:space="preserve"> «</w:t>
      </w:r>
      <w:r w:rsidRPr="00A044F1">
        <w:rPr>
          <w:rFonts w:ascii="GHEA Grapalat" w:eastAsia="GHEA Grapalat" w:hAnsi="GHEA Grapalat" w:cs="Arial"/>
        </w:rPr>
        <w:t>ա</w:t>
      </w:r>
      <w:r w:rsidRPr="00A044F1">
        <w:rPr>
          <w:rFonts w:ascii="GHEA Grapalat" w:eastAsia="GHEA Grapalat" w:hAnsi="GHEA Grapalat" w:cs="GHEA Grapalat"/>
        </w:rPr>
        <w:t xml:space="preserve">» </w:t>
      </w:r>
      <w:r w:rsidRPr="00A044F1">
        <w:rPr>
          <w:rFonts w:ascii="GHEA Grapalat" w:eastAsia="GHEA Grapalat" w:hAnsi="GHEA Grapalat" w:cs="Arial"/>
        </w:rPr>
        <w:t>պարբերությամբ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սահմանված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կանոնների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հաշվառմամբ</w:t>
      </w:r>
      <w:r w:rsidRPr="00A044F1">
        <w:rPr>
          <w:rFonts w:ascii="GHEA Grapalat" w:eastAsia="GHEA Grapalat" w:hAnsi="GHEA Grapalat" w:cs="GHEA Grapalat"/>
        </w:rPr>
        <w:t>.</w:t>
      </w:r>
    </w:p>
    <w:p w:rsidR="008B7CFE" w:rsidRPr="00A044F1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A044F1">
        <w:rPr>
          <w:rFonts w:ascii="GHEA Grapalat" w:eastAsia="GHEA Grapalat" w:hAnsi="GHEA Grapalat" w:cs="GHEA Grapalat"/>
        </w:rPr>
        <w:t>«</w:t>
      </w:r>
      <w:r w:rsidRPr="00A044F1">
        <w:rPr>
          <w:rFonts w:ascii="GHEA Grapalat" w:eastAsia="GHEA Grapalat" w:hAnsi="GHEA Grapalat" w:cs="Arial"/>
        </w:rPr>
        <w:t>Միջազգային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կազմակերպության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մասնակցությունը</w:t>
      </w:r>
      <w:r w:rsidRPr="00A044F1">
        <w:rPr>
          <w:rFonts w:ascii="GHEA Grapalat" w:eastAsia="GHEA Grapalat" w:hAnsi="GHEA Grapalat" w:cs="GHEA Grapalat"/>
        </w:rPr>
        <w:t xml:space="preserve">» </w:t>
      </w:r>
      <w:r w:rsidRPr="00A044F1">
        <w:rPr>
          <w:rFonts w:ascii="GHEA Grapalat" w:eastAsia="GHEA Grapalat" w:hAnsi="GHEA Grapalat" w:cs="Arial"/>
        </w:rPr>
        <w:t>ենթաբաժինը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լրացվում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, </w:t>
      </w:r>
      <w:r w:rsidRPr="00A044F1">
        <w:rPr>
          <w:rFonts w:ascii="GHEA Grapalat" w:eastAsia="GHEA Grapalat" w:hAnsi="GHEA Grapalat" w:cs="Arial"/>
        </w:rPr>
        <w:t>եթե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հայտարարագիրը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ներկայացնող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իրավաբանական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անձի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կանոնադրական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կապիտալում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առկա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միջազգային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կազմակերպության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ուղղակի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անուղղակի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մասնակցություն</w:t>
      </w:r>
      <w:r w:rsidRPr="00A044F1">
        <w:rPr>
          <w:rFonts w:ascii="GHEA Grapalat" w:eastAsia="GHEA Grapalat" w:hAnsi="GHEA Grapalat" w:cs="GHEA Grapalat"/>
        </w:rPr>
        <w:t xml:space="preserve">: </w:t>
      </w:r>
      <w:r w:rsidRPr="00A044F1">
        <w:rPr>
          <w:rFonts w:ascii="GHEA Grapalat" w:eastAsia="GHEA Grapalat" w:hAnsi="GHEA Grapalat" w:cs="Arial"/>
        </w:rPr>
        <w:t>Այս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ենթաբաժնում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լրացվում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են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միջազգային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կազմակերպության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անվանումը</w:t>
      </w:r>
      <w:r w:rsidRPr="00A044F1">
        <w:rPr>
          <w:rFonts w:ascii="GHEA Grapalat" w:eastAsia="GHEA Grapalat" w:hAnsi="GHEA Grapalat" w:cs="GHEA Grapalat"/>
        </w:rPr>
        <w:t xml:space="preserve"> (</w:t>
      </w:r>
      <w:r w:rsidRPr="00A044F1">
        <w:rPr>
          <w:rFonts w:ascii="GHEA Grapalat" w:eastAsia="GHEA Grapalat" w:hAnsi="GHEA Grapalat" w:cs="Arial"/>
        </w:rPr>
        <w:t>այդ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թվում՝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լատինատառ</w:t>
      </w:r>
      <w:r w:rsidRPr="00A044F1">
        <w:rPr>
          <w:rFonts w:ascii="GHEA Grapalat" w:eastAsia="GHEA Grapalat" w:hAnsi="GHEA Grapalat" w:cs="GHEA Grapalat"/>
        </w:rPr>
        <w:t xml:space="preserve">), </w:t>
      </w:r>
      <w:r w:rsidRPr="00A044F1">
        <w:rPr>
          <w:rFonts w:ascii="GHEA Grapalat" w:eastAsia="GHEA Grapalat" w:hAnsi="GHEA Grapalat" w:cs="Arial"/>
        </w:rPr>
        <w:t>իրավաբանական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անձի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կանոնադրական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կապիտալում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միջազգային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կազմակերպության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մասնակցության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չափը՝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տոկոսային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արտահայտմամբ</w:t>
      </w:r>
      <w:r w:rsidRPr="00A044F1">
        <w:rPr>
          <w:rFonts w:ascii="GHEA Grapalat" w:eastAsia="GHEA Grapalat" w:hAnsi="GHEA Grapalat" w:cs="GHEA Grapalat"/>
        </w:rPr>
        <w:t xml:space="preserve">, </w:t>
      </w:r>
      <w:r w:rsidRPr="00A044F1">
        <w:rPr>
          <w:rFonts w:ascii="GHEA Grapalat" w:eastAsia="GHEA Grapalat" w:hAnsi="GHEA Grapalat" w:cs="Arial"/>
        </w:rPr>
        <w:t>ինչպես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նաև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մասնակցության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տեսակը։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Կանոնադրական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կապիտալում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մասնակցության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չափի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և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տեսակի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վերաբերյալ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նշումները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կատարվում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են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սույն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կարգի</w:t>
      </w:r>
      <w:r w:rsidRPr="00A044F1">
        <w:rPr>
          <w:rFonts w:ascii="GHEA Grapalat" w:eastAsia="GHEA Grapalat" w:hAnsi="GHEA Grapalat" w:cs="GHEA Grapalat"/>
        </w:rPr>
        <w:t xml:space="preserve"> 4-</w:t>
      </w:r>
      <w:r w:rsidRPr="00A044F1">
        <w:rPr>
          <w:rFonts w:ascii="GHEA Grapalat" w:eastAsia="GHEA Grapalat" w:hAnsi="GHEA Grapalat" w:cs="Arial"/>
        </w:rPr>
        <w:t>րդ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կետի</w:t>
      </w:r>
      <w:r w:rsidRPr="00A044F1">
        <w:rPr>
          <w:rFonts w:ascii="GHEA Grapalat" w:eastAsia="GHEA Grapalat" w:hAnsi="GHEA Grapalat" w:cs="GHEA Grapalat"/>
        </w:rPr>
        <w:t xml:space="preserve"> 5-</w:t>
      </w:r>
      <w:r w:rsidRPr="00A044F1">
        <w:rPr>
          <w:rFonts w:ascii="GHEA Grapalat" w:eastAsia="GHEA Grapalat" w:hAnsi="GHEA Grapalat" w:cs="Arial"/>
        </w:rPr>
        <w:t>րդ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ենթակետի</w:t>
      </w:r>
      <w:r w:rsidRPr="00A044F1">
        <w:rPr>
          <w:rFonts w:ascii="GHEA Grapalat" w:eastAsia="GHEA Grapalat" w:hAnsi="GHEA Grapalat" w:cs="GHEA Grapalat"/>
        </w:rPr>
        <w:t xml:space="preserve"> «</w:t>
      </w:r>
      <w:r w:rsidRPr="00A044F1">
        <w:rPr>
          <w:rFonts w:ascii="GHEA Grapalat" w:eastAsia="GHEA Grapalat" w:hAnsi="GHEA Grapalat" w:cs="Arial"/>
        </w:rPr>
        <w:t>ա</w:t>
      </w:r>
      <w:r w:rsidRPr="00A044F1">
        <w:rPr>
          <w:rFonts w:ascii="GHEA Grapalat" w:eastAsia="GHEA Grapalat" w:hAnsi="GHEA Grapalat" w:cs="GHEA Grapalat"/>
        </w:rPr>
        <w:t xml:space="preserve">» </w:t>
      </w:r>
      <w:r w:rsidRPr="00A044F1">
        <w:rPr>
          <w:rFonts w:ascii="GHEA Grapalat" w:eastAsia="GHEA Grapalat" w:hAnsi="GHEA Grapalat" w:cs="Arial"/>
        </w:rPr>
        <w:t>պարբերությամբ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սահմանված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կանոնների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հաշվառմամբ։</w:t>
      </w:r>
    </w:p>
    <w:p w:rsidR="008B7CFE" w:rsidRPr="00A044F1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:rsidR="008B7CFE" w:rsidRPr="00A044F1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w:rsidRPr="00A044F1">
        <w:rPr>
          <w:rFonts w:ascii="GHEA Grapalat" w:eastAsia="GHEA Grapalat" w:hAnsi="GHEA Grapalat" w:cs="Arial"/>
          <w:color w:val="000000"/>
        </w:rPr>
        <w:t>Հայտարարագրի</w:t>
      </w:r>
      <w:r w:rsidRPr="00A044F1">
        <w:rPr>
          <w:rFonts w:ascii="GHEA Grapalat" w:eastAsia="GHEA Grapalat" w:hAnsi="GHEA Grapalat" w:cs="GHEA Grapalat"/>
          <w:color w:val="000000"/>
        </w:rPr>
        <w:t xml:space="preserve"> 4-</w:t>
      </w:r>
      <w:r w:rsidRPr="00A044F1">
        <w:rPr>
          <w:rFonts w:ascii="GHEA Grapalat" w:eastAsia="GHEA Grapalat" w:hAnsi="GHEA Grapalat" w:cs="Arial"/>
          <w:color w:val="000000"/>
        </w:rPr>
        <w:t>րդ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բաժինը</w:t>
      </w:r>
      <w:r w:rsidRPr="00A044F1">
        <w:rPr>
          <w:rFonts w:ascii="GHEA Grapalat" w:eastAsia="GHEA Grapalat" w:hAnsi="GHEA Grapalat" w:cs="GHEA Grapalat"/>
          <w:color w:val="000000"/>
        </w:rPr>
        <w:t xml:space="preserve"> (</w:t>
      </w:r>
      <w:r w:rsidRPr="00A044F1">
        <w:rPr>
          <w:rFonts w:ascii="GHEA Grapalat" w:eastAsia="GHEA Grapalat" w:hAnsi="GHEA Grapalat" w:cs="Arial"/>
          <w:color w:val="000000"/>
        </w:rPr>
        <w:t>Իրական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շահառուի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տվյալները</w:t>
      </w:r>
      <w:r w:rsidRPr="00A044F1">
        <w:rPr>
          <w:rFonts w:ascii="GHEA Grapalat" w:eastAsia="GHEA Grapalat" w:hAnsi="GHEA Grapalat" w:cs="GHEA Grapalat"/>
          <w:color w:val="000000"/>
        </w:rPr>
        <w:t xml:space="preserve">) </w:t>
      </w:r>
      <w:r w:rsidRPr="00A044F1">
        <w:rPr>
          <w:rFonts w:ascii="GHEA Grapalat" w:eastAsia="GHEA Grapalat" w:hAnsi="GHEA Grapalat" w:cs="Arial"/>
          <w:color w:val="000000"/>
        </w:rPr>
        <w:t>լրացվում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է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յուրաքանչյուր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իրական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շահառուի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համար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առանձին՝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Կազմակերպության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իրական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շահառուների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քանակով։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Այս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բաժնում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ենթաբաժինները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լրացվում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են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հետևյալ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կանոններով</w:t>
      </w:r>
      <w:r w:rsidRPr="00A044F1">
        <w:rPr>
          <w:rFonts w:ascii="MS Mincho" w:eastAsia="MS Mincho" w:hAnsi="MS Mincho" w:cs="MS Mincho" w:hint="eastAsia"/>
          <w:color w:val="000000"/>
        </w:rPr>
        <w:t>․</w:t>
      </w:r>
    </w:p>
    <w:p w:rsidR="008B7CFE" w:rsidRPr="00A044F1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A044F1">
        <w:rPr>
          <w:rFonts w:ascii="GHEA Grapalat" w:eastAsia="GHEA Grapalat" w:hAnsi="GHEA Grapalat" w:cs="GHEA Grapalat"/>
        </w:rPr>
        <w:t>«</w:t>
      </w:r>
      <w:r w:rsidRPr="00A044F1">
        <w:rPr>
          <w:rFonts w:ascii="GHEA Grapalat" w:eastAsia="GHEA Grapalat" w:hAnsi="GHEA Grapalat" w:cs="Arial"/>
        </w:rPr>
        <w:t>Անձի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ինքնությունը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հավաստող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տվյալները</w:t>
      </w:r>
      <w:r w:rsidRPr="00A044F1">
        <w:rPr>
          <w:rFonts w:ascii="GHEA Grapalat" w:eastAsia="GHEA Grapalat" w:hAnsi="GHEA Grapalat" w:cs="GHEA Grapalat"/>
        </w:rPr>
        <w:t xml:space="preserve">» </w:t>
      </w:r>
      <w:r w:rsidRPr="00A044F1">
        <w:rPr>
          <w:rFonts w:ascii="GHEA Grapalat" w:eastAsia="GHEA Grapalat" w:hAnsi="GHEA Grapalat" w:cs="Arial"/>
        </w:rPr>
        <w:t>ենթաբաժնում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լրացվում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են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իրական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շահառուի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անձնական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տվյալները։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Տվյալները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լրացվում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են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այնպես</w:t>
      </w:r>
      <w:r w:rsidRPr="00A044F1">
        <w:rPr>
          <w:rFonts w:ascii="GHEA Grapalat" w:eastAsia="GHEA Grapalat" w:hAnsi="GHEA Grapalat" w:cs="GHEA Grapalat"/>
        </w:rPr>
        <w:t xml:space="preserve">, </w:t>
      </w:r>
      <w:r w:rsidRPr="00A044F1">
        <w:rPr>
          <w:rFonts w:ascii="GHEA Grapalat" w:eastAsia="GHEA Grapalat" w:hAnsi="GHEA Grapalat" w:cs="Arial"/>
        </w:rPr>
        <w:t>ինչպես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դրանք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լրացված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են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իրական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շահառուի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անձը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հաստատող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փաստաթղթում։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Եթե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անձի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անունը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և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ազգանունը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հայերեն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լատինատառ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առկա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չեն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վերջինիս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անձը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հաստատող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փաստաթղթում</w:t>
      </w:r>
      <w:r w:rsidRPr="00A044F1">
        <w:rPr>
          <w:rFonts w:ascii="GHEA Grapalat" w:eastAsia="GHEA Grapalat" w:hAnsi="GHEA Grapalat" w:cs="GHEA Grapalat"/>
        </w:rPr>
        <w:t xml:space="preserve">, </w:t>
      </w:r>
      <w:r w:rsidRPr="00A044F1">
        <w:rPr>
          <w:rFonts w:ascii="GHEA Grapalat" w:eastAsia="GHEA Grapalat" w:hAnsi="GHEA Grapalat" w:cs="Arial"/>
        </w:rPr>
        <w:t>ապա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հայտարարագրում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լրացվում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դրանց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տառադարձությունը</w:t>
      </w:r>
      <w:r w:rsidRPr="00A044F1">
        <w:rPr>
          <w:rFonts w:ascii="GHEA Grapalat" w:eastAsia="GHEA Grapalat" w:hAnsi="GHEA Grapalat" w:cs="GHEA Grapalat"/>
        </w:rPr>
        <w:t>.</w:t>
      </w:r>
    </w:p>
    <w:p w:rsidR="008B7CFE" w:rsidRPr="00A044F1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A044F1">
        <w:rPr>
          <w:rFonts w:ascii="GHEA Grapalat" w:eastAsia="GHEA Grapalat" w:hAnsi="GHEA Grapalat" w:cs="GHEA Grapalat"/>
        </w:rPr>
        <w:t>«</w:t>
      </w:r>
      <w:r w:rsidRPr="00A044F1">
        <w:rPr>
          <w:rFonts w:ascii="GHEA Grapalat" w:eastAsia="GHEA Grapalat" w:hAnsi="GHEA Grapalat" w:cs="Arial"/>
        </w:rPr>
        <w:t>Անձը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հաստատող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փաստաթուղթը</w:t>
      </w:r>
      <w:r w:rsidRPr="00A044F1">
        <w:rPr>
          <w:rFonts w:ascii="GHEA Grapalat" w:eastAsia="GHEA Grapalat" w:hAnsi="GHEA Grapalat" w:cs="GHEA Grapalat"/>
        </w:rPr>
        <w:t xml:space="preserve">» </w:t>
      </w:r>
      <w:r w:rsidRPr="00A044F1">
        <w:rPr>
          <w:rFonts w:ascii="GHEA Grapalat" w:eastAsia="GHEA Grapalat" w:hAnsi="GHEA Grapalat" w:cs="Arial"/>
        </w:rPr>
        <w:t>ենթաբաժնում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լրացվում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են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տեղեկությունների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իրական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շահառուի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անձը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հաստատող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փաստաթղթի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վերաբերյալ</w:t>
      </w:r>
      <w:r w:rsidRPr="00A044F1">
        <w:rPr>
          <w:rFonts w:ascii="GHEA Grapalat" w:eastAsia="GHEA Grapalat" w:hAnsi="GHEA Grapalat" w:cs="GHEA Grapalat"/>
        </w:rPr>
        <w:t>.</w:t>
      </w:r>
    </w:p>
    <w:p w:rsidR="008B7CFE" w:rsidRPr="00A044F1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A044F1">
        <w:rPr>
          <w:rFonts w:ascii="GHEA Grapalat" w:eastAsia="GHEA Grapalat" w:hAnsi="GHEA Grapalat" w:cs="GHEA Grapalat"/>
        </w:rPr>
        <w:t>«</w:t>
      </w:r>
      <w:r w:rsidRPr="00A044F1">
        <w:rPr>
          <w:rFonts w:ascii="GHEA Grapalat" w:eastAsia="GHEA Grapalat" w:hAnsi="GHEA Grapalat" w:cs="Arial"/>
        </w:rPr>
        <w:t>Անձի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հաշվառման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հասցեն</w:t>
      </w:r>
      <w:r w:rsidRPr="00A044F1">
        <w:rPr>
          <w:rFonts w:ascii="GHEA Grapalat" w:eastAsia="GHEA Grapalat" w:hAnsi="GHEA Grapalat" w:cs="GHEA Grapalat"/>
        </w:rPr>
        <w:t xml:space="preserve">» </w:t>
      </w:r>
      <w:r w:rsidRPr="00A044F1">
        <w:rPr>
          <w:rFonts w:ascii="GHEA Grapalat" w:eastAsia="GHEA Grapalat" w:hAnsi="GHEA Grapalat" w:cs="Arial"/>
        </w:rPr>
        <w:t>ենթաբաժնում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լրացվում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իրական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շահառուի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հաշվառման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վայրի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հասցեն</w:t>
      </w:r>
      <w:r w:rsidRPr="00A044F1">
        <w:rPr>
          <w:rFonts w:ascii="GHEA Grapalat" w:eastAsia="GHEA Grapalat" w:hAnsi="GHEA Grapalat" w:cs="GHEA Grapalat"/>
        </w:rPr>
        <w:t>.</w:t>
      </w:r>
    </w:p>
    <w:p w:rsidR="008B7CFE" w:rsidRPr="00A044F1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A044F1">
        <w:rPr>
          <w:rFonts w:ascii="GHEA Grapalat" w:eastAsia="GHEA Grapalat" w:hAnsi="GHEA Grapalat" w:cs="GHEA Grapalat"/>
        </w:rPr>
        <w:t>«</w:t>
      </w:r>
      <w:r w:rsidRPr="00A044F1">
        <w:rPr>
          <w:rFonts w:ascii="GHEA Grapalat" w:eastAsia="GHEA Grapalat" w:hAnsi="GHEA Grapalat" w:cs="Arial"/>
        </w:rPr>
        <w:t>Անձի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բնակության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հասցեն</w:t>
      </w:r>
      <w:r w:rsidRPr="00A044F1">
        <w:rPr>
          <w:rFonts w:ascii="GHEA Grapalat" w:eastAsia="GHEA Grapalat" w:hAnsi="GHEA Grapalat" w:cs="GHEA Grapalat"/>
        </w:rPr>
        <w:t xml:space="preserve">» </w:t>
      </w:r>
      <w:r w:rsidRPr="00A044F1">
        <w:rPr>
          <w:rFonts w:ascii="GHEA Grapalat" w:eastAsia="GHEA Grapalat" w:hAnsi="GHEA Grapalat" w:cs="Arial"/>
        </w:rPr>
        <w:t>ենթաբաժինը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լրացվում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, </w:t>
      </w:r>
      <w:r w:rsidRPr="00A044F1">
        <w:rPr>
          <w:rFonts w:ascii="GHEA Grapalat" w:eastAsia="GHEA Grapalat" w:hAnsi="GHEA Grapalat" w:cs="Arial"/>
        </w:rPr>
        <w:t>եթե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իրական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շահառուի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հաշվառման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հասցեն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տարբերվում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վերջինիս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բնակության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հասցեից։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Այս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ենթաբաժնում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լրացվում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իրական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շահառուի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բնակության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վայրի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հասցեն</w:t>
      </w:r>
      <w:r w:rsidRPr="00A044F1">
        <w:rPr>
          <w:rFonts w:ascii="GHEA Grapalat" w:eastAsia="GHEA Grapalat" w:hAnsi="GHEA Grapalat" w:cs="GHEA Grapalat"/>
        </w:rPr>
        <w:t>.</w:t>
      </w:r>
    </w:p>
    <w:p w:rsidR="008B7CFE" w:rsidRPr="00A044F1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A044F1">
        <w:rPr>
          <w:rFonts w:ascii="GHEA Grapalat" w:eastAsia="GHEA Grapalat" w:hAnsi="GHEA Grapalat" w:cs="GHEA Grapalat"/>
        </w:rPr>
        <w:t>«</w:t>
      </w:r>
      <w:r w:rsidRPr="00A044F1">
        <w:rPr>
          <w:rFonts w:ascii="GHEA Grapalat" w:eastAsia="GHEA Grapalat" w:hAnsi="GHEA Grapalat" w:cs="Arial"/>
        </w:rPr>
        <w:t>Իրական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շահառու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հանդիսանալու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հիմքերը</w:t>
      </w:r>
      <w:r w:rsidRPr="00A044F1">
        <w:rPr>
          <w:rFonts w:ascii="GHEA Grapalat" w:eastAsia="GHEA Grapalat" w:hAnsi="GHEA Grapalat" w:cs="GHEA Grapalat"/>
        </w:rPr>
        <w:t xml:space="preserve"> (</w:t>
      </w:r>
      <w:r w:rsidRPr="00A044F1">
        <w:rPr>
          <w:rFonts w:ascii="GHEA Grapalat" w:eastAsia="GHEA Grapalat" w:hAnsi="GHEA Grapalat" w:cs="Arial"/>
        </w:rPr>
        <w:t>բացառությամբ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ընդերքօգտագործման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ոլորտի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հաշվետու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կազմակերպությունների</w:t>
      </w:r>
      <w:proofErr w:type="gramStart"/>
      <w:r w:rsidRPr="00A044F1">
        <w:rPr>
          <w:rFonts w:ascii="GHEA Grapalat" w:eastAsia="GHEA Grapalat" w:hAnsi="GHEA Grapalat" w:cs="GHEA Grapalat"/>
        </w:rPr>
        <w:t>)»</w:t>
      </w:r>
      <w:proofErr w:type="gramEnd"/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ենթաբաժինը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լրացվում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, </w:t>
      </w:r>
      <w:r w:rsidRPr="00A044F1">
        <w:rPr>
          <w:rFonts w:ascii="GHEA Grapalat" w:eastAsia="GHEA Grapalat" w:hAnsi="GHEA Grapalat" w:cs="Arial"/>
        </w:rPr>
        <w:t>եթե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հայտարարագիրը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ներկայացնող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իրավաբանական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անձը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չի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հանդիսանում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lastRenderedPageBreak/>
        <w:t>ընդերքօգտագործման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ոլորտի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հաշվետու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կազմակերպություն</w:t>
      </w:r>
      <w:r w:rsidRPr="00A044F1">
        <w:rPr>
          <w:rFonts w:ascii="GHEA Grapalat" w:eastAsia="GHEA Grapalat" w:hAnsi="GHEA Grapalat" w:cs="GHEA Grapalat"/>
        </w:rPr>
        <w:t xml:space="preserve">: </w:t>
      </w:r>
      <w:r w:rsidRPr="00A044F1">
        <w:rPr>
          <w:rFonts w:ascii="GHEA Grapalat" w:eastAsia="GHEA Grapalat" w:hAnsi="GHEA Grapalat" w:cs="Arial"/>
        </w:rPr>
        <w:t>Այս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ենթաբաժնում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նշվում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, </w:t>
      </w:r>
      <w:r w:rsidRPr="00A044F1">
        <w:rPr>
          <w:rFonts w:ascii="GHEA Grapalat" w:eastAsia="GHEA Grapalat" w:hAnsi="GHEA Grapalat" w:cs="Arial"/>
        </w:rPr>
        <w:t>թե</w:t>
      </w:r>
      <w:r w:rsidRPr="00A044F1">
        <w:rPr>
          <w:rFonts w:ascii="GHEA Grapalat" w:eastAsia="GHEA Grapalat" w:hAnsi="GHEA Grapalat" w:cs="GHEA Grapalat"/>
        </w:rPr>
        <w:t xml:space="preserve"> «</w:t>
      </w:r>
      <w:r w:rsidRPr="00A044F1">
        <w:rPr>
          <w:rFonts w:ascii="GHEA Grapalat" w:eastAsia="GHEA Grapalat" w:hAnsi="GHEA Grapalat" w:cs="Arial"/>
        </w:rPr>
        <w:t>Փողերի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լվացման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և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ահաբեկչության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ֆինանսավորման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դեմ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պայքարի</w:t>
      </w:r>
      <w:r w:rsidRPr="00A044F1">
        <w:rPr>
          <w:rFonts w:ascii="GHEA Grapalat" w:eastAsia="GHEA Grapalat" w:hAnsi="GHEA Grapalat" w:cs="GHEA Grapalat"/>
        </w:rPr>
        <w:t xml:space="preserve">» </w:t>
      </w:r>
      <w:r w:rsidRPr="00A044F1">
        <w:rPr>
          <w:rFonts w:ascii="GHEA Grapalat" w:eastAsia="GHEA Grapalat" w:hAnsi="GHEA Grapalat" w:cs="Arial"/>
        </w:rPr>
        <w:t>մասին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օրենքով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նախատեսված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որ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հիմք</w:t>
      </w:r>
      <w:r w:rsidRPr="00A044F1">
        <w:rPr>
          <w:rFonts w:ascii="GHEA Grapalat" w:eastAsia="GHEA Grapalat" w:hAnsi="GHEA Grapalat" w:cs="GHEA Grapalat"/>
        </w:rPr>
        <w:t>(</w:t>
      </w:r>
      <w:r w:rsidRPr="00A044F1">
        <w:rPr>
          <w:rFonts w:ascii="GHEA Grapalat" w:eastAsia="GHEA Grapalat" w:hAnsi="GHEA Grapalat" w:cs="Arial"/>
        </w:rPr>
        <w:t>եր</w:t>
      </w:r>
      <w:r w:rsidRPr="00A044F1">
        <w:rPr>
          <w:rFonts w:ascii="GHEA Grapalat" w:eastAsia="GHEA Grapalat" w:hAnsi="GHEA Grapalat" w:cs="GHEA Grapalat"/>
        </w:rPr>
        <w:t>)</w:t>
      </w:r>
      <w:r w:rsidRPr="00A044F1">
        <w:rPr>
          <w:rFonts w:ascii="GHEA Grapalat" w:eastAsia="GHEA Grapalat" w:hAnsi="GHEA Grapalat" w:cs="Arial"/>
        </w:rPr>
        <w:t>ով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անձը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հանդիսանում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Կազմակերպության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իրական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շահառու</w:t>
      </w:r>
      <w:r w:rsidRPr="00A044F1">
        <w:rPr>
          <w:rFonts w:ascii="GHEA Grapalat" w:eastAsia="GHEA Grapalat" w:hAnsi="GHEA Grapalat" w:cs="GHEA Grapalat"/>
        </w:rPr>
        <w:t xml:space="preserve">, </w:t>
      </w:r>
      <w:r w:rsidRPr="00A044F1">
        <w:rPr>
          <w:rFonts w:ascii="GHEA Grapalat" w:eastAsia="GHEA Grapalat" w:hAnsi="GHEA Grapalat" w:cs="Arial"/>
        </w:rPr>
        <w:t>և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ներառվում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են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այդ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հիմքերի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առնչությամբ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պահանջվող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տեղեկությունները։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Մեկից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ավելի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հիմքերով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իրական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շահառու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հանդիսանալու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դեպքում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նշում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կատարվում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բոլոր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հիմքերի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մասով՝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համապատասխան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կետերում։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Այս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ենթաբաժնում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հիմքերի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վերաբերյալ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տվյալները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լրացվում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են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հետևյալ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կանոններով</w:t>
      </w:r>
      <w:r w:rsidRPr="00A044F1">
        <w:rPr>
          <w:rFonts w:ascii="MS Mincho" w:eastAsia="MS Mincho" w:hAnsi="MS Mincho" w:cs="MS Mincho" w:hint="eastAsia"/>
        </w:rPr>
        <w:t>․</w:t>
      </w:r>
    </w:p>
    <w:p w:rsidR="008B7CFE" w:rsidRPr="00A044F1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A044F1">
        <w:rPr>
          <w:rFonts w:ascii="GHEA Grapalat" w:eastAsia="GHEA Grapalat" w:hAnsi="GHEA Grapalat" w:cs="Arial"/>
        </w:rPr>
        <w:t>ա</w:t>
      </w:r>
      <w:r w:rsidRPr="00A044F1">
        <w:rPr>
          <w:rFonts w:ascii="MS Mincho" w:eastAsia="MS Mincho" w:hAnsi="MS Mincho" w:cs="MS Mincho" w:hint="eastAsia"/>
        </w:rPr>
        <w:t>․</w:t>
      </w:r>
      <w:r w:rsidR="00427635" w:rsidRPr="00A044F1">
        <w:rPr>
          <w:rFonts w:ascii="GHEA Grapalat" w:eastAsia="GHEA Grapalat" w:hAnsi="GHEA Grapalat" w:cs="Arial"/>
        </w:rPr>
        <w:t>ա</w:t>
      </w:r>
      <w:r w:rsidRPr="00A044F1">
        <w:rPr>
          <w:rFonts w:ascii="GHEA Grapalat" w:eastAsia="GHEA Grapalat" w:hAnsi="GHEA Grapalat" w:cs="Arial"/>
        </w:rPr>
        <w:t>յս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ենթաբաժնի</w:t>
      </w:r>
      <w:r w:rsidRPr="00A044F1">
        <w:rPr>
          <w:rFonts w:ascii="GHEA Grapalat" w:eastAsia="GHEA Grapalat" w:hAnsi="GHEA Grapalat" w:cs="GHEA Grapalat"/>
        </w:rPr>
        <w:t xml:space="preserve"> «</w:t>
      </w:r>
      <w:r w:rsidRPr="00A044F1">
        <w:rPr>
          <w:rFonts w:ascii="GHEA Grapalat" w:eastAsia="GHEA Grapalat" w:hAnsi="GHEA Grapalat" w:cs="Arial"/>
          <w:b/>
        </w:rPr>
        <w:t>ա</w:t>
      </w:r>
      <w:r w:rsidRPr="00A044F1">
        <w:rPr>
          <w:rFonts w:ascii="GHEA Grapalat" w:eastAsia="GHEA Grapalat" w:hAnsi="GHEA Grapalat" w:cs="GHEA Grapalat"/>
        </w:rPr>
        <w:t xml:space="preserve">» </w:t>
      </w:r>
      <w:r w:rsidRPr="00A044F1">
        <w:rPr>
          <w:rFonts w:ascii="GHEA Grapalat" w:eastAsia="GHEA Grapalat" w:hAnsi="GHEA Grapalat" w:cs="Arial"/>
        </w:rPr>
        <w:t>կետում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կատարվում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նշում</w:t>
      </w:r>
      <w:r w:rsidRPr="00A044F1">
        <w:rPr>
          <w:rFonts w:ascii="GHEA Grapalat" w:eastAsia="GHEA Grapalat" w:hAnsi="GHEA Grapalat" w:cs="GHEA Grapalat"/>
        </w:rPr>
        <w:t xml:space="preserve">, </w:t>
      </w:r>
      <w:r w:rsidRPr="00A044F1">
        <w:rPr>
          <w:rFonts w:ascii="GHEA Grapalat" w:eastAsia="GHEA Grapalat" w:hAnsi="GHEA Grapalat" w:cs="Arial"/>
        </w:rPr>
        <w:t>եթե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ֆիզիկական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անձը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ուղղակի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անուղղակի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տիրապետում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Կազմակերպության՝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ձայնի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իրավունք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տվող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բաժնեմասերի</w:t>
      </w:r>
      <w:r w:rsidRPr="00A044F1">
        <w:rPr>
          <w:rFonts w:ascii="GHEA Grapalat" w:eastAsia="GHEA Grapalat" w:hAnsi="GHEA Grapalat" w:cs="GHEA Grapalat"/>
        </w:rPr>
        <w:t xml:space="preserve"> (</w:t>
      </w:r>
      <w:r w:rsidRPr="00A044F1">
        <w:rPr>
          <w:rFonts w:ascii="GHEA Grapalat" w:eastAsia="GHEA Grapalat" w:hAnsi="GHEA Grapalat" w:cs="Arial"/>
        </w:rPr>
        <w:t>բաժնետոմսերի</w:t>
      </w:r>
      <w:r w:rsidRPr="00A044F1">
        <w:rPr>
          <w:rFonts w:ascii="GHEA Grapalat" w:eastAsia="GHEA Grapalat" w:hAnsi="GHEA Grapalat" w:cs="GHEA Grapalat"/>
        </w:rPr>
        <w:t xml:space="preserve">, </w:t>
      </w:r>
      <w:r w:rsidRPr="00A044F1">
        <w:rPr>
          <w:rFonts w:ascii="GHEA Grapalat" w:eastAsia="GHEA Grapalat" w:hAnsi="GHEA Grapalat" w:cs="Arial"/>
        </w:rPr>
        <w:t>փայերի</w:t>
      </w:r>
      <w:r w:rsidRPr="00A044F1">
        <w:rPr>
          <w:rFonts w:ascii="GHEA Grapalat" w:eastAsia="GHEA Grapalat" w:hAnsi="GHEA Grapalat" w:cs="GHEA Grapalat"/>
        </w:rPr>
        <w:t xml:space="preserve">) 20 </w:t>
      </w:r>
      <w:r w:rsidRPr="00A044F1">
        <w:rPr>
          <w:rFonts w:ascii="GHEA Grapalat" w:eastAsia="GHEA Grapalat" w:hAnsi="GHEA Grapalat" w:cs="Arial"/>
        </w:rPr>
        <w:t>և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ավելի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տոկոսին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ուղղակի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անուղղակի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կերպով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ունի</w:t>
      </w:r>
      <w:r w:rsidRPr="00A044F1">
        <w:rPr>
          <w:rFonts w:ascii="GHEA Grapalat" w:eastAsia="GHEA Grapalat" w:hAnsi="GHEA Grapalat" w:cs="GHEA Grapalat"/>
        </w:rPr>
        <w:t xml:space="preserve"> 20 </w:t>
      </w:r>
      <w:r w:rsidRPr="00A044F1">
        <w:rPr>
          <w:rFonts w:ascii="GHEA Grapalat" w:eastAsia="GHEA Grapalat" w:hAnsi="GHEA Grapalat" w:cs="Arial"/>
        </w:rPr>
        <w:t>և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ավելի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տոկոս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մասնակցություն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Կազմակերպության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կանոնադրական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կապիտալում։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Մասնակցությունը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կարող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լինել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Կազմակերպության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բաժնեմասը</w:t>
      </w:r>
      <w:r w:rsidRPr="00A044F1">
        <w:rPr>
          <w:rFonts w:ascii="GHEA Grapalat" w:eastAsia="GHEA Grapalat" w:hAnsi="GHEA Grapalat" w:cs="GHEA Grapalat"/>
        </w:rPr>
        <w:t xml:space="preserve"> (</w:t>
      </w:r>
      <w:r w:rsidRPr="00A044F1">
        <w:rPr>
          <w:rFonts w:ascii="GHEA Grapalat" w:eastAsia="GHEA Grapalat" w:hAnsi="GHEA Grapalat" w:cs="Arial"/>
        </w:rPr>
        <w:t>բաժնետոմսը</w:t>
      </w:r>
      <w:r w:rsidRPr="00A044F1">
        <w:rPr>
          <w:rFonts w:ascii="GHEA Grapalat" w:eastAsia="GHEA Grapalat" w:hAnsi="GHEA Grapalat" w:cs="GHEA Grapalat"/>
        </w:rPr>
        <w:t xml:space="preserve">, </w:t>
      </w:r>
      <w:r w:rsidRPr="00A044F1">
        <w:rPr>
          <w:rFonts w:ascii="GHEA Grapalat" w:eastAsia="GHEA Grapalat" w:hAnsi="GHEA Grapalat" w:cs="Arial"/>
        </w:rPr>
        <w:t>փայը</w:t>
      </w:r>
      <w:r w:rsidRPr="00A044F1">
        <w:rPr>
          <w:rFonts w:ascii="GHEA Grapalat" w:eastAsia="GHEA Grapalat" w:hAnsi="GHEA Grapalat" w:cs="GHEA Grapalat"/>
        </w:rPr>
        <w:t xml:space="preserve">) </w:t>
      </w:r>
      <w:r w:rsidRPr="00A044F1">
        <w:rPr>
          <w:rFonts w:ascii="GHEA Grapalat" w:eastAsia="GHEA Grapalat" w:hAnsi="GHEA Grapalat" w:cs="Arial"/>
        </w:rPr>
        <w:t>սեփականության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իրավունքով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տիրապետելու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ուժով</w:t>
      </w:r>
      <w:r w:rsidRPr="00A044F1">
        <w:rPr>
          <w:rFonts w:ascii="GHEA Grapalat" w:eastAsia="GHEA Grapalat" w:hAnsi="GHEA Grapalat" w:cs="GHEA Grapalat"/>
        </w:rPr>
        <w:t xml:space="preserve"> (</w:t>
      </w:r>
      <w:r w:rsidRPr="00A044F1">
        <w:rPr>
          <w:rFonts w:ascii="GHEA Grapalat" w:eastAsia="GHEA Grapalat" w:hAnsi="GHEA Grapalat" w:cs="Arial"/>
        </w:rPr>
        <w:t>ուղղակի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մասնակցություն</w:t>
      </w:r>
      <w:r w:rsidRPr="00A044F1">
        <w:rPr>
          <w:rFonts w:ascii="GHEA Grapalat" w:eastAsia="GHEA Grapalat" w:hAnsi="GHEA Grapalat" w:cs="GHEA Grapalat"/>
        </w:rPr>
        <w:t xml:space="preserve">) </w:t>
      </w:r>
      <w:r w:rsidRPr="00A044F1">
        <w:rPr>
          <w:rFonts w:ascii="GHEA Grapalat" w:eastAsia="GHEA Grapalat" w:hAnsi="GHEA Grapalat" w:cs="Arial"/>
        </w:rPr>
        <w:t>կամ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Կազմակերպության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բաժնեմասին</w:t>
      </w:r>
      <w:r w:rsidRPr="00A044F1">
        <w:rPr>
          <w:rFonts w:ascii="GHEA Grapalat" w:eastAsia="GHEA Grapalat" w:hAnsi="GHEA Grapalat" w:cs="GHEA Grapalat"/>
        </w:rPr>
        <w:t xml:space="preserve"> (</w:t>
      </w:r>
      <w:r w:rsidRPr="00A044F1">
        <w:rPr>
          <w:rFonts w:ascii="GHEA Grapalat" w:eastAsia="GHEA Grapalat" w:hAnsi="GHEA Grapalat" w:cs="Arial"/>
        </w:rPr>
        <w:t>բաժնետոմսին</w:t>
      </w:r>
      <w:r w:rsidRPr="00A044F1">
        <w:rPr>
          <w:rFonts w:ascii="GHEA Grapalat" w:eastAsia="GHEA Grapalat" w:hAnsi="GHEA Grapalat" w:cs="GHEA Grapalat"/>
        </w:rPr>
        <w:t xml:space="preserve">, </w:t>
      </w:r>
      <w:r w:rsidRPr="00A044F1">
        <w:rPr>
          <w:rFonts w:ascii="GHEA Grapalat" w:eastAsia="GHEA Grapalat" w:hAnsi="GHEA Grapalat" w:cs="Arial"/>
        </w:rPr>
        <w:t>փային</w:t>
      </w:r>
      <w:r w:rsidRPr="00A044F1">
        <w:rPr>
          <w:rFonts w:ascii="GHEA Grapalat" w:eastAsia="GHEA Grapalat" w:hAnsi="GHEA Grapalat" w:cs="GHEA Grapalat"/>
        </w:rPr>
        <w:t xml:space="preserve">) </w:t>
      </w:r>
      <w:r w:rsidRPr="00A044F1">
        <w:rPr>
          <w:rFonts w:ascii="GHEA Grapalat" w:eastAsia="GHEA Grapalat" w:hAnsi="GHEA Grapalat" w:cs="Arial"/>
        </w:rPr>
        <w:t>տիրապետող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այլ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իրավաբանական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անձի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բաժնեմասը</w:t>
      </w:r>
      <w:r w:rsidRPr="00A044F1">
        <w:rPr>
          <w:rFonts w:ascii="GHEA Grapalat" w:eastAsia="GHEA Grapalat" w:hAnsi="GHEA Grapalat" w:cs="GHEA Grapalat"/>
        </w:rPr>
        <w:t xml:space="preserve"> (</w:t>
      </w:r>
      <w:r w:rsidRPr="00A044F1">
        <w:rPr>
          <w:rFonts w:ascii="GHEA Grapalat" w:eastAsia="GHEA Grapalat" w:hAnsi="GHEA Grapalat" w:cs="Arial"/>
        </w:rPr>
        <w:t>բաժնետոմսը</w:t>
      </w:r>
      <w:r w:rsidRPr="00A044F1">
        <w:rPr>
          <w:rFonts w:ascii="GHEA Grapalat" w:eastAsia="GHEA Grapalat" w:hAnsi="GHEA Grapalat" w:cs="GHEA Grapalat"/>
        </w:rPr>
        <w:t xml:space="preserve">, </w:t>
      </w:r>
      <w:r w:rsidRPr="00A044F1">
        <w:rPr>
          <w:rFonts w:ascii="GHEA Grapalat" w:eastAsia="GHEA Grapalat" w:hAnsi="GHEA Grapalat" w:cs="Arial"/>
        </w:rPr>
        <w:t>փայը</w:t>
      </w:r>
      <w:r w:rsidRPr="00A044F1">
        <w:rPr>
          <w:rFonts w:ascii="GHEA Grapalat" w:eastAsia="GHEA Grapalat" w:hAnsi="GHEA Grapalat" w:cs="GHEA Grapalat"/>
        </w:rPr>
        <w:t xml:space="preserve">) </w:t>
      </w:r>
      <w:r w:rsidRPr="00A044F1">
        <w:rPr>
          <w:rFonts w:ascii="GHEA Grapalat" w:eastAsia="GHEA Grapalat" w:hAnsi="GHEA Grapalat" w:cs="Arial"/>
        </w:rPr>
        <w:t>սեփականության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իրավունքով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տիրապետելու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ուժով</w:t>
      </w:r>
      <w:r w:rsidRPr="00A044F1">
        <w:rPr>
          <w:rFonts w:ascii="GHEA Grapalat" w:eastAsia="GHEA Grapalat" w:hAnsi="GHEA Grapalat" w:cs="GHEA Grapalat"/>
        </w:rPr>
        <w:t xml:space="preserve"> (</w:t>
      </w:r>
      <w:r w:rsidRPr="00A044F1">
        <w:rPr>
          <w:rFonts w:ascii="GHEA Grapalat" w:eastAsia="GHEA Grapalat" w:hAnsi="GHEA Grapalat" w:cs="Arial"/>
        </w:rPr>
        <w:t>անուղղակի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մասնակցություն</w:t>
      </w:r>
      <w:proofErr w:type="gramStart"/>
      <w:r w:rsidRPr="00A044F1">
        <w:rPr>
          <w:rFonts w:ascii="GHEA Grapalat" w:eastAsia="GHEA Grapalat" w:hAnsi="GHEA Grapalat" w:cs="GHEA Grapalat"/>
        </w:rPr>
        <w:t>)</w:t>
      </w:r>
      <w:r w:rsidRPr="00A044F1">
        <w:rPr>
          <w:rFonts w:ascii="GHEA Grapalat" w:eastAsia="GHEA Grapalat" w:hAnsi="GHEA Grapalat" w:cs="Arial"/>
        </w:rPr>
        <w:t>։</w:t>
      </w:r>
      <w:proofErr w:type="gramEnd"/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Անուղղակի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մասնակցությունը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կարող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իրականացվել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անկախ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ֆիզիկական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անձի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և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Կազմակերպության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բաժնեմասը</w:t>
      </w:r>
      <w:r w:rsidRPr="00A044F1">
        <w:rPr>
          <w:rFonts w:ascii="GHEA Grapalat" w:eastAsia="GHEA Grapalat" w:hAnsi="GHEA Grapalat" w:cs="GHEA Grapalat"/>
        </w:rPr>
        <w:t xml:space="preserve"> (</w:t>
      </w:r>
      <w:r w:rsidRPr="00A044F1">
        <w:rPr>
          <w:rFonts w:ascii="GHEA Grapalat" w:eastAsia="GHEA Grapalat" w:hAnsi="GHEA Grapalat" w:cs="Arial"/>
        </w:rPr>
        <w:t>բաժնետոմսը</w:t>
      </w:r>
      <w:r w:rsidRPr="00A044F1">
        <w:rPr>
          <w:rFonts w:ascii="GHEA Grapalat" w:eastAsia="GHEA Grapalat" w:hAnsi="GHEA Grapalat" w:cs="GHEA Grapalat"/>
        </w:rPr>
        <w:t xml:space="preserve">, </w:t>
      </w:r>
      <w:r w:rsidRPr="00A044F1">
        <w:rPr>
          <w:rFonts w:ascii="GHEA Grapalat" w:eastAsia="GHEA Grapalat" w:hAnsi="GHEA Grapalat" w:cs="Arial"/>
        </w:rPr>
        <w:t>փայը</w:t>
      </w:r>
      <w:r w:rsidRPr="00A044F1">
        <w:rPr>
          <w:rFonts w:ascii="GHEA Grapalat" w:eastAsia="GHEA Grapalat" w:hAnsi="GHEA Grapalat" w:cs="GHEA Grapalat"/>
        </w:rPr>
        <w:t xml:space="preserve">) </w:t>
      </w:r>
      <w:r w:rsidRPr="00A044F1">
        <w:rPr>
          <w:rFonts w:ascii="GHEA Grapalat" w:eastAsia="GHEA Grapalat" w:hAnsi="GHEA Grapalat" w:cs="Arial"/>
        </w:rPr>
        <w:t>տիրապետող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իրավաբանական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անձի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շղթայում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առկա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միջանկյալ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իրավաբանական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անձանց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քանակից։</w:t>
      </w:r>
      <w:r w:rsidRPr="00A044F1">
        <w:rPr>
          <w:rFonts w:ascii="GHEA Grapalat" w:eastAsia="GHEA Grapalat" w:hAnsi="GHEA Grapalat" w:cs="GHEA Grapalat"/>
        </w:rPr>
        <w:t xml:space="preserve"> «</w:t>
      </w:r>
      <w:r w:rsidRPr="00A044F1">
        <w:rPr>
          <w:rFonts w:ascii="GHEA Grapalat" w:eastAsia="GHEA Grapalat" w:hAnsi="GHEA Grapalat" w:cs="Arial"/>
        </w:rPr>
        <w:t>Մասնակցության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չափը</w:t>
      </w:r>
      <w:r w:rsidRPr="00A044F1">
        <w:rPr>
          <w:rFonts w:ascii="GHEA Grapalat" w:eastAsia="GHEA Grapalat" w:hAnsi="GHEA Grapalat" w:cs="GHEA Grapalat"/>
        </w:rPr>
        <w:t xml:space="preserve">» </w:t>
      </w:r>
      <w:r w:rsidRPr="00A044F1">
        <w:rPr>
          <w:rFonts w:ascii="GHEA Grapalat" w:eastAsia="GHEA Grapalat" w:hAnsi="GHEA Grapalat" w:cs="Arial"/>
        </w:rPr>
        <w:t>դաշտում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նշվում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Կազմակերպության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կանոնադրական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կապիտալում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մասնակցության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չափը՝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տոկոսային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արտահայտմամբ։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Մասնակցության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չափը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հաշվարկվում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է՝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հիմք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ընդունելով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իրական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շահառուի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ուղղակի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և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անուղղակի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մասնակցության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արդյունքում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Կազմակերպության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կանոնադրական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կապիտալում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մասնակցության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բոլոր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տոկոսների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հանրագումարը։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Անուղղակի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մասնակցության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դեպքում</w:t>
      </w:r>
      <w:r w:rsidRPr="00A044F1">
        <w:rPr>
          <w:rFonts w:ascii="GHEA Grapalat" w:eastAsia="GHEA Grapalat" w:hAnsi="GHEA Grapalat" w:cs="GHEA Grapalat"/>
        </w:rPr>
        <w:t xml:space="preserve">, </w:t>
      </w:r>
      <w:r w:rsidRPr="00A044F1">
        <w:rPr>
          <w:rFonts w:ascii="GHEA Grapalat" w:eastAsia="GHEA Grapalat" w:hAnsi="GHEA Grapalat" w:cs="Arial"/>
        </w:rPr>
        <w:t>կազմակերպության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կանոնադրական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կապիտալում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իրական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շահառուի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մասնակցությունը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հաշվարկվում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է՝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հիմք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ընդունելով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յուրաքանչյուր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նախորդ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միջանկյալ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կազմակերպության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մասնակցության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չափը</w:t>
      </w:r>
      <w:r w:rsidRPr="00A044F1">
        <w:rPr>
          <w:rFonts w:ascii="GHEA Grapalat" w:eastAsia="GHEA Grapalat" w:hAnsi="GHEA Grapalat" w:cs="GHEA Grapalat"/>
        </w:rPr>
        <w:t xml:space="preserve">, </w:t>
      </w:r>
      <w:r w:rsidRPr="00A044F1">
        <w:rPr>
          <w:rFonts w:ascii="GHEA Grapalat" w:eastAsia="GHEA Grapalat" w:hAnsi="GHEA Grapalat" w:cs="Arial"/>
        </w:rPr>
        <w:t>այն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է՝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Կազմակերպության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մասնակից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իրավաբանական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անձի՝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տոկոսային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արտահայտմամբ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մասնակցության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չափը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բազմապատկելով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Կազմակերպության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մասնակից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իրավաբանական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անձի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կանոնադրական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կապիտալում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համապատասխան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մասնակցի՝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տոկոսային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արտահայտմամբ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մասնակցության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չափով</w:t>
      </w:r>
      <w:r w:rsidRPr="00A044F1">
        <w:rPr>
          <w:rFonts w:ascii="GHEA Grapalat" w:eastAsia="GHEA Grapalat" w:hAnsi="GHEA Grapalat" w:cs="GHEA Grapalat"/>
        </w:rPr>
        <w:t xml:space="preserve">, </w:t>
      </w:r>
      <w:r w:rsidRPr="00A044F1">
        <w:rPr>
          <w:rFonts w:ascii="GHEA Grapalat" w:eastAsia="GHEA Grapalat" w:hAnsi="GHEA Grapalat" w:cs="Arial"/>
        </w:rPr>
        <w:t>և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այդպես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շարունակ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մինչև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իրական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շահառուին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հասնելը։</w:t>
      </w:r>
      <w:r w:rsidRPr="00A044F1">
        <w:rPr>
          <w:rFonts w:ascii="GHEA Grapalat" w:eastAsia="GHEA Grapalat" w:hAnsi="GHEA Grapalat" w:cs="GHEA Grapalat"/>
        </w:rPr>
        <w:t xml:space="preserve"> «</w:t>
      </w:r>
      <w:r w:rsidRPr="00A044F1">
        <w:rPr>
          <w:rFonts w:ascii="GHEA Grapalat" w:eastAsia="GHEA Grapalat" w:hAnsi="GHEA Grapalat" w:cs="Arial"/>
        </w:rPr>
        <w:t>Մասնակցության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տեսակը</w:t>
      </w:r>
      <w:r w:rsidRPr="00A044F1">
        <w:rPr>
          <w:rFonts w:ascii="GHEA Grapalat" w:eastAsia="GHEA Grapalat" w:hAnsi="GHEA Grapalat" w:cs="GHEA Grapalat"/>
        </w:rPr>
        <w:t xml:space="preserve">» </w:t>
      </w:r>
      <w:r w:rsidRPr="00A044F1">
        <w:rPr>
          <w:rFonts w:ascii="GHEA Grapalat" w:eastAsia="GHEA Grapalat" w:hAnsi="GHEA Grapalat" w:cs="Arial"/>
        </w:rPr>
        <w:t>դաշտում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կատարվում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նշում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կանոնադրական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կապիտալում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մասնակցության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ուղղակի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անուղղակի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լինելու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մասին։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Կանոնադրական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կապիտալում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և՛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ուղղակի</w:t>
      </w:r>
      <w:r w:rsidRPr="00A044F1">
        <w:rPr>
          <w:rFonts w:ascii="GHEA Grapalat" w:eastAsia="GHEA Grapalat" w:hAnsi="GHEA Grapalat" w:cs="GHEA Grapalat"/>
        </w:rPr>
        <w:t xml:space="preserve">, </w:t>
      </w:r>
      <w:r w:rsidRPr="00A044F1">
        <w:rPr>
          <w:rFonts w:ascii="GHEA Grapalat" w:eastAsia="GHEA Grapalat" w:hAnsi="GHEA Grapalat" w:cs="Arial"/>
        </w:rPr>
        <w:t>և՛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անուղղակի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մասնակցության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առկայության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դեպքում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նշում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lastRenderedPageBreak/>
        <w:t>կատարվում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միաժամանակ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և՛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ուղղակի</w:t>
      </w:r>
      <w:r w:rsidRPr="00A044F1">
        <w:rPr>
          <w:rFonts w:ascii="GHEA Grapalat" w:eastAsia="GHEA Grapalat" w:hAnsi="GHEA Grapalat" w:cs="GHEA Grapalat"/>
        </w:rPr>
        <w:t xml:space="preserve">, </w:t>
      </w:r>
      <w:r w:rsidRPr="00A044F1">
        <w:rPr>
          <w:rFonts w:ascii="GHEA Grapalat" w:eastAsia="GHEA Grapalat" w:hAnsi="GHEA Grapalat" w:cs="Arial"/>
        </w:rPr>
        <w:t>և՛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անուղղակի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մասնակցության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առկայության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վերաբերյալ</w:t>
      </w:r>
      <w:r w:rsidRPr="00A044F1">
        <w:rPr>
          <w:rFonts w:ascii="GHEA Grapalat" w:eastAsia="GHEA Grapalat" w:hAnsi="GHEA Grapalat" w:cs="GHEA Grapalat"/>
        </w:rPr>
        <w:t>.</w:t>
      </w:r>
    </w:p>
    <w:p w:rsidR="008B7CFE" w:rsidRPr="00A044F1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A044F1">
        <w:rPr>
          <w:rFonts w:ascii="GHEA Grapalat" w:eastAsia="GHEA Grapalat" w:hAnsi="GHEA Grapalat" w:cs="Arial"/>
        </w:rPr>
        <w:t>բ</w:t>
      </w:r>
      <w:r w:rsidRPr="00A044F1">
        <w:rPr>
          <w:rFonts w:ascii="MS Mincho" w:eastAsia="MS Mincho" w:hAnsi="MS Mincho" w:cs="MS Mincho" w:hint="eastAsia"/>
        </w:rPr>
        <w:t>․</w:t>
      </w:r>
      <w:r w:rsidR="00427635" w:rsidRPr="00A044F1">
        <w:rPr>
          <w:rFonts w:ascii="GHEA Grapalat" w:eastAsia="GHEA Grapalat" w:hAnsi="GHEA Grapalat" w:cs="Arial"/>
        </w:rPr>
        <w:t>ա</w:t>
      </w:r>
      <w:r w:rsidRPr="00A044F1">
        <w:rPr>
          <w:rFonts w:ascii="GHEA Grapalat" w:eastAsia="GHEA Grapalat" w:hAnsi="GHEA Grapalat" w:cs="Arial"/>
        </w:rPr>
        <w:t>յս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ենթաբաժնի</w:t>
      </w:r>
      <w:r w:rsidRPr="00A044F1">
        <w:rPr>
          <w:rFonts w:ascii="GHEA Grapalat" w:eastAsia="GHEA Grapalat" w:hAnsi="GHEA Grapalat" w:cs="GHEA Grapalat"/>
        </w:rPr>
        <w:t xml:space="preserve"> «</w:t>
      </w:r>
      <w:r w:rsidRPr="00A044F1">
        <w:rPr>
          <w:rFonts w:ascii="GHEA Grapalat" w:eastAsia="GHEA Grapalat" w:hAnsi="GHEA Grapalat" w:cs="Arial"/>
          <w:b/>
        </w:rPr>
        <w:t>բ</w:t>
      </w:r>
      <w:r w:rsidRPr="00A044F1">
        <w:rPr>
          <w:rFonts w:ascii="GHEA Grapalat" w:eastAsia="GHEA Grapalat" w:hAnsi="GHEA Grapalat" w:cs="GHEA Grapalat"/>
        </w:rPr>
        <w:t xml:space="preserve">» </w:t>
      </w:r>
      <w:r w:rsidRPr="00A044F1">
        <w:rPr>
          <w:rFonts w:ascii="GHEA Grapalat" w:eastAsia="GHEA Grapalat" w:hAnsi="GHEA Grapalat" w:cs="Arial"/>
        </w:rPr>
        <w:t>կետում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կատարվում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նշում</w:t>
      </w:r>
      <w:r w:rsidRPr="00A044F1">
        <w:rPr>
          <w:rFonts w:ascii="GHEA Grapalat" w:eastAsia="GHEA Grapalat" w:hAnsi="GHEA Grapalat" w:cs="GHEA Grapalat"/>
        </w:rPr>
        <w:t xml:space="preserve">, </w:t>
      </w:r>
      <w:r w:rsidRPr="00A044F1">
        <w:rPr>
          <w:rFonts w:ascii="GHEA Grapalat" w:eastAsia="GHEA Grapalat" w:hAnsi="GHEA Grapalat" w:cs="Arial"/>
        </w:rPr>
        <w:t>եթե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անձն</w:t>
      </w:r>
      <w:r w:rsidRPr="00A044F1">
        <w:rPr>
          <w:rFonts w:ascii="GHEA Grapalat" w:eastAsia="GHEA Grapalat" w:hAnsi="GHEA Grapalat" w:cs="GHEA Grapalat"/>
        </w:rPr>
        <w:t xml:space="preserve"> «</w:t>
      </w:r>
      <w:r w:rsidRPr="00A044F1">
        <w:rPr>
          <w:rFonts w:ascii="GHEA Grapalat" w:eastAsia="GHEA Grapalat" w:hAnsi="GHEA Grapalat" w:cs="Arial"/>
        </w:rPr>
        <w:t>ա</w:t>
      </w:r>
      <w:r w:rsidRPr="00A044F1">
        <w:rPr>
          <w:rFonts w:ascii="GHEA Grapalat" w:eastAsia="GHEA Grapalat" w:hAnsi="GHEA Grapalat" w:cs="GHEA Grapalat"/>
        </w:rPr>
        <w:t xml:space="preserve">» </w:t>
      </w:r>
      <w:r w:rsidRPr="00A044F1">
        <w:rPr>
          <w:rFonts w:ascii="GHEA Grapalat" w:eastAsia="GHEA Grapalat" w:hAnsi="GHEA Grapalat" w:cs="Arial"/>
        </w:rPr>
        <w:t>կետի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իմաստով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չի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հանդիսանում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կազմակերպության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իրական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շահառու</w:t>
      </w:r>
      <w:r w:rsidRPr="00A044F1">
        <w:rPr>
          <w:rFonts w:ascii="GHEA Grapalat" w:eastAsia="GHEA Grapalat" w:hAnsi="GHEA Grapalat" w:cs="GHEA Grapalat"/>
        </w:rPr>
        <w:t xml:space="preserve">, </w:t>
      </w:r>
      <w:r w:rsidRPr="00A044F1">
        <w:rPr>
          <w:rFonts w:ascii="GHEA Grapalat" w:eastAsia="GHEA Grapalat" w:hAnsi="GHEA Grapalat" w:cs="Arial"/>
        </w:rPr>
        <w:t>սակայն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վերահսկում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Կազմակերպությունը՝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իրավական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գործիքների</w:t>
      </w:r>
      <w:r w:rsidRPr="00A044F1">
        <w:rPr>
          <w:rFonts w:ascii="GHEA Grapalat" w:eastAsia="GHEA Grapalat" w:hAnsi="GHEA Grapalat" w:cs="GHEA Grapalat"/>
        </w:rPr>
        <w:t xml:space="preserve"> (</w:t>
      </w:r>
      <w:r w:rsidRPr="00A044F1">
        <w:rPr>
          <w:rFonts w:ascii="GHEA Grapalat" w:eastAsia="GHEA Grapalat" w:hAnsi="GHEA Grapalat" w:cs="Arial"/>
        </w:rPr>
        <w:t>այդ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թվում՝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կնքված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գործարքների</w:t>
      </w:r>
      <w:r w:rsidRPr="00A044F1">
        <w:rPr>
          <w:rFonts w:ascii="GHEA Grapalat" w:eastAsia="GHEA Grapalat" w:hAnsi="GHEA Grapalat" w:cs="GHEA Grapalat"/>
        </w:rPr>
        <w:t xml:space="preserve">) </w:t>
      </w:r>
      <w:r w:rsidRPr="00A044F1">
        <w:rPr>
          <w:rFonts w:ascii="GHEA Grapalat" w:eastAsia="GHEA Grapalat" w:hAnsi="GHEA Grapalat" w:cs="Arial"/>
        </w:rPr>
        <w:t>ուժով</w:t>
      </w:r>
      <w:r w:rsidRPr="00A044F1">
        <w:rPr>
          <w:rFonts w:ascii="GHEA Grapalat" w:eastAsia="GHEA Grapalat" w:hAnsi="GHEA Grapalat" w:cs="GHEA Grapalat"/>
        </w:rPr>
        <w:t xml:space="preserve">, </w:t>
      </w:r>
      <w:r w:rsidRPr="00A044F1">
        <w:rPr>
          <w:rFonts w:ascii="GHEA Grapalat" w:eastAsia="GHEA Grapalat" w:hAnsi="GHEA Grapalat" w:cs="Arial"/>
        </w:rPr>
        <w:t>այլ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բնույթի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անձնական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ազդեցության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հիման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վրա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այլ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միջոցներով</w:t>
      </w:r>
      <w:r w:rsidRPr="00A044F1">
        <w:rPr>
          <w:rFonts w:ascii="GHEA Grapalat" w:eastAsia="GHEA Grapalat" w:hAnsi="GHEA Grapalat" w:cs="GHEA Grapalat"/>
        </w:rPr>
        <w:t>.</w:t>
      </w:r>
    </w:p>
    <w:p w:rsidR="008B7CFE" w:rsidRPr="00A044F1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A044F1">
        <w:rPr>
          <w:rFonts w:ascii="GHEA Grapalat" w:eastAsia="GHEA Grapalat" w:hAnsi="GHEA Grapalat" w:cs="Arial"/>
        </w:rPr>
        <w:t>գ</w:t>
      </w:r>
      <w:r w:rsidRPr="00A044F1">
        <w:rPr>
          <w:rFonts w:ascii="MS Mincho" w:eastAsia="MS Mincho" w:hAnsi="MS Mincho" w:cs="MS Mincho" w:hint="eastAsia"/>
        </w:rPr>
        <w:t>․</w:t>
      </w:r>
      <w:r w:rsidR="00427635" w:rsidRPr="00A044F1">
        <w:rPr>
          <w:rFonts w:ascii="GHEA Grapalat" w:eastAsia="GHEA Grapalat" w:hAnsi="GHEA Grapalat" w:cs="Arial"/>
        </w:rPr>
        <w:t>ա</w:t>
      </w:r>
      <w:r w:rsidRPr="00A044F1">
        <w:rPr>
          <w:rFonts w:ascii="GHEA Grapalat" w:eastAsia="GHEA Grapalat" w:hAnsi="GHEA Grapalat" w:cs="Arial"/>
        </w:rPr>
        <w:t>յս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ենթաբաժնի</w:t>
      </w:r>
      <w:r w:rsidRPr="00A044F1">
        <w:rPr>
          <w:rFonts w:ascii="GHEA Grapalat" w:eastAsia="GHEA Grapalat" w:hAnsi="GHEA Grapalat" w:cs="GHEA Grapalat"/>
        </w:rPr>
        <w:t xml:space="preserve"> «</w:t>
      </w:r>
      <w:r w:rsidRPr="00A044F1">
        <w:rPr>
          <w:rFonts w:ascii="GHEA Grapalat" w:eastAsia="GHEA Grapalat" w:hAnsi="GHEA Grapalat" w:cs="Arial"/>
          <w:b/>
        </w:rPr>
        <w:t>գ</w:t>
      </w:r>
      <w:r w:rsidRPr="00A044F1">
        <w:rPr>
          <w:rFonts w:ascii="GHEA Grapalat" w:eastAsia="GHEA Grapalat" w:hAnsi="GHEA Grapalat" w:cs="GHEA Grapalat"/>
        </w:rPr>
        <w:t xml:space="preserve">» </w:t>
      </w:r>
      <w:r w:rsidRPr="00A044F1">
        <w:rPr>
          <w:rFonts w:ascii="GHEA Grapalat" w:eastAsia="GHEA Grapalat" w:hAnsi="GHEA Grapalat" w:cs="Arial"/>
        </w:rPr>
        <w:t>կետում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կատարվում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նշում</w:t>
      </w:r>
      <w:r w:rsidRPr="00A044F1">
        <w:rPr>
          <w:rFonts w:ascii="GHEA Grapalat" w:eastAsia="GHEA Grapalat" w:hAnsi="GHEA Grapalat" w:cs="GHEA Grapalat"/>
        </w:rPr>
        <w:t xml:space="preserve">, </w:t>
      </w:r>
      <w:r w:rsidRPr="00A044F1">
        <w:rPr>
          <w:rFonts w:ascii="GHEA Grapalat" w:eastAsia="GHEA Grapalat" w:hAnsi="GHEA Grapalat" w:cs="Arial"/>
        </w:rPr>
        <w:t>եթե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անձը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հանդիսանում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Կազմակերպության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գործունեության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ընդհանուր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ընթացիկ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ղեկավարումն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իրականացնող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պաշտոնատար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անձ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այն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դեպքում</w:t>
      </w:r>
      <w:r w:rsidRPr="00A044F1">
        <w:rPr>
          <w:rFonts w:ascii="GHEA Grapalat" w:eastAsia="GHEA Grapalat" w:hAnsi="GHEA Grapalat" w:cs="GHEA Grapalat"/>
        </w:rPr>
        <w:t xml:space="preserve">, </w:t>
      </w:r>
      <w:r w:rsidRPr="00A044F1">
        <w:rPr>
          <w:rFonts w:ascii="GHEA Grapalat" w:eastAsia="GHEA Grapalat" w:hAnsi="GHEA Grapalat" w:cs="Arial"/>
        </w:rPr>
        <w:t>երբ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առկա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չէ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այս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ենթաբաժնի</w:t>
      </w:r>
      <w:r w:rsidRPr="00A044F1">
        <w:rPr>
          <w:rFonts w:ascii="GHEA Grapalat" w:eastAsia="GHEA Grapalat" w:hAnsi="GHEA Grapalat" w:cs="GHEA Grapalat"/>
        </w:rPr>
        <w:t xml:space="preserve"> «</w:t>
      </w:r>
      <w:r w:rsidRPr="00A044F1">
        <w:rPr>
          <w:rFonts w:ascii="GHEA Grapalat" w:eastAsia="GHEA Grapalat" w:hAnsi="GHEA Grapalat" w:cs="Arial"/>
        </w:rPr>
        <w:t>ա</w:t>
      </w:r>
      <w:r w:rsidRPr="00A044F1">
        <w:rPr>
          <w:rFonts w:ascii="GHEA Grapalat" w:eastAsia="GHEA Grapalat" w:hAnsi="GHEA Grapalat" w:cs="GHEA Grapalat"/>
        </w:rPr>
        <w:t xml:space="preserve">» </w:t>
      </w:r>
      <w:r w:rsidRPr="00A044F1">
        <w:rPr>
          <w:rFonts w:ascii="GHEA Grapalat" w:eastAsia="GHEA Grapalat" w:hAnsi="GHEA Grapalat" w:cs="Arial"/>
        </w:rPr>
        <w:t>և</w:t>
      </w:r>
      <w:r w:rsidRPr="00A044F1">
        <w:rPr>
          <w:rFonts w:ascii="GHEA Grapalat" w:eastAsia="GHEA Grapalat" w:hAnsi="GHEA Grapalat" w:cs="GHEA Grapalat"/>
        </w:rPr>
        <w:t xml:space="preserve"> «</w:t>
      </w:r>
      <w:r w:rsidRPr="00A044F1">
        <w:rPr>
          <w:rFonts w:ascii="GHEA Grapalat" w:eastAsia="GHEA Grapalat" w:hAnsi="GHEA Grapalat" w:cs="Arial"/>
        </w:rPr>
        <w:t>բ</w:t>
      </w:r>
      <w:r w:rsidRPr="00A044F1">
        <w:rPr>
          <w:rFonts w:ascii="GHEA Grapalat" w:eastAsia="GHEA Grapalat" w:hAnsi="GHEA Grapalat" w:cs="GHEA Grapalat"/>
        </w:rPr>
        <w:t xml:space="preserve">» </w:t>
      </w:r>
      <w:r w:rsidRPr="00A044F1">
        <w:rPr>
          <w:rFonts w:ascii="GHEA Grapalat" w:eastAsia="GHEA Grapalat" w:hAnsi="GHEA Grapalat" w:cs="Arial"/>
        </w:rPr>
        <w:t>կետերի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պահանջներին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համապատասխանող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ֆիզիկական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անձ</w:t>
      </w:r>
      <w:r w:rsidRPr="00A044F1">
        <w:rPr>
          <w:rFonts w:ascii="GHEA Grapalat" w:eastAsia="GHEA Grapalat" w:hAnsi="GHEA Grapalat" w:cs="GHEA Grapalat"/>
        </w:rPr>
        <w:t>.</w:t>
      </w:r>
    </w:p>
    <w:p w:rsidR="008B7CFE" w:rsidRPr="00A044F1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bookmarkStart w:id="7" w:name="_heading=h.gjdgxs" w:colFirst="0" w:colLast="0"/>
      <w:bookmarkEnd w:id="7"/>
      <w:r w:rsidRPr="00A044F1">
        <w:rPr>
          <w:rFonts w:ascii="GHEA Grapalat" w:eastAsia="GHEA Grapalat" w:hAnsi="GHEA Grapalat" w:cs="GHEA Grapalat"/>
        </w:rPr>
        <w:t>«</w:t>
      </w:r>
      <w:r w:rsidRPr="00A044F1">
        <w:rPr>
          <w:rFonts w:ascii="GHEA Grapalat" w:eastAsia="GHEA Grapalat" w:hAnsi="GHEA Grapalat" w:cs="Arial"/>
        </w:rPr>
        <w:t>Իրական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շահառու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հանդիսանալու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հիմքերը</w:t>
      </w:r>
      <w:r w:rsidRPr="00A044F1">
        <w:rPr>
          <w:rFonts w:ascii="GHEA Grapalat" w:eastAsia="GHEA Grapalat" w:hAnsi="GHEA Grapalat" w:cs="GHEA Grapalat"/>
        </w:rPr>
        <w:t xml:space="preserve"> (</w:t>
      </w:r>
      <w:r w:rsidRPr="00A044F1">
        <w:rPr>
          <w:rFonts w:ascii="GHEA Grapalat" w:eastAsia="GHEA Grapalat" w:hAnsi="GHEA Grapalat" w:cs="Arial"/>
        </w:rPr>
        <w:t>ընդերքօգտագործման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ոլորտի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հաշվետու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կազմակերպությունների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համար</w:t>
      </w:r>
      <w:proofErr w:type="gramStart"/>
      <w:r w:rsidRPr="00A044F1">
        <w:rPr>
          <w:rFonts w:ascii="GHEA Grapalat" w:eastAsia="GHEA Grapalat" w:hAnsi="GHEA Grapalat" w:cs="GHEA Grapalat"/>
        </w:rPr>
        <w:t>)»</w:t>
      </w:r>
      <w:proofErr w:type="gramEnd"/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ենթաբաժինը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լրացվում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, </w:t>
      </w:r>
      <w:r w:rsidRPr="00A044F1">
        <w:rPr>
          <w:rFonts w:ascii="GHEA Grapalat" w:eastAsia="GHEA Grapalat" w:hAnsi="GHEA Grapalat" w:cs="Arial"/>
        </w:rPr>
        <w:t>եթե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հայտարարագիրը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ներկայացնող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իրավաբանական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անձը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հանդիսանում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ընդերքօգտագործման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ոլորտի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հաշվետու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կազմակերպություն։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Իրական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շահառուների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բացահայտումն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իրականացվում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Ընդերքի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մասին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օրենսգրքով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սահմանված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չափանիշներով</w:t>
      </w:r>
      <w:r w:rsidRPr="00A044F1">
        <w:rPr>
          <w:rFonts w:ascii="GHEA Grapalat" w:eastAsia="GHEA Grapalat" w:hAnsi="GHEA Grapalat" w:cs="GHEA Grapalat"/>
        </w:rPr>
        <w:t xml:space="preserve">: </w:t>
      </w:r>
      <w:r w:rsidRPr="00A044F1">
        <w:rPr>
          <w:rFonts w:ascii="GHEA Grapalat" w:eastAsia="GHEA Grapalat" w:hAnsi="GHEA Grapalat" w:cs="Arial"/>
        </w:rPr>
        <w:t>Այս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ենթաբաժնում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նշումները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կատարվում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են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սույն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կարգի</w:t>
      </w:r>
      <w:r w:rsidRPr="00A044F1">
        <w:rPr>
          <w:rFonts w:ascii="GHEA Grapalat" w:eastAsia="GHEA Grapalat" w:hAnsi="GHEA Grapalat" w:cs="GHEA Grapalat"/>
        </w:rPr>
        <w:t xml:space="preserve"> 4</w:t>
      </w:r>
      <w:r w:rsidRPr="00A044F1">
        <w:rPr>
          <w:rFonts w:ascii="MS Mincho" w:eastAsia="MS Mincho" w:hAnsi="MS Mincho" w:cs="MS Mincho" w:hint="eastAsia"/>
        </w:rPr>
        <w:t>․</w:t>
      </w:r>
      <w:r w:rsidRPr="00A044F1">
        <w:rPr>
          <w:rFonts w:ascii="GHEA Grapalat" w:eastAsia="GHEA Grapalat" w:hAnsi="GHEA Grapalat" w:cs="GHEA Grapalat"/>
        </w:rPr>
        <w:t>5-</w:t>
      </w:r>
      <w:r w:rsidRPr="00A044F1">
        <w:rPr>
          <w:rFonts w:ascii="GHEA Grapalat" w:eastAsia="GHEA Grapalat" w:hAnsi="GHEA Grapalat" w:cs="Arial"/>
        </w:rPr>
        <w:t>րդ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կետում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սահմանված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կանոնների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հաշվառմամբ։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Այս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ենթաբաժնում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հիմքերի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վերաբերյալ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տվյալները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լրացվում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են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հետևյալ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կանոններով</w:t>
      </w:r>
      <w:r w:rsidRPr="00A044F1">
        <w:rPr>
          <w:rFonts w:ascii="MS Mincho" w:eastAsia="MS Mincho" w:hAnsi="MS Mincho" w:cs="MS Mincho" w:hint="eastAsia"/>
        </w:rPr>
        <w:t>․</w:t>
      </w:r>
    </w:p>
    <w:p w:rsidR="008B7CFE" w:rsidRPr="00A044F1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A044F1">
        <w:rPr>
          <w:rFonts w:ascii="GHEA Grapalat" w:eastAsia="GHEA Grapalat" w:hAnsi="GHEA Grapalat" w:cs="Arial"/>
        </w:rPr>
        <w:t>ա</w:t>
      </w:r>
      <w:r w:rsidRPr="00A044F1">
        <w:rPr>
          <w:rFonts w:ascii="MS Mincho" w:eastAsia="MS Mincho" w:hAnsi="MS Mincho" w:cs="MS Mincho" w:hint="eastAsia"/>
        </w:rPr>
        <w:t>․</w:t>
      </w:r>
      <w:r w:rsidR="00427635" w:rsidRPr="00A044F1">
        <w:rPr>
          <w:rFonts w:ascii="GHEA Grapalat" w:eastAsia="GHEA Grapalat" w:hAnsi="GHEA Grapalat" w:cs="Arial"/>
        </w:rPr>
        <w:t>ա</w:t>
      </w:r>
      <w:r w:rsidRPr="00A044F1">
        <w:rPr>
          <w:rFonts w:ascii="GHEA Grapalat" w:eastAsia="GHEA Grapalat" w:hAnsi="GHEA Grapalat" w:cs="Arial"/>
        </w:rPr>
        <w:t>յս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ենթաբաժնի</w:t>
      </w:r>
      <w:r w:rsidRPr="00A044F1">
        <w:rPr>
          <w:rFonts w:ascii="GHEA Grapalat" w:eastAsia="GHEA Grapalat" w:hAnsi="GHEA Grapalat" w:cs="GHEA Grapalat"/>
        </w:rPr>
        <w:t xml:space="preserve"> «</w:t>
      </w:r>
      <w:r w:rsidRPr="00A044F1">
        <w:rPr>
          <w:rFonts w:ascii="GHEA Grapalat" w:eastAsia="GHEA Grapalat" w:hAnsi="GHEA Grapalat" w:cs="Arial"/>
          <w:b/>
        </w:rPr>
        <w:t>ա</w:t>
      </w:r>
      <w:r w:rsidRPr="00A044F1">
        <w:rPr>
          <w:rFonts w:ascii="GHEA Grapalat" w:eastAsia="GHEA Grapalat" w:hAnsi="GHEA Grapalat" w:cs="GHEA Grapalat"/>
        </w:rPr>
        <w:t xml:space="preserve">» </w:t>
      </w:r>
      <w:r w:rsidRPr="00A044F1">
        <w:rPr>
          <w:rFonts w:ascii="GHEA Grapalat" w:eastAsia="GHEA Grapalat" w:hAnsi="GHEA Grapalat" w:cs="Arial"/>
        </w:rPr>
        <w:t>կետում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կատարվում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նշում</w:t>
      </w:r>
      <w:r w:rsidRPr="00A044F1">
        <w:rPr>
          <w:rFonts w:ascii="GHEA Grapalat" w:eastAsia="GHEA Grapalat" w:hAnsi="GHEA Grapalat" w:cs="GHEA Grapalat"/>
        </w:rPr>
        <w:t xml:space="preserve">, </w:t>
      </w:r>
      <w:r w:rsidRPr="00A044F1">
        <w:rPr>
          <w:rFonts w:ascii="GHEA Grapalat" w:eastAsia="GHEA Grapalat" w:hAnsi="GHEA Grapalat" w:cs="Arial"/>
        </w:rPr>
        <w:t>եթե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ֆիզիկական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անձը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ուղղակի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անուղղակի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կերպով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տիրապետում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տվյալ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իրավաբանական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անձի</w:t>
      </w:r>
      <w:r w:rsidRPr="00A044F1">
        <w:rPr>
          <w:rFonts w:ascii="GHEA Grapalat" w:eastAsia="GHEA Grapalat" w:hAnsi="GHEA Grapalat" w:cs="GHEA Grapalat"/>
        </w:rPr>
        <w:t xml:space="preserve">` </w:t>
      </w:r>
      <w:r w:rsidRPr="00A044F1">
        <w:rPr>
          <w:rFonts w:ascii="GHEA Grapalat" w:eastAsia="GHEA Grapalat" w:hAnsi="GHEA Grapalat" w:cs="Arial"/>
        </w:rPr>
        <w:t>ձայնի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իրավունք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տվող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բաժնեմասերի</w:t>
      </w:r>
      <w:r w:rsidRPr="00A044F1">
        <w:rPr>
          <w:rFonts w:ascii="GHEA Grapalat" w:eastAsia="GHEA Grapalat" w:hAnsi="GHEA Grapalat" w:cs="GHEA Grapalat"/>
        </w:rPr>
        <w:t xml:space="preserve"> (</w:t>
      </w:r>
      <w:r w:rsidRPr="00A044F1">
        <w:rPr>
          <w:rFonts w:ascii="GHEA Grapalat" w:eastAsia="GHEA Grapalat" w:hAnsi="GHEA Grapalat" w:cs="Arial"/>
        </w:rPr>
        <w:t>բաժնետոմսերի</w:t>
      </w:r>
      <w:r w:rsidRPr="00A044F1">
        <w:rPr>
          <w:rFonts w:ascii="GHEA Grapalat" w:eastAsia="GHEA Grapalat" w:hAnsi="GHEA Grapalat" w:cs="GHEA Grapalat"/>
        </w:rPr>
        <w:t xml:space="preserve">, </w:t>
      </w:r>
      <w:r w:rsidRPr="00A044F1">
        <w:rPr>
          <w:rFonts w:ascii="GHEA Grapalat" w:eastAsia="GHEA Grapalat" w:hAnsi="GHEA Grapalat" w:cs="Arial"/>
        </w:rPr>
        <w:t>փայերի</w:t>
      </w:r>
      <w:r w:rsidRPr="00A044F1">
        <w:rPr>
          <w:rFonts w:ascii="GHEA Grapalat" w:eastAsia="GHEA Grapalat" w:hAnsi="GHEA Grapalat" w:cs="GHEA Grapalat"/>
        </w:rPr>
        <w:t xml:space="preserve">) 10 </w:t>
      </w:r>
      <w:r w:rsidRPr="00A044F1">
        <w:rPr>
          <w:rFonts w:ascii="GHEA Grapalat" w:eastAsia="GHEA Grapalat" w:hAnsi="GHEA Grapalat" w:cs="Arial"/>
        </w:rPr>
        <w:t>և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ավելի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տոկոսին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ուղղակի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անուղղակի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կերպով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ունի</w:t>
      </w:r>
      <w:r w:rsidRPr="00A044F1">
        <w:rPr>
          <w:rFonts w:ascii="GHEA Grapalat" w:eastAsia="GHEA Grapalat" w:hAnsi="GHEA Grapalat" w:cs="GHEA Grapalat"/>
        </w:rPr>
        <w:t xml:space="preserve"> 10 </w:t>
      </w:r>
      <w:r w:rsidRPr="00A044F1">
        <w:rPr>
          <w:rFonts w:ascii="GHEA Grapalat" w:eastAsia="GHEA Grapalat" w:hAnsi="GHEA Grapalat" w:cs="Arial"/>
        </w:rPr>
        <w:t>և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ավելի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տոկոս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մասնակցություն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իրավաբանական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անձի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կանոնադրական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կապիտալում։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Այս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ենթաբաժինը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լրացվում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սույն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կարգի</w:t>
      </w:r>
      <w:r w:rsidRPr="00A044F1">
        <w:rPr>
          <w:rFonts w:ascii="GHEA Grapalat" w:eastAsia="GHEA Grapalat" w:hAnsi="GHEA Grapalat" w:cs="GHEA Grapalat"/>
        </w:rPr>
        <w:t xml:space="preserve"> 4-</w:t>
      </w:r>
      <w:r w:rsidRPr="00A044F1">
        <w:rPr>
          <w:rFonts w:ascii="GHEA Grapalat" w:eastAsia="GHEA Grapalat" w:hAnsi="GHEA Grapalat" w:cs="Arial"/>
        </w:rPr>
        <w:t>րդ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կետի</w:t>
      </w:r>
      <w:r w:rsidRPr="00A044F1">
        <w:rPr>
          <w:rFonts w:ascii="GHEA Grapalat" w:eastAsia="GHEA Grapalat" w:hAnsi="GHEA Grapalat" w:cs="GHEA Grapalat"/>
        </w:rPr>
        <w:t xml:space="preserve"> 5-</w:t>
      </w:r>
      <w:r w:rsidRPr="00A044F1">
        <w:rPr>
          <w:rFonts w:ascii="GHEA Grapalat" w:eastAsia="GHEA Grapalat" w:hAnsi="GHEA Grapalat" w:cs="Arial"/>
        </w:rPr>
        <w:t>րդ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ենթակետի</w:t>
      </w:r>
      <w:r w:rsidRPr="00A044F1">
        <w:rPr>
          <w:rFonts w:ascii="GHEA Grapalat" w:eastAsia="GHEA Grapalat" w:hAnsi="GHEA Grapalat" w:cs="GHEA Grapalat"/>
        </w:rPr>
        <w:t xml:space="preserve"> «</w:t>
      </w:r>
      <w:r w:rsidRPr="00A044F1">
        <w:rPr>
          <w:rFonts w:ascii="GHEA Grapalat" w:eastAsia="GHEA Grapalat" w:hAnsi="GHEA Grapalat" w:cs="Arial"/>
        </w:rPr>
        <w:t>ա</w:t>
      </w:r>
      <w:r w:rsidRPr="00A044F1">
        <w:rPr>
          <w:rFonts w:ascii="GHEA Grapalat" w:eastAsia="GHEA Grapalat" w:hAnsi="GHEA Grapalat" w:cs="GHEA Grapalat"/>
        </w:rPr>
        <w:t xml:space="preserve">» </w:t>
      </w:r>
      <w:r w:rsidRPr="00A044F1">
        <w:rPr>
          <w:rFonts w:ascii="GHEA Grapalat" w:eastAsia="GHEA Grapalat" w:hAnsi="GHEA Grapalat" w:cs="Arial"/>
        </w:rPr>
        <w:t>պարբերությամբ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սահմանված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կանոնների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հաշվառմամբ</w:t>
      </w:r>
      <w:r w:rsidRPr="00A044F1">
        <w:rPr>
          <w:rFonts w:ascii="GHEA Grapalat" w:eastAsia="GHEA Grapalat" w:hAnsi="GHEA Grapalat" w:cs="GHEA Grapalat"/>
        </w:rPr>
        <w:t>.</w:t>
      </w:r>
    </w:p>
    <w:p w:rsidR="008B7CFE" w:rsidRPr="00A044F1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proofErr w:type="gramStart"/>
      <w:r w:rsidRPr="00A044F1">
        <w:rPr>
          <w:rFonts w:ascii="GHEA Grapalat" w:eastAsia="GHEA Grapalat" w:hAnsi="GHEA Grapalat" w:cs="Arial"/>
        </w:rPr>
        <w:t>բ</w:t>
      </w:r>
      <w:r w:rsidRPr="00A044F1">
        <w:rPr>
          <w:rFonts w:ascii="MS Mincho" w:eastAsia="MS Mincho" w:hAnsi="MS Mincho" w:cs="MS Mincho" w:hint="eastAsia"/>
        </w:rPr>
        <w:t>․</w:t>
      </w:r>
      <w:r w:rsidR="00427635" w:rsidRPr="00A044F1">
        <w:rPr>
          <w:rFonts w:ascii="GHEA Grapalat" w:eastAsia="GHEA Grapalat" w:hAnsi="GHEA Grapalat" w:cs="Arial"/>
        </w:rPr>
        <w:t>ա</w:t>
      </w:r>
      <w:r w:rsidRPr="00A044F1">
        <w:rPr>
          <w:rFonts w:ascii="GHEA Grapalat" w:eastAsia="GHEA Grapalat" w:hAnsi="GHEA Grapalat" w:cs="Arial"/>
        </w:rPr>
        <w:t>յս</w:t>
      </w:r>
      <w:proofErr w:type="gramEnd"/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ենթաբաժնի</w:t>
      </w:r>
      <w:r w:rsidRPr="00A044F1">
        <w:rPr>
          <w:rFonts w:ascii="GHEA Grapalat" w:eastAsia="GHEA Grapalat" w:hAnsi="GHEA Grapalat" w:cs="GHEA Grapalat"/>
        </w:rPr>
        <w:t xml:space="preserve"> «</w:t>
      </w:r>
      <w:r w:rsidRPr="00A044F1">
        <w:rPr>
          <w:rFonts w:ascii="GHEA Grapalat" w:eastAsia="GHEA Grapalat" w:hAnsi="GHEA Grapalat" w:cs="Arial"/>
          <w:b/>
        </w:rPr>
        <w:t>բ</w:t>
      </w:r>
      <w:r w:rsidRPr="00A044F1">
        <w:rPr>
          <w:rFonts w:ascii="GHEA Grapalat" w:eastAsia="GHEA Grapalat" w:hAnsi="GHEA Grapalat" w:cs="GHEA Grapalat"/>
        </w:rPr>
        <w:t xml:space="preserve">» </w:t>
      </w:r>
      <w:r w:rsidRPr="00A044F1">
        <w:rPr>
          <w:rFonts w:ascii="GHEA Grapalat" w:eastAsia="GHEA Grapalat" w:hAnsi="GHEA Grapalat" w:cs="Arial"/>
        </w:rPr>
        <w:t>կետում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կատարվում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նշում</w:t>
      </w:r>
      <w:r w:rsidRPr="00A044F1">
        <w:rPr>
          <w:rFonts w:ascii="GHEA Grapalat" w:eastAsia="GHEA Grapalat" w:hAnsi="GHEA Grapalat" w:cs="GHEA Grapalat"/>
        </w:rPr>
        <w:t xml:space="preserve">, </w:t>
      </w:r>
      <w:r w:rsidRPr="00A044F1">
        <w:rPr>
          <w:rFonts w:ascii="GHEA Grapalat" w:eastAsia="GHEA Grapalat" w:hAnsi="GHEA Grapalat" w:cs="Arial"/>
        </w:rPr>
        <w:t>եթե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անձն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իրավունք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ունի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նշանակելու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հեռացնելու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իրավաբանական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անձի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կառավարման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մարմինների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անդամների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մեծամասնությանը</w:t>
      </w:r>
      <w:r w:rsidRPr="00A044F1">
        <w:rPr>
          <w:rFonts w:ascii="GHEA Grapalat" w:eastAsia="GHEA Grapalat" w:hAnsi="GHEA Grapalat" w:cs="GHEA Grapalat"/>
        </w:rPr>
        <w:t>.</w:t>
      </w:r>
    </w:p>
    <w:p w:rsidR="008B7CFE" w:rsidRPr="00A044F1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proofErr w:type="gramStart"/>
      <w:r w:rsidRPr="00A044F1">
        <w:rPr>
          <w:rFonts w:ascii="GHEA Grapalat" w:eastAsia="GHEA Grapalat" w:hAnsi="GHEA Grapalat" w:cs="Arial"/>
        </w:rPr>
        <w:t>գ</w:t>
      </w:r>
      <w:r w:rsidRPr="00A044F1">
        <w:rPr>
          <w:rFonts w:ascii="MS Mincho" w:eastAsia="MS Mincho" w:hAnsi="MS Mincho" w:cs="MS Mincho" w:hint="eastAsia"/>
        </w:rPr>
        <w:t>․</w:t>
      </w:r>
      <w:r w:rsidR="00427635" w:rsidRPr="00A044F1">
        <w:rPr>
          <w:rFonts w:ascii="GHEA Grapalat" w:eastAsia="GHEA Grapalat" w:hAnsi="GHEA Grapalat" w:cs="Arial"/>
        </w:rPr>
        <w:t>ա</w:t>
      </w:r>
      <w:r w:rsidRPr="00A044F1">
        <w:rPr>
          <w:rFonts w:ascii="GHEA Grapalat" w:eastAsia="GHEA Grapalat" w:hAnsi="GHEA Grapalat" w:cs="Arial"/>
        </w:rPr>
        <w:t>յս</w:t>
      </w:r>
      <w:proofErr w:type="gramEnd"/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ենթաբաժնի</w:t>
      </w:r>
      <w:r w:rsidRPr="00A044F1">
        <w:rPr>
          <w:rFonts w:ascii="GHEA Grapalat" w:eastAsia="GHEA Grapalat" w:hAnsi="GHEA Grapalat" w:cs="GHEA Grapalat"/>
        </w:rPr>
        <w:t xml:space="preserve"> «</w:t>
      </w:r>
      <w:r w:rsidRPr="00A044F1">
        <w:rPr>
          <w:rFonts w:ascii="GHEA Grapalat" w:eastAsia="GHEA Grapalat" w:hAnsi="GHEA Grapalat" w:cs="Arial"/>
          <w:b/>
        </w:rPr>
        <w:t>գ</w:t>
      </w:r>
      <w:r w:rsidRPr="00A044F1">
        <w:rPr>
          <w:rFonts w:ascii="GHEA Grapalat" w:eastAsia="GHEA Grapalat" w:hAnsi="GHEA Grapalat" w:cs="GHEA Grapalat"/>
        </w:rPr>
        <w:t xml:space="preserve">» </w:t>
      </w:r>
      <w:r w:rsidRPr="00A044F1">
        <w:rPr>
          <w:rFonts w:ascii="GHEA Grapalat" w:eastAsia="GHEA Grapalat" w:hAnsi="GHEA Grapalat" w:cs="Arial"/>
        </w:rPr>
        <w:t>կետում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կատարվում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նշում</w:t>
      </w:r>
      <w:r w:rsidRPr="00A044F1">
        <w:rPr>
          <w:rFonts w:ascii="GHEA Grapalat" w:eastAsia="GHEA Grapalat" w:hAnsi="GHEA Grapalat" w:cs="GHEA Grapalat"/>
        </w:rPr>
        <w:t xml:space="preserve">, </w:t>
      </w:r>
      <w:r w:rsidRPr="00A044F1">
        <w:rPr>
          <w:rFonts w:ascii="GHEA Grapalat" w:eastAsia="GHEA Grapalat" w:hAnsi="GHEA Grapalat" w:cs="Arial"/>
        </w:rPr>
        <w:t>եթե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անձը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Կազմակերպությունից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անհատույց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ստացել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հաշվետու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տարվան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նախորդող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տարվա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ընթացքում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տվյալ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իրավաբանական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անձի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ստացած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շահույթի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առնվազն</w:t>
      </w:r>
      <w:r w:rsidRPr="00A044F1">
        <w:rPr>
          <w:rFonts w:ascii="GHEA Grapalat" w:eastAsia="GHEA Grapalat" w:hAnsi="GHEA Grapalat" w:cs="GHEA Grapalat"/>
        </w:rPr>
        <w:t xml:space="preserve"> 15 </w:t>
      </w:r>
      <w:r w:rsidRPr="00A044F1">
        <w:rPr>
          <w:rFonts w:ascii="GHEA Grapalat" w:eastAsia="GHEA Grapalat" w:hAnsi="GHEA Grapalat" w:cs="Arial"/>
        </w:rPr>
        <w:t>տոկոսի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չափով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օգուտ</w:t>
      </w:r>
      <w:r w:rsidRPr="00A044F1">
        <w:rPr>
          <w:rFonts w:ascii="GHEA Grapalat" w:eastAsia="GHEA Grapalat" w:hAnsi="GHEA Grapalat" w:cs="GHEA Grapalat"/>
        </w:rPr>
        <w:t>.</w:t>
      </w:r>
    </w:p>
    <w:p w:rsidR="008B7CFE" w:rsidRPr="00A044F1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A044F1">
        <w:rPr>
          <w:rFonts w:ascii="GHEA Grapalat" w:eastAsia="GHEA Grapalat" w:hAnsi="GHEA Grapalat" w:cs="Arial"/>
        </w:rPr>
        <w:t>դ</w:t>
      </w:r>
      <w:r w:rsidRPr="00A044F1">
        <w:rPr>
          <w:rFonts w:ascii="MS Mincho" w:eastAsia="MS Mincho" w:hAnsi="MS Mincho" w:cs="MS Mincho" w:hint="eastAsia"/>
        </w:rPr>
        <w:t>․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Այս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ենթաբաժնի</w:t>
      </w:r>
      <w:r w:rsidRPr="00A044F1">
        <w:rPr>
          <w:rFonts w:ascii="GHEA Grapalat" w:eastAsia="GHEA Grapalat" w:hAnsi="GHEA Grapalat" w:cs="GHEA Grapalat"/>
        </w:rPr>
        <w:t xml:space="preserve"> «</w:t>
      </w:r>
      <w:r w:rsidRPr="00A044F1">
        <w:rPr>
          <w:rFonts w:ascii="GHEA Grapalat" w:eastAsia="GHEA Grapalat" w:hAnsi="GHEA Grapalat" w:cs="Arial"/>
          <w:b/>
        </w:rPr>
        <w:t>դ</w:t>
      </w:r>
      <w:r w:rsidRPr="00A044F1">
        <w:rPr>
          <w:rFonts w:ascii="GHEA Grapalat" w:eastAsia="GHEA Grapalat" w:hAnsi="GHEA Grapalat" w:cs="GHEA Grapalat"/>
        </w:rPr>
        <w:t>»</w:t>
      </w:r>
      <w:r w:rsidRPr="00A044F1">
        <w:rPr>
          <w:rFonts w:ascii="GHEA Grapalat" w:eastAsia="GHEA Grapalat" w:hAnsi="GHEA Grapalat" w:cs="Arial"/>
        </w:rPr>
        <w:t>կետում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կատարվում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նշում</w:t>
      </w:r>
      <w:r w:rsidRPr="00A044F1">
        <w:rPr>
          <w:rFonts w:ascii="GHEA Grapalat" w:eastAsia="GHEA Grapalat" w:hAnsi="GHEA Grapalat" w:cs="GHEA Grapalat"/>
        </w:rPr>
        <w:t xml:space="preserve">, </w:t>
      </w:r>
      <w:r w:rsidRPr="00A044F1">
        <w:rPr>
          <w:rFonts w:ascii="GHEA Grapalat" w:eastAsia="GHEA Grapalat" w:hAnsi="GHEA Grapalat" w:cs="Arial"/>
        </w:rPr>
        <w:t>եթե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անձն</w:t>
      </w:r>
      <w:r w:rsidRPr="00A044F1">
        <w:rPr>
          <w:rFonts w:ascii="GHEA Grapalat" w:eastAsia="GHEA Grapalat" w:hAnsi="GHEA Grapalat" w:cs="GHEA Grapalat"/>
        </w:rPr>
        <w:t xml:space="preserve"> «</w:t>
      </w:r>
      <w:r w:rsidRPr="00A044F1">
        <w:rPr>
          <w:rFonts w:ascii="GHEA Grapalat" w:eastAsia="GHEA Grapalat" w:hAnsi="GHEA Grapalat" w:cs="Arial"/>
        </w:rPr>
        <w:t>ա</w:t>
      </w:r>
      <w:r w:rsidRPr="00A044F1">
        <w:rPr>
          <w:rFonts w:ascii="GHEA Grapalat" w:eastAsia="GHEA Grapalat" w:hAnsi="GHEA Grapalat" w:cs="GHEA Grapalat"/>
        </w:rPr>
        <w:t>»-«</w:t>
      </w:r>
      <w:r w:rsidRPr="00A044F1">
        <w:rPr>
          <w:rFonts w:ascii="GHEA Grapalat" w:eastAsia="GHEA Grapalat" w:hAnsi="GHEA Grapalat" w:cs="Arial"/>
        </w:rPr>
        <w:t>գ</w:t>
      </w:r>
      <w:r w:rsidRPr="00A044F1">
        <w:rPr>
          <w:rFonts w:ascii="GHEA Grapalat" w:eastAsia="GHEA Grapalat" w:hAnsi="GHEA Grapalat" w:cs="GHEA Grapalat"/>
        </w:rPr>
        <w:t xml:space="preserve">» </w:t>
      </w:r>
      <w:r w:rsidRPr="00A044F1">
        <w:rPr>
          <w:rFonts w:ascii="GHEA Grapalat" w:eastAsia="GHEA Grapalat" w:hAnsi="GHEA Grapalat" w:cs="Arial"/>
        </w:rPr>
        <w:t>կետերի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իմաստով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չի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հանդիսանում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Կազմակերպության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իրական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շահառու</w:t>
      </w:r>
      <w:r w:rsidRPr="00A044F1">
        <w:rPr>
          <w:rFonts w:ascii="GHEA Grapalat" w:eastAsia="GHEA Grapalat" w:hAnsi="GHEA Grapalat" w:cs="GHEA Grapalat"/>
        </w:rPr>
        <w:t xml:space="preserve">, </w:t>
      </w:r>
      <w:r w:rsidRPr="00A044F1">
        <w:rPr>
          <w:rFonts w:ascii="GHEA Grapalat" w:eastAsia="GHEA Grapalat" w:hAnsi="GHEA Grapalat" w:cs="Arial"/>
        </w:rPr>
        <w:t>սակայն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վերահսկում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lastRenderedPageBreak/>
        <w:t>կազմակերպությունը՝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իրավական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գործիքների</w:t>
      </w:r>
      <w:r w:rsidRPr="00A044F1">
        <w:rPr>
          <w:rFonts w:ascii="GHEA Grapalat" w:eastAsia="GHEA Grapalat" w:hAnsi="GHEA Grapalat" w:cs="GHEA Grapalat"/>
        </w:rPr>
        <w:t xml:space="preserve"> (</w:t>
      </w:r>
      <w:r w:rsidRPr="00A044F1">
        <w:rPr>
          <w:rFonts w:ascii="GHEA Grapalat" w:eastAsia="GHEA Grapalat" w:hAnsi="GHEA Grapalat" w:cs="Arial"/>
        </w:rPr>
        <w:t>այդ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թվում՝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կնքված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գործարքների</w:t>
      </w:r>
      <w:r w:rsidRPr="00A044F1">
        <w:rPr>
          <w:rFonts w:ascii="GHEA Grapalat" w:eastAsia="GHEA Grapalat" w:hAnsi="GHEA Grapalat" w:cs="GHEA Grapalat"/>
        </w:rPr>
        <w:t xml:space="preserve">) </w:t>
      </w:r>
      <w:r w:rsidRPr="00A044F1">
        <w:rPr>
          <w:rFonts w:ascii="GHEA Grapalat" w:eastAsia="GHEA Grapalat" w:hAnsi="GHEA Grapalat" w:cs="Arial"/>
        </w:rPr>
        <w:t>ուժով</w:t>
      </w:r>
      <w:r w:rsidRPr="00A044F1">
        <w:rPr>
          <w:rFonts w:ascii="GHEA Grapalat" w:eastAsia="GHEA Grapalat" w:hAnsi="GHEA Grapalat" w:cs="GHEA Grapalat"/>
        </w:rPr>
        <w:t xml:space="preserve">, </w:t>
      </w:r>
      <w:r w:rsidRPr="00A044F1">
        <w:rPr>
          <w:rFonts w:ascii="GHEA Grapalat" w:eastAsia="GHEA Grapalat" w:hAnsi="GHEA Grapalat" w:cs="Arial"/>
        </w:rPr>
        <w:t>այլ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բնույթի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անձնական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ազդեցության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հիման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վրա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այլ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միջոցներով</w:t>
      </w:r>
      <w:r w:rsidRPr="00A044F1">
        <w:rPr>
          <w:rFonts w:ascii="GHEA Grapalat" w:eastAsia="GHEA Grapalat" w:hAnsi="GHEA Grapalat" w:cs="GHEA Grapalat"/>
        </w:rPr>
        <w:t>.</w:t>
      </w:r>
    </w:p>
    <w:p w:rsidR="008B7CFE" w:rsidRPr="00A044F1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A044F1">
        <w:rPr>
          <w:rFonts w:ascii="GHEA Grapalat" w:eastAsia="GHEA Grapalat" w:hAnsi="GHEA Grapalat" w:cs="Arial"/>
        </w:rPr>
        <w:t>ե</w:t>
      </w:r>
      <w:r w:rsidRPr="00A044F1">
        <w:rPr>
          <w:rFonts w:ascii="MS Mincho" w:eastAsia="MS Mincho" w:hAnsi="MS Mincho" w:cs="MS Mincho" w:hint="eastAsia"/>
        </w:rPr>
        <w:t>․</w:t>
      </w:r>
      <w:r w:rsidR="00427635" w:rsidRPr="00A044F1">
        <w:rPr>
          <w:rFonts w:ascii="GHEA Grapalat" w:eastAsia="GHEA Grapalat" w:hAnsi="GHEA Grapalat" w:cs="Arial"/>
          <w:lang w:val="hy-AM"/>
        </w:rPr>
        <w:t>ա</w:t>
      </w:r>
      <w:r w:rsidRPr="00A044F1">
        <w:rPr>
          <w:rFonts w:ascii="GHEA Grapalat" w:eastAsia="GHEA Grapalat" w:hAnsi="GHEA Grapalat" w:cs="Arial"/>
        </w:rPr>
        <w:t>յս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ենթաբաժնի</w:t>
      </w:r>
      <w:r w:rsidRPr="00A044F1">
        <w:rPr>
          <w:rFonts w:ascii="GHEA Grapalat" w:eastAsia="GHEA Grapalat" w:hAnsi="GHEA Grapalat" w:cs="GHEA Grapalat"/>
        </w:rPr>
        <w:t xml:space="preserve"> «</w:t>
      </w:r>
      <w:r w:rsidRPr="00A044F1">
        <w:rPr>
          <w:rFonts w:ascii="GHEA Grapalat" w:eastAsia="GHEA Grapalat" w:hAnsi="GHEA Grapalat" w:cs="Arial"/>
          <w:b/>
        </w:rPr>
        <w:t>ե</w:t>
      </w:r>
      <w:r w:rsidRPr="00A044F1">
        <w:rPr>
          <w:rFonts w:ascii="GHEA Grapalat" w:eastAsia="GHEA Grapalat" w:hAnsi="GHEA Grapalat" w:cs="GHEA Grapalat"/>
        </w:rPr>
        <w:t xml:space="preserve">» </w:t>
      </w:r>
      <w:r w:rsidRPr="00A044F1">
        <w:rPr>
          <w:rFonts w:ascii="GHEA Grapalat" w:eastAsia="GHEA Grapalat" w:hAnsi="GHEA Grapalat" w:cs="Arial"/>
        </w:rPr>
        <w:t>կետում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կատարվում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նշում</w:t>
      </w:r>
      <w:r w:rsidRPr="00A044F1">
        <w:rPr>
          <w:rFonts w:ascii="GHEA Grapalat" w:eastAsia="GHEA Grapalat" w:hAnsi="GHEA Grapalat" w:cs="GHEA Grapalat"/>
        </w:rPr>
        <w:t xml:space="preserve">, </w:t>
      </w:r>
      <w:r w:rsidRPr="00A044F1">
        <w:rPr>
          <w:rFonts w:ascii="GHEA Grapalat" w:eastAsia="GHEA Grapalat" w:hAnsi="GHEA Grapalat" w:cs="Arial"/>
        </w:rPr>
        <w:t>եթե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անձը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հանդիսանում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Կազմակերպության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գործունեության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ընդհանուր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ընթացիկ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ղեկավարումն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իրականացնող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պաշտոնատար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անձ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այն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դեպքում</w:t>
      </w:r>
      <w:r w:rsidRPr="00A044F1">
        <w:rPr>
          <w:rFonts w:ascii="GHEA Grapalat" w:eastAsia="GHEA Grapalat" w:hAnsi="GHEA Grapalat" w:cs="GHEA Grapalat"/>
        </w:rPr>
        <w:t xml:space="preserve">, </w:t>
      </w:r>
      <w:r w:rsidRPr="00A044F1">
        <w:rPr>
          <w:rFonts w:ascii="GHEA Grapalat" w:eastAsia="GHEA Grapalat" w:hAnsi="GHEA Grapalat" w:cs="Arial"/>
        </w:rPr>
        <w:t>երբ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առկա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չէ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այս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ենթաբաժնի</w:t>
      </w:r>
      <w:r w:rsidRPr="00A044F1">
        <w:rPr>
          <w:rFonts w:ascii="GHEA Grapalat" w:eastAsia="GHEA Grapalat" w:hAnsi="GHEA Grapalat" w:cs="GHEA Grapalat"/>
        </w:rPr>
        <w:t xml:space="preserve"> «</w:t>
      </w:r>
      <w:r w:rsidRPr="00A044F1">
        <w:rPr>
          <w:rFonts w:ascii="GHEA Grapalat" w:eastAsia="GHEA Grapalat" w:hAnsi="GHEA Grapalat" w:cs="Arial"/>
        </w:rPr>
        <w:t>ա</w:t>
      </w:r>
      <w:r w:rsidRPr="00A044F1">
        <w:rPr>
          <w:rFonts w:ascii="GHEA Grapalat" w:eastAsia="GHEA Grapalat" w:hAnsi="GHEA Grapalat" w:cs="GHEA Grapalat"/>
        </w:rPr>
        <w:t>»-«</w:t>
      </w:r>
      <w:r w:rsidRPr="00A044F1">
        <w:rPr>
          <w:rFonts w:ascii="GHEA Grapalat" w:eastAsia="GHEA Grapalat" w:hAnsi="GHEA Grapalat" w:cs="Arial"/>
        </w:rPr>
        <w:t>դ</w:t>
      </w:r>
      <w:r w:rsidRPr="00A044F1">
        <w:rPr>
          <w:rFonts w:ascii="GHEA Grapalat" w:eastAsia="GHEA Grapalat" w:hAnsi="GHEA Grapalat" w:cs="GHEA Grapalat"/>
        </w:rPr>
        <w:t xml:space="preserve">» </w:t>
      </w:r>
      <w:r w:rsidRPr="00A044F1">
        <w:rPr>
          <w:rFonts w:ascii="GHEA Grapalat" w:eastAsia="GHEA Grapalat" w:hAnsi="GHEA Grapalat" w:cs="Arial"/>
        </w:rPr>
        <w:t>կետերի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պահանջներին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համապատասխանող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ֆիզիկական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անձ</w:t>
      </w:r>
      <w:r w:rsidRPr="00A044F1">
        <w:rPr>
          <w:rFonts w:ascii="GHEA Grapalat" w:eastAsia="GHEA Grapalat" w:hAnsi="GHEA Grapalat" w:cs="GHEA Grapalat"/>
        </w:rPr>
        <w:t>.</w:t>
      </w:r>
    </w:p>
    <w:p w:rsidR="008B7CFE" w:rsidRPr="00A044F1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A044F1">
        <w:rPr>
          <w:rFonts w:ascii="GHEA Grapalat" w:eastAsia="GHEA Grapalat" w:hAnsi="GHEA Grapalat" w:cs="GHEA Grapalat"/>
        </w:rPr>
        <w:t>«</w:t>
      </w:r>
      <w:r w:rsidRPr="00A044F1">
        <w:rPr>
          <w:rFonts w:ascii="GHEA Grapalat" w:eastAsia="GHEA Grapalat" w:hAnsi="GHEA Grapalat" w:cs="Arial"/>
        </w:rPr>
        <w:t>Իրական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շահառուի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կարգավիճակի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վերաբերյալ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տեղեկությունները</w:t>
      </w:r>
      <w:r w:rsidRPr="00A044F1">
        <w:rPr>
          <w:rFonts w:ascii="GHEA Grapalat" w:eastAsia="GHEA Grapalat" w:hAnsi="GHEA Grapalat" w:cs="GHEA Grapalat"/>
        </w:rPr>
        <w:t xml:space="preserve">» </w:t>
      </w:r>
      <w:r w:rsidRPr="00A044F1">
        <w:rPr>
          <w:rFonts w:ascii="GHEA Grapalat" w:eastAsia="GHEA Grapalat" w:hAnsi="GHEA Grapalat" w:cs="Arial"/>
        </w:rPr>
        <w:t>ենթաբաժնում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լրացվում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են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անձի՝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Կազմակերպության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իրական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շահառու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դառնալու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օրը</w:t>
      </w:r>
      <w:r w:rsidRPr="00A044F1">
        <w:rPr>
          <w:rFonts w:ascii="GHEA Grapalat" w:eastAsia="GHEA Grapalat" w:hAnsi="GHEA Grapalat" w:cs="GHEA Grapalat"/>
        </w:rPr>
        <w:t xml:space="preserve">, </w:t>
      </w:r>
      <w:r w:rsidRPr="00A044F1">
        <w:rPr>
          <w:rFonts w:ascii="GHEA Grapalat" w:eastAsia="GHEA Grapalat" w:hAnsi="GHEA Grapalat" w:cs="Arial"/>
        </w:rPr>
        <w:t>ամիսը</w:t>
      </w:r>
      <w:r w:rsidRPr="00A044F1">
        <w:rPr>
          <w:rFonts w:ascii="GHEA Grapalat" w:eastAsia="GHEA Grapalat" w:hAnsi="GHEA Grapalat" w:cs="GHEA Grapalat"/>
        </w:rPr>
        <w:t xml:space="preserve">, </w:t>
      </w:r>
      <w:r w:rsidRPr="00A044F1">
        <w:rPr>
          <w:rFonts w:ascii="GHEA Grapalat" w:eastAsia="GHEA Grapalat" w:hAnsi="GHEA Grapalat" w:cs="Arial"/>
        </w:rPr>
        <w:t>տարին։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Այս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ենթաբաժնում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կատարվում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նշում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իրական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շահառուի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կողմից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Կազմակերպության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նկատմամբ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վերահսկողության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իրականացման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ձևի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վերաբերյալ։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Փոխկապակցված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անձանց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հետ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համատեղ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վերահսկողության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իրականացման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վերաբերյալ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կատարվում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նշում</w:t>
      </w:r>
      <w:r w:rsidRPr="00A044F1">
        <w:rPr>
          <w:rFonts w:ascii="GHEA Grapalat" w:eastAsia="GHEA Grapalat" w:hAnsi="GHEA Grapalat" w:cs="GHEA Grapalat"/>
        </w:rPr>
        <w:t xml:space="preserve">, </w:t>
      </w:r>
      <w:r w:rsidRPr="00A044F1">
        <w:rPr>
          <w:rFonts w:ascii="GHEA Grapalat" w:eastAsia="GHEA Grapalat" w:hAnsi="GHEA Grapalat" w:cs="Arial"/>
        </w:rPr>
        <w:t>եթե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իրական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շահառուն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Կազմակերպությունը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վերահսկում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իր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հետ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փոխկապակցված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անձի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հետ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համաձայնեցված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գործելու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ուժով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կարող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այն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վերահսկել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իր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հետ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փոխկապակցված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անձի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հետ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համաձայնեցված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գործելու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դեպքում։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Եթե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հայտարարագիրը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ներկայացնող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իրավաբանական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անձը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հանդիսանում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ընդերքօգտագործման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ոլորտի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հաշվետու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կազմակերպություն</w:t>
      </w:r>
      <w:r w:rsidRPr="00A044F1">
        <w:rPr>
          <w:rFonts w:ascii="GHEA Grapalat" w:eastAsia="GHEA Grapalat" w:hAnsi="GHEA Grapalat" w:cs="GHEA Grapalat"/>
        </w:rPr>
        <w:t xml:space="preserve">, </w:t>
      </w:r>
      <w:r w:rsidRPr="00A044F1">
        <w:rPr>
          <w:rFonts w:ascii="GHEA Grapalat" w:eastAsia="GHEA Grapalat" w:hAnsi="GHEA Grapalat" w:cs="Arial"/>
        </w:rPr>
        <w:t>այս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ենթաբաժնում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նաև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կատարվում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նշում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իրական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շահառուի՝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Ընդերքի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մասին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օրենսգրքի</w:t>
      </w:r>
      <w:r w:rsidRPr="00A044F1">
        <w:rPr>
          <w:rFonts w:ascii="GHEA Grapalat" w:eastAsia="GHEA Grapalat" w:hAnsi="GHEA Grapalat" w:cs="GHEA Grapalat"/>
        </w:rPr>
        <w:t xml:space="preserve"> 3-</w:t>
      </w:r>
      <w:r w:rsidRPr="00A044F1">
        <w:rPr>
          <w:rFonts w:ascii="GHEA Grapalat" w:eastAsia="GHEA Grapalat" w:hAnsi="GHEA Grapalat" w:cs="Arial"/>
        </w:rPr>
        <w:t>րդ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հոդվածի</w:t>
      </w:r>
      <w:r w:rsidRPr="00A044F1">
        <w:rPr>
          <w:rFonts w:ascii="GHEA Grapalat" w:eastAsia="GHEA Grapalat" w:hAnsi="GHEA Grapalat" w:cs="GHEA Grapalat"/>
        </w:rPr>
        <w:t xml:space="preserve"> 1-</w:t>
      </w:r>
      <w:r w:rsidRPr="00A044F1">
        <w:rPr>
          <w:rFonts w:ascii="GHEA Grapalat" w:eastAsia="GHEA Grapalat" w:hAnsi="GHEA Grapalat" w:cs="Arial"/>
        </w:rPr>
        <w:t>ին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մասի</w:t>
      </w:r>
      <w:r w:rsidRPr="00A044F1">
        <w:rPr>
          <w:rFonts w:ascii="GHEA Grapalat" w:eastAsia="GHEA Grapalat" w:hAnsi="GHEA Grapalat" w:cs="GHEA Grapalat"/>
        </w:rPr>
        <w:t xml:space="preserve"> 53-</w:t>
      </w:r>
      <w:r w:rsidRPr="00A044F1">
        <w:rPr>
          <w:rFonts w:ascii="GHEA Grapalat" w:eastAsia="GHEA Grapalat" w:hAnsi="GHEA Grapalat" w:cs="Arial"/>
        </w:rPr>
        <w:t>րդ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կետի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իմաստով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պաշտոնատար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անձ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նրա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ընտանիքի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անդամ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հանդիսանալու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վերաբերյալ</w:t>
      </w:r>
      <w:r w:rsidRPr="00A044F1">
        <w:rPr>
          <w:rFonts w:ascii="GHEA Grapalat" w:eastAsia="GHEA Grapalat" w:hAnsi="GHEA Grapalat" w:cs="GHEA Grapalat"/>
        </w:rPr>
        <w:t>.</w:t>
      </w:r>
    </w:p>
    <w:p w:rsidR="008B7CFE" w:rsidRPr="00A044F1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A044F1">
        <w:rPr>
          <w:rFonts w:ascii="GHEA Grapalat" w:eastAsia="GHEA Grapalat" w:hAnsi="GHEA Grapalat" w:cs="GHEA Grapalat"/>
        </w:rPr>
        <w:t>«</w:t>
      </w:r>
      <w:r w:rsidRPr="00A044F1">
        <w:rPr>
          <w:rFonts w:ascii="GHEA Grapalat" w:eastAsia="GHEA Grapalat" w:hAnsi="GHEA Grapalat" w:cs="Arial"/>
        </w:rPr>
        <w:t>Իրական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շահառուի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կոնտակտային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տվյալները</w:t>
      </w:r>
      <w:r w:rsidRPr="00A044F1">
        <w:rPr>
          <w:rFonts w:ascii="GHEA Grapalat" w:eastAsia="GHEA Grapalat" w:hAnsi="GHEA Grapalat" w:cs="GHEA Grapalat"/>
        </w:rPr>
        <w:t xml:space="preserve">» </w:t>
      </w:r>
      <w:r w:rsidRPr="00A044F1">
        <w:rPr>
          <w:rFonts w:ascii="GHEA Grapalat" w:eastAsia="GHEA Grapalat" w:hAnsi="GHEA Grapalat" w:cs="Arial"/>
        </w:rPr>
        <w:t>ենթաբաժնում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լրացվում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են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իրական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շահառուի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էլեկտրոնային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փոստի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հասցեն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և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հեռախոսահամարը</w:t>
      </w:r>
      <w:r w:rsidRPr="00A044F1">
        <w:rPr>
          <w:rFonts w:ascii="GHEA Grapalat" w:eastAsia="GHEA Grapalat" w:hAnsi="GHEA Grapalat" w:cs="GHEA Grapalat"/>
        </w:rPr>
        <w:t>:</w:t>
      </w:r>
    </w:p>
    <w:p w:rsidR="008B7CFE" w:rsidRPr="00A044F1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:rsidR="008B7CFE" w:rsidRPr="00A044F1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w:rsidRPr="00A044F1">
        <w:rPr>
          <w:rFonts w:ascii="GHEA Grapalat" w:eastAsia="GHEA Grapalat" w:hAnsi="GHEA Grapalat" w:cs="Arial"/>
        </w:rPr>
        <w:t>Հայտարարագրի</w:t>
      </w:r>
      <w:r w:rsidRPr="00A044F1">
        <w:rPr>
          <w:rFonts w:ascii="GHEA Grapalat" w:eastAsia="GHEA Grapalat" w:hAnsi="GHEA Grapalat" w:cs="GHEA Grapalat"/>
        </w:rPr>
        <w:t xml:space="preserve"> 5-</w:t>
      </w:r>
      <w:r w:rsidRPr="00A044F1">
        <w:rPr>
          <w:rFonts w:ascii="GHEA Grapalat" w:eastAsia="GHEA Grapalat" w:hAnsi="GHEA Grapalat" w:cs="Arial"/>
        </w:rPr>
        <w:t>րդ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բաժինը</w:t>
      </w:r>
      <w:r w:rsidRPr="00A044F1">
        <w:rPr>
          <w:rFonts w:ascii="GHEA Grapalat" w:eastAsia="GHEA Grapalat" w:hAnsi="GHEA Grapalat" w:cs="GHEA Grapalat"/>
        </w:rPr>
        <w:t xml:space="preserve"> (</w:t>
      </w:r>
      <w:r w:rsidRPr="00A044F1">
        <w:rPr>
          <w:rFonts w:ascii="GHEA Grapalat" w:eastAsia="GHEA Grapalat" w:hAnsi="GHEA Grapalat" w:cs="Arial"/>
        </w:rPr>
        <w:t>Միջանկյալ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իրավաբանական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անձինք</w:t>
      </w:r>
      <w:r w:rsidRPr="00A044F1">
        <w:rPr>
          <w:rFonts w:ascii="GHEA Grapalat" w:eastAsia="GHEA Grapalat" w:hAnsi="GHEA Grapalat" w:cs="GHEA Grapalat"/>
        </w:rPr>
        <w:t xml:space="preserve">) </w:t>
      </w:r>
      <w:r w:rsidRPr="00A044F1">
        <w:rPr>
          <w:rFonts w:ascii="GHEA Grapalat" w:eastAsia="GHEA Grapalat" w:hAnsi="GHEA Grapalat" w:cs="Arial"/>
        </w:rPr>
        <w:t>լրացվում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, </w:t>
      </w:r>
      <w:r w:rsidRPr="00A044F1">
        <w:rPr>
          <w:rFonts w:ascii="GHEA Grapalat" w:eastAsia="GHEA Grapalat" w:hAnsi="GHEA Grapalat" w:cs="Arial"/>
        </w:rPr>
        <w:t>եթե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հայտարարագիրը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ներկայացնող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իրավաբանական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անձի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իրական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շահառուն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Կազմակերպությունն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ամբողջությամբ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վերահսկող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իրավաբանական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անձն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ունի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անուղղակի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մասնակցություն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Կազմակերպության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կանոնադրական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կապիտալում։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Այս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բաժինը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ենթակա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է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լրացման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յուրաքանչյուր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</w:rPr>
        <w:t>միջանկյալ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իրավաբանական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անձի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համար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առանձին՝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բոլոր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միջանկյալ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իրավաբանական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անձանց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քանակով։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Այս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բաժնում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ենթաբաժինները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լրացվում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են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հետևյալ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կանոններով</w:t>
      </w:r>
      <w:r w:rsidRPr="00A044F1">
        <w:rPr>
          <w:rFonts w:ascii="MS Mincho" w:eastAsia="MS Mincho" w:hAnsi="MS Mincho" w:cs="MS Mincho" w:hint="eastAsia"/>
          <w:color w:val="000000"/>
        </w:rPr>
        <w:t>․</w:t>
      </w:r>
    </w:p>
    <w:p w:rsidR="008B7CFE" w:rsidRPr="00A044F1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A044F1">
        <w:rPr>
          <w:rFonts w:ascii="GHEA Grapalat" w:eastAsia="GHEA Grapalat" w:hAnsi="GHEA Grapalat" w:cs="GHEA Grapalat"/>
        </w:rPr>
        <w:t>«</w:t>
      </w:r>
      <w:r w:rsidRPr="00A044F1">
        <w:rPr>
          <w:rFonts w:ascii="GHEA Grapalat" w:eastAsia="GHEA Grapalat" w:hAnsi="GHEA Grapalat" w:cs="Arial"/>
        </w:rPr>
        <w:t>Կազմակերպության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տվյալները</w:t>
      </w:r>
      <w:r w:rsidRPr="00A044F1">
        <w:rPr>
          <w:rFonts w:ascii="GHEA Grapalat" w:eastAsia="GHEA Grapalat" w:hAnsi="GHEA Grapalat" w:cs="GHEA Grapalat"/>
        </w:rPr>
        <w:t xml:space="preserve">» </w:t>
      </w:r>
      <w:r w:rsidRPr="00A044F1">
        <w:rPr>
          <w:rFonts w:ascii="GHEA Grapalat" w:eastAsia="GHEA Grapalat" w:hAnsi="GHEA Grapalat" w:cs="Arial"/>
        </w:rPr>
        <w:t>ենթաբաժնում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լրացվում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են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միջանկյալ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իրավաբանական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անձի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անվանումը</w:t>
      </w:r>
      <w:r w:rsidRPr="00A044F1">
        <w:rPr>
          <w:rFonts w:ascii="GHEA Grapalat" w:eastAsia="GHEA Grapalat" w:hAnsi="GHEA Grapalat" w:cs="GHEA Grapalat"/>
        </w:rPr>
        <w:t xml:space="preserve"> (</w:t>
      </w:r>
      <w:r w:rsidRPr="00A044F1">
        <w:rPr>
          <w:rFonts w:ascii="GHEA Grapalat" w:eastAsia="GHEA Grapalat" w:hAnsi="GHEA Grapalat" w:cs="Arial"/>
        </w:rPr>
        <w:t>այդ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թվում՝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լատինատառ</w:t>
      </w:r>
      <w:r w:rsidRPr="00A044F1">
        <w:rPr>
          <w:rFonts w:ascii="GHEA Grapalat" w:eastAsia="GHEA Grapalat" w:hAnsi="GHEA Grapalat" w:cs="GHEA Grapalat"/>
        </w:rPr>
        <w:t xml:space="preserve">) </w:t>
      </w:r>
      <w:r w:rsidRPr="00A044F1">
        <w:rPr>
          <w:rFonts w:ascii="GHEA Grapalat" w:eastAsia="GHEA Grapalat" w:hAnsi="GHEA Grapalat" w:cs="Arial"/>
        </w:rPr>
        <w:t>և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գրանցման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տվյալները</w:t>
      </w:r>
      <w:r w:rsidRPr="00A044F1">
        <w:rPr>
          <w:rFonts w:ascii="GHEA Grapalat" w:eastAsia="GHEA Grapalat" w:hAnsi="GHEA Grapalat" w:cs="GHEA Grapalat"/>
        </w:rPr>
        <w:t xml:space="preserve">` </w:t>
      </w:r>
      <w:r w:rsidRPr="00A044F1">
        <w:rPr>
          <w:rFonts w:ascii="GHEA Grapalat" w:eastAsia="GHEA Grapalat" w:hAnsi="GHEA Grapalat" w:cs="Arial"/>
        </w:rPr>
        <w:t>ներառյալ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նշում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կազմակերպաիրավական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ձևի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մասին</w:t>
      </w:r>
      <w:r w:rsidRPr="00A044F1">
        <w:rPr>
          <w:rFonts w:ascii="GHEA Grapalat" w:eastAsia="GHEA Grapalat" w:hAnsi="GHEA Grapalat" w:cs="GHEA Grapalat"/>
        </w:rPr>
        <w:t>.</w:t>
      </w:r>
    </w:p>
    <w:p w:rsidR="008B7CFE" w:rsidRPr="00A044F1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A044F1">
        <w:rPr>
          <w:rFonts w:ascii="GHEA Grapalat" w:eastAsia="GHEA Grapalat" w:hAnsi="GHEA Grapalat" w:cs="GHEA Grapalat"/>
        </w:rPr>
        <w:lastRenderedPageBreak/>
        <w:t>«</w:t>
      </w:r>
      <w:r w:rsidRPr="00A044F1">
        <w:rPr>
          <w:rFonts w:ascii="GHEA Grapalat" w:eastAsia="GHEA Grapalat" w:hAnsi="GHEA Grapalat" w:cs="Arial"/>
        </w:rPr>
        <w:t>Իրական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շահառուի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տվյալները</w:t>
      </w:r>
      <w:r w:rsidRPr="00A044F1">
        <w:rPr>
          <w:rFonts w:ascii="GHEA Grapalat" w:eastAsia="GHEA Grapalat" w:hAnsi="GHEA Grapalat" w:cs="GHEA Grapalat"/>
        </w:rPr>
        <w:t xml:space="preserve">» </w:t>
      </w:r>
      <w:r w:rsidRPr="00A044F1">
        <w:rPr>
          <w:rFonts w:ascii="GHEA Grapalat" w:eastAsia="GHEA Grapalat" w:hAnsi="GHEA Grapalat" w:cs="Arial"/>
        </w:rPr>
        <w:t>ենթաբաժնում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լրացվում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են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այն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իրական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gramStart"/>
      <w:r w:rsidRPr="00A044F1">
        <w:rPr>
          <w:rFonts w:ascii="GHEA Grapalat" w:eastAsia="GHEA Grapalat" w:hAnsi="GHEA Grapalat" w:cs="Arial"/>
        </w:rPr>
        <w:t>շահառու</w:t>
      </w:r>
      <w:r w:rsidRPr="00A044F1">
        <w:rPr>
          <w:rFonts w:ascii="GHEA Grapalat" w:eastAsia="GHEA Grapalat" w:hAnsi="GHEA Grapalat" w:cs="GHEA Grapalat"/>
        </w:rPr>
        <w:t>(</w:t>
      </w:r>
      <w:proofErr w:type="gramEnd"/>
      <w:r w:rsidRPr="00A044F1">
        <w:rPr>
          <w:rFonts w:ascii="GHEA Grapalat" w:eastAsia="GHEA Grapalat" w:hAnsi="GHEA Grapalat" w:cs="Arial"/>
        </w:rPr>
        <w:t>ներ</w:t>
      </w:r>
      <w:r w:rsidRPr="00A044F1">
        <w:rPr>
          <w:rFonts w:ascii="GHEA Grapalat" w:eastAsia="GHEA Grapalat" w:hAnsi="GHEA Grapalat" w:cs="GHEA Grapalat"/>
        </w:rPr>
        <w:t>)</w:t>
      </w:r>
      <w:r w:rsidRPr="00A044F1">
        <w:rPr>
          <w:rFonts w:ascii="GHEA Grapalat" w:eastAsia="GHEA Grapalat" w:hAnsi="GHEA Grapalat" w:cs="Arial"/>
        </w:rPr>
        <w:t>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անունը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և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ազգանունը</w:t>
      </w:r>
      <w:r w:rsidRPr="00A044F1">
        <w:rPr>
          <w:rFonts w:ascii="GHEA Grapalat" w:eastAsia="GHEA Grapalat" w:hAnsi="GHEA Grapalat" w:cs="GHEA Grapalat"/>
        </w:rPr>
        <w:t xml:space="preserve">, </w:t>
      </w:r>
      <w:r w:rsidRPr="00A044F1">
        <w:rPr>
          <w:rFonts w:ascii="GHEA Grapalat" w:eastAsia="GHEA Grapalat" w:hAnsi="GHEA Grapalat" w:cs="Arial"/>
        </w:rPr>
        <w:t>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համար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այս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ենթաբաժնում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լրացված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կազմակերպությունը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հանդիսանում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միջանկյալ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իրավաբանական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անձ</w:t>
      </w:r>
      <w:r w:rsidRPr="00A044F1">
        <w:rPr>
          <w:rFonts w:ascii="GHEA Grapalat" w:eastAsia="GHEA Grapalat" w:hAnsi="GHEA Grapalat" w:cs="GHEA Grapalat"/>
        </w:rPr>
        <w:t xml:space="preserve">: </w:t>
      </w:r>
      <w:r w:rsidRPr="00A044F1">
        <w:rPr>
          <w:rFonts w:ascii="GHEA Grapalat" w:eastAsia="GHEA Grapalat" w:hAnsi="GHEA Grapalat" w:cs="Arial"/>
        </w:rPr>
        <w:t>Եթե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միջանկյալ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իրավաբանական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անձանց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տվյալները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լրացվում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են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Կազմակերպությունն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ամբողջությամբ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վերահսկող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իրավաբանական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անձի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համար</w:t>
      </w:r>
      <w:r w:rsidRPr="00A044F1">
        <w:rPr>
          <w:rFonts w:ascii="GHEA Grapalat" w:eastAsia="GHEA Grapalat" w:hAnsi="GHEA Grapalat" w:cs="GHEA Grapalat"/>
        </w:rPr>
        <w:t xml:space="preserve">, </w:t>
      </w:r>
      <w:r w:rsidRPr="00A044F1">
        <w:rPr>
          <w:rFonts w:ascii="GHEA Grapalat" w:eastAsia="GHEA Grapalat" w:hAnsi="GHEA Grapalat" w:cs="Arial"/>
        </w:rPr>
        <w:t>այս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ենթաբաժինը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ենթակա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չէ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լրացման։</w:t>
      </w:r>
    </w:p>
    <w:p w:rsidR="008B7CFE" w:rsidRPr="00A044F1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A044F1">
        <w:rPr>
          <w:rFonts w:ascii="GHEA Grapalat" w:eastAsia="GHEA Grapalat" w:hAnsi="GHEA Grapalat" w:cs="GHEA Grapalat"/>
        </w:rPr>
        <w:t>«</w:t>
      </w:r>
      <w:r w:rsidRPr="00A044F1">
        <w:rPr>
          <w:rFonts w:ascii="GHEA Grapalat" w:eastAsia="GHEA Grapalat" w:hAnsi="GHEA Grapalat" w:cs="Arial"/>
        </w:rPr>
        <w:t>Միջանկյալ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իրավաբանական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անձի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բաժնետոմսերի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ցուցակման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տվյալները</w:t>
      </w:r>
      <w:r w:rsidRPr="00A044F1">
        <w:rPr>
          <w:rFonts w:ascii="GHEA Grapalat" w:eastAsia="GHEA Grapalat" w:hAnsi="GHEA Grapalat" w:cs="GHEA Grapalat"/>
        </w:rPr>
        <w:t xml:space="preserve">» </w:t>
      </w:r>
      <w:r w:rsidRPr="00A044F1">
        <w:rPr>
          <w:rFonts w:ascii="GHEA Grapalat" w:eastAsia="GHEA Grapalat" w:hAnsi="GHEA Grapalat" w:cs="Arial"/>
        </w:rPr>
        <w:t>ենթաբաժինը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ենթակա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չէ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պարտադիր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լրացման։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Այս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ենթաբաժինը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կարող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լրացվել</w:t>
      </w:r>
      <w:r w:rsidRPr="00A044F1">
        <w:rPr>
          <w:rFonts w:ascii="GHEA Grapalat" w:eastAsia="GHEA Grapalat" w:hAnsi="GHEA Grapalat" w:cs="GHEA Grapalat"/>
        </w:rPr>
        <w:t xml:space="preserve">, </w:t>
      </w:r>
      <w:r w:rsidRPr="00A044F1">
        <w:rPr>
          <w:rFonts w:ascii="GHEA Grapalat" w:eastAsia="GHEA Grapalat" w:hAnsi="GHEA Grapalat" w:cs="Arial"/>
        </w:rPr>
        <w:t>եթե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միջանկյալ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իրավաբանական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անձի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բաժնետոմսերը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ցուցակված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են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կարգավորվող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շուկայում։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Այս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ենթաբաժնում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լրացվում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ֆոնդային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բորսայի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անվանումը՝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փակագծերում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նշելով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նաև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բորսայի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ծածկագիրը</w:t>
      </w:r>
      <w:r w:rsidRPr="00A044F1">
        <w:rPr>
          <w:rFonts w:ascii="GHEA Grapalat" w:eastAsia="GHEA Grapalat" w:hAnsi="GHEA Grapalat" w:cs="GHEA Grapalat"/>
        </w:rPr>
        <w:t xml:space="preserve"> (Market Identifier Code), </w:t>
      </w:r>
      <w:r w:rsidRPr="00A044F1">
        <w:rPr>
          <w:rFonts w:ascii="GHEA Grapalat" w:eastAsia="GHEA Grapalat" w:hAnsi="GHEA Grapalat" w:cs="Arial"/>
        </w:rPr>
        <w:t>որտեղ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ցուցակված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են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իրավաբանական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անձի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բաժնետոմսերը</w:t>
      </w:r>
      <w:r w:rsidRPr="00A044F1">
        <w:rPr>
          <w:rFonts w:ascii="GHEA Grapalat" w:eastAsia="GHEA Grapalat" w:hAnsi="GHEA Grapalat" w:cs="GHEA Grapalat"/>
        </w:rPr>
        <w:t xml:space="preserve">, </w:t>
      </w:r>
      <w:r w:rsidRPr="00A044F1">
        <w:rPr>
          <w:rFonts w:ascii="GHEA Grapalat" w:eastAsia="GHEA Grapalat" w:hAnsi="GHEA Grapalat" w:cs="Arial"/>
        </w:rPr>
        <w:t>ինչպես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նաև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կատարվում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հղում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բորսայում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առկա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փաստաթղթերին։</w:t>
      </w:r>
    </w:p>
    <w:p w:rsidR="008B7CFE" w:rsidRPr="00A044F1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:rsidR="008B7CFE" w:rsidRPr="00A044F1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A044F1">
        <w:rPr>
          <w:rFonts w:ascii="GHEA Grapalat" w:eastAsia="GHEA Grapalat" w:hAnsi="GHEA Grapalat" w:cs="Arial"/>
        </w:rPr>
        <w:t>Հայտարարագրի</w:t>
      </w:r>
      <w:r w:rsidRPr="00A044F1">
        <w:rPr>
          <w:rFonts w:ascii="GHEA Grapalat" w:eastAsia="GHEA Grapalat" w:hAnsi="GHEA Grapalat" w:cs="GHEA Grapalat"/>
        </w:rPr>
        <w:t xml:space="preserve"> 6-</w:t>
      </w:r>
      <w:r w:rsidRPr="00A044F1">
        <w:rPr>
          <w:rFonts w:ascii="GHEA Grapalat" w:eastAsia="GHEA Grapalat" w:hAnsi="GHEA Grapalat" w:cs="Arial"/>
        </w:rPr>
        <w:t>րդ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բաժինը</w:t>
      </w:r>
      <w:r w:rsidRPr="00A044F1">
        <w:rPr>
          <w:rFonts w:ascii="GHEA Grapalat" w:eastAsia="GHEA Grapalat" w:hAnsi="GHEA Grapalat" w:cs="GHEA Grapalat"/>
        </w:rPr>
        <w:t xml:space="preserve"> (</w:t>
      </w:r>
      <w:r w:rsidRPr="00A044F1">
        <w:rPr>
          <w:rFonts w:ascii="GHEA Grapalat" w:eastAsia="GHEA Grapalat" w:hAnsi="GHEA Grapalat" w:cs="Arial"/>
        </w:rPr>
        <w:t>Լրացուցիչ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նշումներ</w:t>
      </w:r>
      <w:r w:rsidRPr="00A044F1">
        <w:rPr>
          <w:rFonts w:ascii="GHEA Grapalat" w:eastAsia="GHEA Grapalat" w:hAnsi="GHEA Grapalat" w:cs="GHEA Grapalat"/>
        </w:rPr>
        <w:t xml:space="preserve">) </w:t>
      </w:r>
      <w:r w:rsidRPr="00A044F1">
        <w:rPr>
          <w:rFonts w:ascii="GHEA Grapalat" w:eastAsia="GHEA Grapalat" w:hAnsi="GHEA Grapalat" w:cs="Arial"/>
        </w:rPr>
        <w:t>լրացվում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, </w:t>
      </w:r>
      <w:r w:rsidRPr="00A044F1">
        <w:rPr>
          <w:rFonts w:ascii="GHEA Grapalat" w:eastAsia="GHEA Grapalat" w:hAnsi="GHEA Grapalat" w:cs="Arial"/>
        </w:rPr>
        <w:t>եթե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առկա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են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լրացուցիչ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տեղեկություններ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հավելյալ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պարզաբանումներ</w:t>
      </w:r>
      <w:r w:rsidRPr="00A044F1">
        <w:rPr>
          <w:rFonts w:ascii="GHEA Grapalat" w:eastAsia="GHEA Grapalat" w:hAnsi="GHEA Grapalat" w:cs="GHEA Grapalat"/>
        </w:rPr>
        <w:t xml:space="preserve">, </w:t>
      </w:r>
      <w:r w:rsidRPr="00A044F1">
        <w:rPr>
          <w:rFonts w:ascii="GHEA Grapalat" w:eastAsia="GHEA Grapalat" w:hAnsi="GHEA Grapalat" w:cs="Arial"/>
        </w:rPr>
        <w:t>որոնք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առնչվում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են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հայտարարագրում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լրացված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լրացման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ենթակա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տվյալներին։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Այս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ենթաբաժնում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կարող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են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լրացվել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հավելյալ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պարզաբանումներ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իրական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շահառուի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կողմից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Կազմակերպությունը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վերահսկելու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հիմքերի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վերաբերյալ</w:t>
      </w:r>
      <w:r w:rsidRPr="00A044F1">
        <w:rPr>
          <w:rFonts w:ascii="GHEA Grapalat" w:eastAsia="GHEA Grapalat" w:hAnsi="GHEA Grapalat" w:cs="GHEA Grapalat"/>
        </w:rPr>
        <w:t xml:space="preserve">, </w:t>
      </w:r>
      <w:r w:rsidRPr="00A044F1">
        <w:rPr>
          <w:rFonts w:ascii="GHEA Grapalat" w:eastAsia="GHEA Grapalat" w:hAnsi="GHEA Grapalat" w:cs="Arial"/>
        </w:rPr>
        <w:t>պետության</w:t>
      </w:r>
      <w:r w:rsidRPr="00A044F1">
        <w:rPr>
          <w:rFonts w:ascii="GHEA Grapalat" w:eastAsia="GHEA Grapalat" w:hAnsi="GHEA Grapalat" w:cs="GHEA Grapalat"/>
        </w:rPr>
        <w:t xml:space="preserve"> (</w:t>
      </w:r>
      <w:r w:rsidRPr="00A044F1">
        <w:rPr>
          <w:rFonts w:ascii="GHEA Grapalat" w:eastAsia="GHEA Grapalat" w:hAnsi="GHEA Grapalat" w:cs="Arial"/>
        </w:rPr>
        <w:t>համայնքի</w:t>
      </w:r>
      <w:r w:rsidRPr="00A044F1">
        <w:rPr>
          <w:rFonts w:ascii="GHEA Grapalat" w:eastAsia="GHEA Grapalat" w:hAnsi="GHEA Grapalat" w:cs="GHEA Grapalat"/>
        </w:rPr>
        <w:t xml:space="preserve">) </w:t>
      </w:r>
      <w:r w:rsidRPr="00A044F1">
        <w:rPr>
          <w:rFonts w:ascii="GHEA Grapalat" w:eastAsia="GHEA Grapalat" w:hAnsi="GHEA Grapalat" w:cs="Arial"/>
        </w:rPr>
        <w:t>այն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մարմինների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վերաբերյալ</w:t>
      </w:r>
      <w:r w:rsidRPr="00A044F1">
        <w:rPr>
          <w:rFonts w:ascii="GHEA Grapalat" w:eastAsia="GHEA Grapalat" w:hAnsi="GHEA Grapalat" w:cs="GHEA Grapalat"/>
        </w:rPr>
        <w:t xml:space="preserve">, </w:t>
      </w:r>
      <w:r w:rsidRPr="00A044F1">
        <w:rPr>
          <w:rFonts w:ascii="GHEA Grapalat" w:eastAsia="GHEA Grapalat" w:hAnsi="GHEA Grapalat" w:cs="Arial"/>
        </w:rPr>
        <w:t>որոնք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իրականացնում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են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Կազմակերպության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վերահսկողությունն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այն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դեպքում</w:t>
      </w:r>
      <w:r w:rsidRPr="00A044F1">
        <w:rPr>
          <w:rFonts w:ascii="GHEA Grapalat" w:eastAsia="GHEA Grapalat" w:hAnsi="GHEA Grapalat" w:cs="GHEA Grapalat"/>
        </w:rPr>
        <w:t xml:space="preserve">, </w:t>
      </w:r>
      <w:r w:rsidRPr="00A044F1">
        <w:rPr>
          <w:rFonts w:ascii="GHEA Grapalat" w:eastAsia="GHEA Grapalat" w:hAnsi="GHEA Grapalat" w:cs="Arial"/>
        </w:rPr>
        <w:t>եթե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հայտարարագիրը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ներկայացնող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իրավաբանական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անձի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կանոնադրական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կապիտալում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առկա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պետության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համայնքի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ուղղակի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անուղղակի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մասնակցություն</w:t>
      </w:r>
      <w:r w:rsidRPr="00A044F1">
        <w:rPr>
          <w:rFonts w:ascii="GHEA Grapalat" w:eastAsia="GHEA Grapalat" w:hAnsi="GHEA Grapalat" w:cs="GHEA Grapalat"/>
        </w:rPr>
        <w:t xml:space="preserve">, </w:t>
      </w:r>
      <w:r w:rsidRPr="00A044F1">
        <w:rPr>
          <w:rFonts w:ascii="GHEA Grapalat" w:eastAsia="GHEA Grapalat" w:hAnsi="GHEA Grapalat" w:cs="Arial"/>
        </w:rPr>
        <w:t>և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այլ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պարազաբանումներ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հայտարարագրի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առնչությամբ։</w:t>
      </w:r>
    </w:p>
    <w:p w:rsidR="008B7CFE" w:rsidRPr="00A044F1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A044F1">
        <w:rPr>
          <w:rFonts w:ascii="GHEA Grapalat" w:eastAsia="GHEA Grapalat" w:hAnsi="GHEA Grapalat" w:cs="Arial"/>
        </w:rPr>
        <w:t>Հայտարարագիրը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լրացնում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և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ստորագրում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հայտը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ներկայացնող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անձը։</w:t>
      </w:r>
      <w:r w:rsidRPr="00A044F1">
        <w:rPr>
          <w:rFonts w:ascii="GHEA Grapalat" w:eastAsia="GHEA Grapalat" w:hAnsi="GHEA Grapalat" w:cs="GHEA Grapalat"/>
        </w:rPr>
        <w:t xml:space="preserve"> </w:t>
      </w:r>
      <w:r w:rsidR="0027288B" w:rsidRPr="00A044F1">
        <w:rPr>
          <w:rFonts w:ascii="GHEA Grapalat" w:eastAsia="GHEA Grapalat" w:hAnsi="GHEA Grapalat" w:cs="Arial"/>
        </w:rPr>
        <w:t>Հ</w:t>
      </w:r>
      <w:r w:rsidRPr="00A044F1">
        <w:rPr>
          <w:rFonts w:ascii="GHEA Grapalat" w:eastAsia="GHEA Grapalat" w:hAnsi="GHEA Grapalat" w:cs="Arial"/>
        </w:rPr>
        <w:t>այտարարագրի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էջերի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համարակալումը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և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հայտարարագրում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էջերի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քանակի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մասին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նշում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կատարելը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պարտադիր</w:t>
      </w:r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չէ։</w:t>
      </w:r>
    </w:p>
    <w:p w:rsidR="006B4368" w:rsidRPr="00A044F1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A044F1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A044F1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A044F1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A044F1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A044F1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A044F1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A044F1" w:rsidRDefault="006B4368" w:rsidP="004B6F70">
      <w:pPr>
        <w:pStyle w:val="31"/>
        <w:spacing w:line="240" w:lineRule="auto"/>
        <w:ind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A044F1" w:rsidRDefault="000B1088" w:rsidP="004B6F70">
      <w:pPr>
        <w:pStyle w:val="31"/>
        <w:spacing w:line="240" w:lineRule="auto"/>
        <w:ind w:firstLine="0"/>
        <w:jc w:val="right"/>
        <w:rPr>
          <w:rFonts w:ascii="GHEA Grapalat" w:hAnsi="GHEA Grapalat" w:cs="Arial"/>
          <w:b/>
          <w:lang w:val="hy-AM"/>
        </w:rPr>
      </w:pPr>
      <w:r w:rsidRPr="00A044F1">
        <w:rPr>
          <w:rFonts w:ascii="GHEA Grapalat" w:hAnsi="GHEA Grapalat"/>
          <w:b/>
          <w:lang w:val="hy-AM"/>
        </w:rPr>
        <w:br w:type="page"/>
      </w:r>
      <w:r w:rsidR="004B6F70" w:rsidRPr="00A044F1">
        <w:rPr>
          <w:rFonts w:ascii="GHEA Grapalat" w:hAnsi="GHEA Grapalat"/>
          <w:b/>
          <w:lang w:val="hy-AM"/>
        </w:rPr>
        <w:lastRenderedPageBreak/>
        <w:tab/>
      </w:r>
      <w:r w:rsidR="00B2572B" w:rsidRPr="00A044F1">
        <w:rPr>
          <w:rFonts w:ascii="GHEA Grapalat" w:hAnsi="GHEA Grapalat" w:cs="Arial"/>
          <w:b/>
          <w:lang w:val="hy-AM"/>
        </w:rPr>
        <w:t>Հավելված</w:t>
      </w:r>
      <w:r w:rsidR="00AA3C87" w:rsidRPr="00A044F1">
        <w:rPr>
          <w:rFonts w:ascii="GHEA Grapalat" w:hAnsi="GHEA Grapalat" w:cs="Arial"/>
          <w:b/>
          <w:lang w:val="hy-AM"/>
        </w:rPr>
        <w:t>2</w:t>
      </w:r>
    </w:p>
    <w:p w:rsidR="00B2572B" w:rsidRPr="00A044F1" w:rsidRDefault="00A044F1" w:rsidP="00EF3662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A044F1">
        <w:rPr>
          <w:rFonts w:ascii="GHEA Grapalat" w:hAnsi="GHEA Grapalat" w:cs="Sylfaen"/>
          <w:sz w:val="24"/>
          <w:szCs w:val="24"/>
          <w:lang w:val="hy-AM"/>
        </w:rPr>
        <w:t>ԼՄ</w:t>
      </w:r>
      <w:r w:rsidRPr="00A044F1">
        <w:rPr>
          <w:rFonts w:ascii="GHEA Grapalat" w:hAnsi="GHEA Grapalat" w:cs="Arial"/>
          <w:sz w:val="24"/>
          <w:szCs w:val="24"/>
          <w:lang w:val="hy-AM"/>
        </w:rPr>
        <w:t>-</w:t>
      </w:r>
      <w:r w:rsidRPr="00A044F1">
        <w:rPr>
          <w:rFonts w:ascii="GHEA Grapalat" w:hAnsi="GHEA Grapalat" w:cs="Sylfaen"/>
          <w:sz w:val="24"/>
          <w:szCs w:val="24"/>
          <w:lang w:val="hy-AM"/>
        </w:rPr>
        <w:t>ԹՀ</w:t>
      </w:r>
      <w:r w:rsidRPr="00A044F1">
        <w:rPr>
          <w:rFonts w:ascii="GHEA Grapalat" w:hAnsi="GHEA Grapalat" w:cs="Arial"/>
          <w:sz w:val="24"/>
          <w:szCs w:val="24"/>
          <w:lang w:val="hy-AM"/>
        </w:rPr>
        <w:t>-</w:t>
      </w:r>
      <w:r w:rsidRPr="00A044F1">
        <w:rPr>
          <w:rFonts w:ascii="GHEA Grapalat" w:hAnsi="GHEA Grapalat" w:cs="Sylfaen"/>
          <w:sz w:val="24"/>
          <w:szCs w:val="24"/>
          <w:lang w:val="hy-AM"/>
        </w:rPr>
        <w:t>ԳՀԱՊՁԲ</w:t>
      </w:r>
      <w:r w:rsidRPr="00A044F1">
        <w:rPr>
          <w:rFonts w:ascii="GHEA Grapalat" w:hAnsi="GHEA Grapalat" w:cs="Arial"/>
          <w:sz w:val="24"/>
          <w:szCs w:val="24"/>
          <w:lang w:val="hy-AM"/>
        </w:rPr>
        <w:t>-24/08</w:t>
      </w:r>
      <w:r w:rsidR="00910C24" w:rsidRPr="00A044F1">
        <w:rPr>
          <w:rFonts w:ascii="GHEA Grapalat" w:hAnsi="GHEA Grapalat"/>
          <w:sz w:val="24"/>
          <w:szCs w:val="24"/>
          <w:lang w:val="hy-AM"/>
        </w:rPr>
        <w:t xml:space="preserve"> </w:t>
      </w:r>
      <w:r w:rsidR="00B2572B" w:rsidRPr="00A044F1">
        <w:rPr>
          <w:rFonts w:ascii="GHEA Grapalat" w:hAnsi="GHEA Grapalat" w:cs="Sylfaen"/>
          <w:b/>
          <w:lang w:val="hy-AM"/>
        </w:rPr>
        <w:t>*</w:t>
      </w:r>
      <w:r w:rsidR="00B2572B" w:rsidRPr="00A044F1">
        <w:rPr>
          <w:rFonts w:ascii="GHEA Grapalat" w:hAnsi="GHEA Grapalat" w:cs="Arial"/>
          <w:b/>
          <w:lang w:val="hy-AM"/>
        </w:rPr>
        <w:t>ծածկագրով</w:t>
      </w:r>
    </w:p>
    <w:p w:rsidR="00B2572B" w:rsidRPr="00A044F1" w:rsidRDefault="004D47EB" w:rsidP="00EF3662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A044F1">
        <w:rPr>
          <w:rFonts w:ascii="GHEA Grapalat" w:hAnsi="GHEA Grapalat" w:cs="Arial"/>
          <w:b/>
          <w:lang w:val="hy-AM"/>
        </w:rPr>
        <w:t>ԳՆԱՆՇՄԱՆՀԱՐՑՄԱՆ</w:t>
      </w:r>
      <w:r w:rsidR="00B2572B" w:rsidRPr="00A044F1">
        <w:rPr>
          <w:rFonts w:ascii="GHEA Grapalat" w:hAnsi="GHEA Grapalat" w:cs="Arial"/>
          <w:b/>
          <w:lang w:val="hy-AM"/>
        </w:rPr>
        <w:t>հրավերի</w:t>
      </w:r>
    </w:p>
    <w:p w:rsidR="00B2572B" w:rsidRPr="00A044F1" w:rsidRDefault="00B2572B" w:rsidP="00EF3662">
      <w:pPr>
        <w:rPr>
          <w:rFonts w:ascii="GHEA Grapalat" w:hAnsi="GHEA Grapalat"/>
          <w:lang w:val="hy-AM"/>
        </w:rPr>
      </w:pPr>
    </w:p>
    <w:p w:rsidR="00B2572B" w:rsidRPr="00A044F1" w:rsidRDefault="00B2572B" w:rsidP="00EF3662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B2572B" w:rsidRPr="00A044F1" w:rsidRDefault="00B2572B" w:rsidP="00EF3662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A044F1">
        <w:rPr>
          <w:rFonts w:ascii="GHEA Grapalat" w:hAnsi="GHEA Grapalat" w:cs="Arial"/>
          <w:b/>
          <w:sz w:val="20"/>
          <w:lang w:val="hy-AM"/>
        </w:rPr>
        <w:t>Գ</w:t>
      </w:r>
      <w:r w:rsidRPr="00A044F1">
        <w:rPr>
          <w:rFonts w:ascii="GHEA Grapalat" w:hAnsi="GHEA Grapalat"/>
          <w:b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  <w:lang w:val="hy-AM"/>
        </w:rPr>
        <w:t>Ն</w:t>
      </w:r>
      <w:r w:rsidRPr="00A044F1">
        <w:rPr>
          <w:rFonts w:ascii="GHEA Grapalat" w:hAnsi="GHEA Grapalat"/>
          <w:b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  <w:lang w:val="hy-AM"/>
        </w:rPr>
        <w:t>Ա</w:t>
      </w:r>
      <w:r w:rsidRPr="00A044F1">
        <w:rPr>
          <w:rFonts w:ascii="GHEA Grapalat" w:hAnsi="GHEA Grapalat"/>
          <w:b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  <w:lang w:val="hy-AM"/>
        </w:rPr>
        <w:t>Յ</w:t>
      </w:r>
      <w:r w:rsidRPr="00A044F1">
        <w:rPr>
          <w:rFonts w:ascii="GHEA Grapalat" w:hAnsi="GHEA Grapalat"/>
          <w:b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  <w:lang w:val="hy-AM"/>
        </w:rPr>
        <w:t>Ի</w:t>
      </w:r>
      <w:r w:rsidRPr="00A044F1">
        <w:rPr>
          <w:rFonts w:ascii="GHEA Grapalat" w:hAnsi="GHEA Grapalat"/>
          <w:b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  <w:lang w:val="hy-AM"/>
        </w:rPr>
        <w:t>Ն</w:t>
      </w:r>
      <w:r w:rsidRPr="00A044F1">
        <w:rPr>
          <w:rFonts w:ascii="GHEA Grapalat" w:hAnsi="GHEA Grapalat"/>
          <w:b/>
          <w:sz w:val="20"/>
          <w:lang w:val="hy-AM"/>
        </w:rPr>
        <w:t xml:space="preserve">   </w:t>
      </w:r>
      <w:r w:rsidRPr="00A044F1">
        <w:rPr>
          <w:rFonts w:ascii="GHEA Grapalat" w:hAnsi="GHEA Grapalat" w:cs="Arial"/>
          <w:b/>
          <w:sz w:val="20"/>
          <w:lang w:val="hy-AM"/>
        </w:rPr>
        <w:t>Ա</w:t>
      </w:r>
      <w:r w:rsidRPr="00A044F1">
        <w:rPr>
          <w:rFonts w:ascii="GHEA Grapalat" w:hAnsi="GHEA Grapalat"/>
          <w:b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  <w:lang w:val="hy-AM"/>
        </w:rPr>
        <w:t>Ռ</w:t>
      </w:r>
      <w:r w:rsidRPr="00A044F1">
        <w:rPr>
          <w:rFonts w:ascii="GHEA Grapalat" w:hAnsi="GHEA Grapalat"/>
          <w:b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  <w:lang w:val="hy-AM"/>
        </w:rPr>
        <w:t>Ա</w:t>
      </w:r>
      <w:r w:rsidRPr="00A044F1">
        <w:rPr>
          <w:rFonts w:ascii="GHEA Grapalat" w:hAnsi="GHEA Grapalat"/>
          <w:b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  <w:lang w:val="hy-AM"/>
        </w:rPr>
        <w:t>Ջ</w:t>
      </w:r>
      <w:r w:rsidRPr="00A044F1">
        <w:rPr>
          <w:rFonts w:ascii="GHEA Grapalat" w:hAnsi="GHEA Grapalat"/>
          <w:b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  <w:lang w:val="hy-AM"/>
        </w:rPr>
        <w:t>Ա</w:t>
      </w:r>
      <w:r w:rsidRPr="00A044F1">
        <w:rPr>
          <w:rFonts w:ascii="GHEA Grapalat" w:hAnsi="GHEA Grapalat"/>
          <w:b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  <w:lang w:val="hy-AM"/>
        </w:rPr>
        <w:t>Ր</w:t>
      </w:r>
      <w:r w:rsidRPr="00A044F1">
        <w:rPr>
          <w:rFonts w:ascii="GHEA Grapalat" w:hAnsi="GHEA Grapalat"/>
          <w:b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  <w:lang w:val="hy-AM"/>
        </w:rPr>
        <w:t>Կ</w:t>
      </w:r>
    </w:p>
    <w:p w:rsidR="00B2572B" w:rsidRPr="00A044F1" w:rsidRDefault="00B2572B" w:rsidP="00EF3662">
      <w:pPr>
        <w:ind w:firstLine="567"/>
        <w:rPr>
          <w:rFonts w:ascii="GHEA Grapalat" w:hAnsi="GHEA Grapalat"/>
          <w:lang w:val="hy-AM"/>
        </w:rPr>
      </w:pPr>
    </w:p>
    <w:p w:rsidR="00B2572B" w:rsidRPr="00A044F1" w:rsidRDefault="00B2572B" w:rsidP="00EF3662">
      <w:pPr>
        <w:ind w:firstLine="567"/>
        <w:jc w:val="both"/>
        <w:rPr>
          <w:rFonts w:ascii="GHEA Grapalat" w:hAnsi="GHEA Grapalat" w:cs="Arial"/>
          <w:lang w:val="hy-AM"/>
        </w:rPr>
      </w:pPr>
      <w:r w:rsidRPr="00A044F1">
        <w:rPr>
          <w:rFonts w:ascii="GHEA Grapalat" w:hAnsi="GHEA Grapalat" w:cs="Arial"/>
          <w:sz w:val="20"/>
          <w:szCs w:val="20"/>
          <w:lang w:val="es-ES"/>
        </w:rPr>
        <w:t xml:space="preserve">Ուսումնասիրելով </w:t>
      </w:r>
      <w:r w:rsidR="00A044F1" w:rsidRPr="00A044F1">
        <w:rPr>
          <w:rFonts w:ascii="GHEA Grapalat" w:hAnsi="GHEA Grapalat" w:cs="Sylfaen"/>
          <w:sz w:val="20"/>
          <w:szCs w:val="20"/>
          <w:lang w:val="es-ES"/>
        </w:rPr>
        <w:t>ԼՄ</w:t>
      </w:r>
      <w:r w:rsidR="00A044F1" w:rsidRPr="00A044F1">
        <w:rPr>
          <w:rFonts w:ascii="GHEA Grapalat" w:hAnsi="GHEA Grapalat" w:cs="Arial"/>
          <w:sz w:val="20"/>
          <w:szCs w:val="20"/>
          <w:lang w:val="es-ES"/>
        </w:rPr>
        <w:t>-</w:t>
      </w:r>
      <w:r w:rsidR="00A044F1" w:rsidRPr="00A044F1">
        <w:rPr>
          <w:rFonts w:ascii="GHEA Grapalat" w:hAnsi="GHEA Grapalat" w:cs="Sylfaen"/>
          <w:sz w:val="20"/>
          <w:szCs w:val="20"/>
          <w:lang w:val="es-ES"/>
        </w:rPr>
        <w:t>ԹՀ</w:t>
      </w:r>
      <w:r w:rsidR="00A044F1" w:rsidRPr="00A044F1">
        <w:rPr>
          <w:rFonts w:ascii="GHEA Grapalat" w:hAnsi="GHEA Grapalat" w:cs="Arial"/>
          <w:sz w:val="20"/>
          <w:szCs w:val="20"/>
          <w:lang w:val="es-ES"/>
        </w:rPr>
        <w:t>-</w:t>
      </w:r>
      <w:r w:rsidR="00A044F1" w:rsidRPr="00A044F1">
        <w:rPr>
          <w:rFonts w:ascii="GHEA Grapalat" w:hAnsi="GHEA Grapalat" w:cs="Sylfaen"/>
          <w:sz w:val="20"/>
          <w:szCs w:val="20"/>
          <w:lang w:val="es-ES"/>
        </w:rPr>
        <w:t>ԳՀԱՊՁԲ</w:t>
      </w:r>
      <w:r w:rsidR="00A044F1" w:rsidRPr="00A044F1">
        <w:rPr>
          <w:rFonts w:ascii="GHEA Grapalat" w:hAnsi="GHEA Grapalat" w:cs="Arial"/>
          <w:sz w:val="20"/>
          <w:szCs w:val="20"/>
          <w:lang w:val="es-ES"/>
        </w:rPr>
        <w:t>-24/08</w:t>
      </w:r>
      <w:r w:rsidR="00910C24"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es-ES"/>
        </w:rPr>
        <w:t xml:space="preserve">* ծածկագրով </w:t>
      </w:r>
      <w:r w:rsidR="004D47EB" w:rsidRPr="00A044F1">
        <w:rPr>
          <w:rFonts w:ascii="GHEA Grapalat" w:hAnsi="GHEA Grapalat" w:cs="Arial"/>
          <w:sz w:val="20"/>
          <w:szCs w:val="20"/>
          <w:lang w:val="es-ES"/>
        </w:rPr>
        <w:t>ԳՆԱՆՇՄԱՆ ՀԱՐՑՄԱՆ</w:t>
      </w:r>
      <w:r w:rsidRPr="00A044F1">
        <w:rPr>
          <w:rFonts w:ascii="GHEA Grapalat" w:hAnsi="GHEA Grapalat" w:cs="Arial"/>
          <w:sz w:val="20"/>
          <w:szCs w:val="20"/>
          <w:lang w:val="es-ES"/>
        </w:rPr>
        <w:t xml:space="preserve"> հրավերը, այդ թվում կնքվելիք  պայմանագրի նախագիծը</w:t>
      </w:r>
      <w:r w:rsidRPr="00A044F1">
        <w:rPr>
          <w:rFonts w:ascii="GHEA Grapalat" w:hAnsi="GHEA Grapalat" w:cs="Arial"/>
          <w:lang w:val="hy-AM"/>
        </w:rPr>
        <w:t xml:space="preserve">, </w:t>
      </w:r>
      <w:r w:rsidRPr="00A044F1">
        <w:rPr>
          <w:rFonts w:ascii="GHEA Grapalat" w:hAnsi="GHEA Grapalat"/>
          <w:sz w:val="20"/>
          <w:u w:val="single"/>
          <w:lang w:val="hy-AM"/>
        </w:rPr>
        <w:tab/>
      </w:r>
      <w:r w:rsidRPr="00A044F1">
        <w:rPr>
          <w:rFonts w:ascii="GHEA Grapalat" w:hAnsi="GHEA Grapalat"/>
          <w:sz w:val="20"/>
          <w:u w:val="single"/>
          <w:lang w:val="hy-AM"/>
        </w:rPr>
        <w:tab/>
      </w:r>
      <w:r w:rsidRPr="00A044F1">
        <w:rPr>
          <w:rFonts w:ascii="GHEA Grapalat" w:hAnsi="GHEA Grapalat"/>
          <w:sz w:val="20"/>
          <w:u w:val="single"/>
          <w:lang w:val="hy-AM"/>
        </w:rPr>
        <w:tab/>
      </w:r>
      <w:r w:rsidRPr="00A044F1">
        <w:rPr>
          <w:rFonts w:ascii="GHEA Grapalat" w:hAnsi="GHEA Grapalat"/>
          <w:sz w:val="20"/>
          <w:u w:val="single"/>
          <w:lang w:val="hy-AM"/>
        </w:rPr>
        <w:tab/>
      </w:r>
      <w:r w:rsidRPr="00A044F1">
        <w:rPr>
          <w:rFonts w:ascii="GHEA Grapalat" w:hAnsi="GHEA Grapalat"/>
          <w:sz w:val="20"/>
          <w:u w:val="single"/>
          <w:lang w:val="hy-AM"/>
        </w:rPr>
        <w:tab/>
      </w:r>
      <w:r w:rsidRPr="00A044F1">
        <w:rPr>
          <w:rFonts w:ascii="GHEA Grapalat" w:hAnsi="GHEA Grapalat"/>
          <w:sz w:val="20"/>
          <w:u w:val="single"/>
          <w:lang w:val="hy-AM"/>
        </w:rPr>
        <w:tab/>
      </w:r>
      <w:r w:rsidRPr="00A044F1">
        <w:rPr>
          <w:rFonts w:ascii="GHEA Grapalat" w:hAnsi="GHEA Grapalat" w:cs="Arial"/>
          <w:sz w:val="20"/>
          <w:szCs w:val="20"/>
          <w:lang w:val="es-ES"/>
        </w:rPr>
        <w:t>-ն առաջարկում է</w:t>
      </w:r>
    </w:p>
    <w:p w:rsidR="00B2572B" w:rsidRPr="00A044F1" w:rsidRDefault="00B2572B" w:rsidP="00EF3662">
      <w:pPr>
        <w:ind w:firstLine="567"/>
        <w:jc w:val="both"/>
        <w:rPr>
          <w:rFonts w:ascii="GHEA Grapalat" w:hAnsi="GHEA Grapalat" w:cs="Arial"/>
        </w:rPr>
      </w:pPr>
      <w:bookmarkStart w:id="8" w:name="_Hlk23147299"/>
      <w:r w:rsidRPr="00A044F1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</w:t>
      </w:r>
      <w:r w:rsidRPr="00A044F1">
        <w:rPr>
          <w:rFonts w:ascii="GHEA Grapalat" w:hAnsi="GHEA Grapalat" w:cs="Arial"/>
          <w:vertAlign w:val="superscript"/>
          <w:lang w:val="hy-AM"/>
        </w:rPr>
        <w:t>մասնակցի</w:t>
      </w:r>
      <w:r w:rsidRPr="00A044F1">
        <w:rPr>
          <w:rFonts w:ascii="GHEA Grapalat" w:hAnsi="GHEA Grapalat" w:cs="Sylfaen"/>
          <w:vertAlign w:val="superscript"/>
          <w:lang w:val="hy-AM"/>
        </w:rPr>
        <w:t xml:space="preserve"> </w:t>
      </w:r>
      <w:r w:rsidRPr="00A044F1">
        <w:rPr>
          <w:rFonts w:ascii="GHEA Grapalat" w:hAnsi="GHEA Grapalat" w:cs="Arial"/>
          <w:vertAlign w:val="superscript"/>
          <w:lang w:val="hy-AM"/>
        </w:rPr>
        <w:t>անվանումը</w:t>
      </w:r>
    </w:p>
    <w:bookmarkEnd w:id="8"/>
    <w:p w:rsidR="00B2572B" w:rsidRPr="00A044F1" w:rsidRDefault="00B2572B" w:rsidP="00EF3662">
      <w:pPr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 w:cs="Arial"/>
          <w:sz w:val="20"/>
          <w:szCs w:val="20"/>
          <w:lang w:val="es-ES"/>
        </w:rPr>
        <w:t>պայմանագիրը կատարել ներքոհիշյալ ընդհանուր գներով.</w:t>
      </w:r>
    </w:p>
    <w:p w:rsidR="00B2572B" w:rsidRPr="00A044F1" w:rsidRDefault="00B2572B" w:rsidP="00EF3662">
      <w:pPr>
        <w:jc w:val="center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 w:cs="Arial"/>
          <w:sz w:val="20"/>
          <w:lang w:val="es-ES"/>
        </w:rPr>
        <w:t>ՀՀ</w:t>
      </w:r>
      <w:r w:rsidRPr="00A044F1">
        <w:rPr>
          <w:rFonts w:ascii="GHEA Grapalat" w:hAnsi="GHEA Grapalat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lang w:val="es-ES"/>
        </w:rPr>
        <w:t>դրամ</w:t>
      </w: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282"/>
        <w:gridCol w:w="2552"/>
        <w:gridCol w:w="1701"/>
        <w:gridCol w:w="1559"/>
      </w:tblGrid>
      <w:tr w:rsidR="005759F8" w:rsidRPr="00A044F1" w:rsidTr="00A27D90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9F8" w:rsidRPr="00A044F1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>Չափա</w:t>
            </w:r>
            <w:r w:rsidRPr="00A044F1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-</w:t>
            </w:r>
          </w:p>
          <w:p w:rsidR="005759F8" w:rsidRPr="00A044F1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6"/>
                <w:lang w:val="es-ES"/>
              </w:rPr>
            </w:pPr>
            <w:r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>բաժինների</w:t>
            </w:r>
            <w:r w:rsidRPr="00A044F1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>համարները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9F8" w:rsidRPr="00A044F1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>Ապրանքի</w:t>
            </w:r>
            <w:r w:rsidRPr="00A044F1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 </w:t>
            </w:r>
            <w:r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>անվանումը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931" w:rsidRPr="00A044F1" w:rsidRDefault="005759F8" w:rsidP="005759F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>Արժեք</w:t>
            </w:r>
          </w:p>
          <w:p w:rsidR="00034390" w:rsidRPr="00A044F1" w:rsidRDefault="00034390" w:rsidP="005759F8">
            <w:pPr>
              <w:jc w:val="center"/>
              <w:rPr>
                <w:rFonts w:ascii="GHEA Grapalat" w:hAnsi="GHEA Grapalat"/>
                <w:bCs/>
                <w:sz w:val="16"/>
                <w:szCs w:val="18"/>
                <w:lang w:val="es-ES"/>
              </w:rPr>
            </w:pPr>
            <w:r w:rsidRPr="00A044F1">
              <w:rPr>
                <w:rFonts w:ascii="GHEA Grapalat" w:hAnsi="GHEA Grapalat"/>
                <w:bCs/>
                <w:sz w:val="16"/>
                <w:szCs w:val="18"/>
                <w:lang w:val="es-ES"/>
              </w:rPr>
              <w:t>(</w:t>
            </w:r>
            <w:r w:rsidRPr="00A044F1">
              <w:rPr>
                <w:rFonts w:ascii="GHEA Grapalat" w:hAnsi="GHEA Grapalat" w:cs="Arial"/>
                <w:bCs/>
                <w:sz w:val="16"/>
                <w:szCs w:val="18"/>
                <w:lang w:val="es-ES"/>
              </w:rPr>
              <w:t>ինքնարժեքի</w:t>
            </w:r>
            <w:r w:rsidRPr="00A044F1">
              <w:rPr>
                <w:rFonts w:ascii="GHEA Grapalat" w:hAnsi="GHEA Grapalat"/>
                <w:bCs/>
                <w:sz w:val="16"/>
                <w:szCs w:val="18"/>
                <w:lang w:val="es-ES"/>
              </w:rPr>
              <w:t xml:space="preserve"> </w:t>
            </w:r>
            <w:r w:rsidRPr="00A044F1">
              <w:rPr>
                <w:rFonts w:ascii="GHEA Grapalat" w:hAnsi="GHEA Grapalat" w:cs="Arial"/>
                <w:bCs/>
                <w:sz w:val="16"/>
                <w:szCs w:val="18"/>
                <w:lang w:val="es-ES"/>
              </w:rPr>
              <w:t>և</w:t>
            </w:r>
            <w:r w:rsidRPr="00A044F1">
              <w:rPr>
                <w:rFonts w:ascii="GHEA Grapalat" w:hAnsi="GHEA Grapalat"/>
                <w:bCs/>
                <w:sz w:val="16"/>
                <w:szCs w:val="18"/>
                <w:lang w:val="es-ES"/>
              </w:rPr>
              <w:t xml:space="preserve"> </w:t>
            </w:r>
            <w:r w:rsidRPr="00A044F1">
              <w:rPr>
                <w:rFonts w:ascii="GHEA Grapalat" w:hAnsi="GHEA Grapalat" w:cs="Arial"/>
                <w:bCs/>
                <w:sz w:val="16"/>
                <w:szCs w:val="18"/>
                <w:lang w:val="es-ES"/>
              </w:rPr>
              <w:t>կանխատեսվող</w:t>
            </w:r>
            <w:r w:rsidRPr="00A044F1">
              <w:rPr>
                <w:rFonts w:ascii="GHEA Grapalat" w:hAnsi="GHEA Grapalat"/>
                <w:bCs/>
                <w:sz w:val="16"/>
                <w:szCs w:val="18"/>
                <w:lang w:val="es-ES"/>
              </w:rPr>
              <w:t xml:space="preserve"> </w:t>
            </w:r>
            <w:r w:rsidRPr="00A044F1">
              <w:rPr>
                <w:rFonts w:ascii="GHEA Grapalat" w:hAnsi="GHEA Grapalat" w:cs="Arial"/>
                <w:bCs/>
                <w:sz w:val="16"/>
                <w:szCs w:val="18"/>
                <w:lang w:val="es-ES"/>
              </w:rPr>
              <w:t>շահույթի</w:t>
            </w:r>
            <w:r w:rsidRPr="00A044F1">
              <w:rPr>
                <w:rFonts w:ascii="GHEA Grapalat" w:hAnsi="GHEA Grapalat"/>
                <w:bCs/>
                <w:sz w:val="16"/>
                <w:szCs w:val="18"/>
                <w:lang w:val="es-ES"/>
              </w:rPr>
              <w:t xml:space="preserve"> </w:t>
            </w:r>
            <w:r w:rsidRPr="00A044F1">
              <w:rPr>
                <w:rFonts w:ascii="GHEA Grapalat" w:hAnsi="GHEA Grapalat" w:cs="Arial"/>
                <w:bCs/>
                <w:sz w:val="16"/>
                <w:szCs w:val="18"/>
                <w:lang w:val="es-ES"/>
              </w:rPr>
              <w:t>հանրագումարը</w:t>
            </w:r>
            <w:r w:rsidRPr="00A044F1">
              <w:rPr>
                <w:rFonts w:ascii="GHEA Grapalat" w:hAnsi="GHEA Grapalat"/>
                <w:bCs/>
                <w:sz w:val="16"/>
                <w:szCs w:val="18"/>
                <w:lang w:val="es-ES"/>
              </w:rPr>
              <w:t>)</w:t>
            </w:r>
          </w:p>
          <w:p w:rsidR="005759F8" w:rsidRPr="00A044F1" w:rsidRDefault="005759F8" w:rsidP="005759F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A044F1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/</w:t>
            </w:r>
            <w:r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>տառերով</w:t>
            </w:r>
            <w:r w:rsidRPr="00A044F1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>և</w:t>
            </w:r>
            <w:r w:rsidRPr="00A044F1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>թվերով</w:t>
            </w:r>
            <w:r w:rsidRPr="00A044F1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9F8" w:rsidRPr="00A044F1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>ԱԱՀ</w:t>
            </w:r>
            <w:r w:rsidRPr="00A044F1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**</w:t>
            </w:r>
          </w:p>
          <w:p w:rsidR="005759F8" w:rsidRPr="00A044F1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A044F1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/</w:t>
            </w:r>
            <w:r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>տառերով</w:t>
            </w:r>
            <w:r w:rsidRPr="00A044F1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>և</w:t>
            </w:r>
            <w:r w:rsidRPr="00A044F1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>թվերով</w:t>
            </w:r>
            <w:r w:rsidRPr="00A044F1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9F8" w:rsidRPr="00A044F1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>Ընդհանուր</w:t>
            </w:r>
            <w:r w:rsidRPr="00A044F1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>գինը</w:t>
            </w:r>
          </w:p>
          <w:p w:rsidR="005759F8" w:rsidRPr="00A044F1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A044F1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/</w:t>
            </w:r>
            <w:r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>տառերով</w:t>
            </w:r>
            <w:r w:rsidRPr="00A044F1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>և</w:t>
            </w:r>
            <w:r w:rsidRPr="00A044F1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>թվերով</w:t>
            </w:r>
            <w:r w:rsidRPr="00A044F1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/</w:t>
            </w:r>
          </w:p>
        </w:tc>
      </w:tr>
      <w:tr w:rsidR="005759F8" w:rsidRPr="00A044F1" w:rsidTr="00A27D90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759F8" w:rsidRPr="00A044F1" w:rsidRDefault="005759F8" w:rsidP="00EF366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A044F1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759F8" w:rsidRPr="00A044F1" w:rsidRDefault="005759F8" w:rsidP="00EF366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A044F1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759F8" w:rsidRPr="00A044F1" w:rsidRDefault="005759F8" w:rsidP="00EF366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A044F1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759F8" w:rsidRPr="00A044F1" w:rsidRDefault="005759F8" w:rsidP="00EF366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A044F1">
              <w:rPr>
                <w:rFonts w:ascii="GHEA Grapalat" w:hAnsi="GHEA Grapalat"/>
                <w:b/>
                <w:i/>
                <w:sz w:val="16"/>
                <w:lang w:val="es-E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759F8" w:rsidRPr="00A044F1" w:rsidRDefault="005759F8" w:rsidP="005759F8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A044F1">
              <w:rPr>
                <w:rFonts w:ascii="GHEA Grapalat" w:hAnsi="GHEA Grapalat"/>
                <w:b/>
                <w:i/>
                <w:sz w:val="16"/>
                <w:lang w:val="es-ES"/>
              </w:rPr>
              <w:t>5=3+4</w:t>
            </w:r>
          </w:p>
        </w:tc>
      </w:tr>
      <w:tr w:rsidR="005759F8" w:rsidRPr="00A044F1" w:rsidTr="00A27D90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F8" w:rsidRPr="00A044F1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A044F1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F8" w:rsidRPr="00A044F1" w:rsidRDefault="005759F8" w:rsidP="00EF3662">
            <w:pPr>
              <w:rPr>
                <w:rFonts w:ascii="GHEA Grapalat" w:hAnsi="GHEA Grapalat"/>
                <w:sz w:val="18"/>
                <w:lang w:val="es-ES"/>
              </w:rPr>
            </w:pPr>
            <w:r w:rsidRPr="00A044F1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</w:t>
            </w:r>
            <w:r w:rsidRPr="00A044F1">
              <w:rPr>
                <w:rFonts w:ascii="GHEA Grapalat" w:hAnsi="GHEA Grapalat" w:cs="Arial"/>
                <w:sz w:val="20"/>
                <w:u w:val="single"/>
                <w:vertAlign w:val="subscript"/>
                <w:lang w:val="es-ES"/>
              </w:rPr>
              <w:t>Գնման</w:t>
            </w:r>
            <w:r w:rsidRPr="00A044F1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A044F1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A044F1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A044F1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F8" w:rsidRPr="00A044F1" w:rsidRDefault="005759F8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F8" w:rsidRPr="00A044F1" w:rsidRDefault="005759F8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F8" w:rsidRPr="00A044F1" w:rsidRDefault="005759F8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910C24" w:rsidRPr="00A044F1" w:rsidTr="00A27D90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24" w:rsidRPr="00A044F1" w:rsidRDefault="00910C24" w:rsidP="00910C24">
            <w:pPr>
              <w:jc w:val="center"/>
              <w:rPr>
                <w:rFonts w:ascii="GHEA Grapalat" w:hAnsi="GHEA Grapalat"/>
                <w:b/>
                <w:bCs/>
                <w:sz w:val="18"/>
                <w:lang w:val="hy-AM"/>
              </w:rPr>
            </w:pPr>
            <w:r w:rsidRPr="00A044F1">
              <w:rPr>
                <w:rFonts w:ascii="GHEA Grapalat" w:hAnsi="GHEA Grapalat"/>
                <w:b/>
                <w:bCs/>
                <w:sz w:val="18"/>
                <w:lang w:val="hy-AM"/>
              </w:rPr>
              <w:t>2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24" w:rsidRPr="00A044F1" w:rsidRDefault="00910C24" w:rsidP="00910C24">
            <w:pPr>
              <w:rPr>
                <w:rFonts w:ascii="GHEA Grapalat" w:hAnsi="GHEA Grapalat"/>
                <w:sz w:val="18"/>
                <w:lang w:val="es-ES"/>
              </w:rPr>
            </w:pPr>
            <w:r w:rsidRPr="00A044F1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</w:t>
            </w:r>
            <w:r w:rsidRPr="00A044F1">
              <w:rPr>
                <w:rFonts w:ascii="GHEA Grapalat" w:hAnsi="GHEA Grapalat" w:cs="Arial"/>
                <w:sz w:val="20"/>
                <w:u w:val="single"/>
                <w:vertAlign w:val="subscript"/>
                <w:lang w:val="es-ES"/>
              </w:rPr>
              <w:t>Գնման</w:t>
            </w:r>
            <w:r w:rsidRPr="00A044F1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A044F1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A044F1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A044F1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C24" w:rsidRPr="00A044F1" w:rsidRDefault="00910C24" w:rsidP="00910C2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C24" w:rsidRPr="00A044F1" w:rsidRDefault="00910C24" w:rsidP="00910C2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C24" w:rsidRPr="00A044F1" w:rsidRDefault="00910C24" w:rsidP="00910C2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044F1" w:rsidRPr="00A044F1" w:rsidTr="00A27D90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F1" w:rsidRPr="00A044F1" w:rsidRDefault="00A044F1" w:rsidP="00A044F1">
            <w:pPr>
              <w:jc w:val="center"/>
              <w:rPr>
                <w:rFonts w:ascii="GHEA Grapalat" w:hAnsi="GHEA Grapalat"/>
                <w:b/>
                <w:bCs/>
                <w:sz w:val="18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8"/>
                <w:lang w:val="hy-AM"/>
              </w:rPr>
              <w:t>3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F1" w:rsidRPr="00A044F1" w:rsidRDefault="00A044F1" w:rsidP="00A044F1">
            <w:pPr>
              <w:rPr>
                <w:rFonts w:ascii="GHEA Grapalat" w:hAnsi="GHEA Grapalat"/>
                <w:sz w:val="18"/>
                <w:lang w:val="es-ES"/>
              </w:rPr>
            </w:pPr>
            <w:r w:rsidRPr="00A044F1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</w:t>
            </w:r>
            <w:r w:rsidRPr="00A044F1">
              <w:rPr>
                <w:rFonts w:ascii="GHEA Grapalat" w:hAnsi="GHEA Grapalat" w:cs="Arial"/>
                <w:sz w:val="20"/>
                <w:u w:val="single"/>
                <w:vertAlign w:val="subscript"/>
                <w:lang w:val="es-ES"/>
              </w:rPr>
              <w:t>Գնման</w:t>
            </w:r>
            <w:r w:rsidRPr="00A044F1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A044F1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A044F1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A044F1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4F1" w:rsidRPr="00A044F1" w:rsidRDefault="00A044F1" w:rsidP="00A044F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4F1" w:rsidRPr="00A044F1" w:rsidRDefault="00A044F1" w:rsidP="00A044F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4F1" w:rsidRPr="00A044F1" w:rsidRDefault="00A044F1" w:rsidP="00A044F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</w:tbl>
    <w:p w:rsidR="00B2572B" w:rsidRPr="00A044F1" w:rsidRDefault="00B2572B" w:rsidP="00EF3662">
      <w:pPr>
        <w:rPr>
          <w:rFonts w:ascii="GHEA Grapalat" w:hAnsi="GHEA Grapalat"/>
          <w:sz w:val="18"/>
          <w:szCs w:val="18"/>
          <w:lang w:val="es-ES"/>
        </w:rPr>
      </w:pPr>
    </w:p>
    <w:p w:rsidR="00B2572B" w:rsidRPr="00A044F1" w:rsidRDefault="00B2572B" w:rsidP="00EF3662">
      <w:pPr>
        <w:rPr>
          <w:rFonts w:ascii="GHEA Grapalat" w:hAnsi="GHEA Grapalat"/>
          <w:sz w:val="18"/>
          <w:szCs w:val="18"/>
          <w:lang w:val="es-ES"/>
        </w:rPr>
      </w:pPr>
    </w:p>
    <w:p w:rsidR="00B2572B" w:rsidRPr="00A044F1" w:rsidRDefault="00B2572B" w:rsidP="00EF3662">
      <w:pPr>
        <w:rPr>
          <w:rFonts w:ascii="GHEA Grapalat" w:hAnsi="GHEA Grapalat"/>
          <w:sz w:val="18"/>
          <w:szCs w:val="18"/>
          <w:lang w:val="hy-AM"/>
        </w:rPr>
      </w:pPr>
    </w:p>
    <w:p w:rsidR="00B2572B" w:rsidRPr="00A044F1" w:rsidRDefault="00B2572B" w:rsidP="00EF3662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A044F1">
        <w:rPr>
          <w:rFonts w:ascii="GHEA Grapalat" w:hAnsi="GHEA Grapalat"/>
          <w:sz w:val="20"/>
          <w:lang w:val="hy-AM"/>
        </w:rPr>
        <w:tab/>
        <w:t xml:space="preserve">_____________ </w:t>
      </w:r>
    </w:p>
    <w:p w:rsidR="00B2572B" w:rsidRPr="00A044F1" w:rsidRDefault="00B2572B" w:rsidP="00EF3662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A044F1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</w:t>
      </w:r>
      <w:r w:rsidRPr="00A044F1">
        <w:rPr>
          <w:rFonts w:ascii="GHEA Grapalat" w:hAnsi="GHEA Grapalat" w:cs="Arial"/>
          <w:sz w:val="20"/>
          <w:vertAlign w:val="superscript"/>
          <w:lang w:val="hy-AM"/>
        </w:rPr>
        <w:t>մասնակցի</w:t>
      </w:r>
      <w:r w:rsidRPr="00A044F1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vertAlign w:val="superscript"/>
          <w:lang w:val="hy-AM"/>
        </w:rPr>
        <w:t>անվանումը</w:t>
      </w:r>
      <w:r w:rsidRPr="00A044F1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A044F1">
        <w:rPr>
          <w:rFonts w:ascii="GHEA Grapalat" w:hAnsi="GHEA Grapalat" w:cs="Arial"/>
          <w:sz w:val="20"/>
          <w:vertAlign w:val="superscript"/>
          <w:lang w:val="hy-AM"/>
        </w:rPr>
        <w:t>ղեկավարի</w:t>
      </w:r>
      <w:r w:rsidRPr="00A044F1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vertAlign w:val="superscript"/>
          <w:lang w:val="hy-AM"/>
        </w:rPr>
        <w:t>պաշտոնը</w:t>
      </w:r>
      <w:r w:rsidRPr="00A044F1">
        <w:rPr>
          <w:rFonts w:ascii="GHEA Grapalat" w:hAnsi="GHEA Grapalat"/>
          <w:sz w:val="20"/>
          <w:vertAlign w:val="superscript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vertAlign w:val="superscript"/>
          <w:lang w:val="hy-AM"/>
        </w:rPr>
        <w:t>անուն</w:t>
      </w:r>
      <w:r w:rsidRPr="00A044F1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vertAlign w:val="superscript"/>
          <w:lang w:val="hy-AM"/>
        </w:rPr>
        <w:t>ազգանունը</w:t>
      </w:r>
      <w:r w:rsidRPr="00A044F1">
        <w:rPr>
          <w:rFonts w:ascii="GHEA Grapalat" w:hAnsi="GHEA Grapalat"/>
          <w:sz w:val="20"/>
          <w:vertAlign w:val="superscript"/>
          <w:lang w:val="hy-AM"/>
        </w:rPr>
        <w:t xml:space="preserve">)                                                       </w:t>
      </w:r>
      <w:r w:rsidRPr="00A044F1">
        <w:rPr>
          <w:rFonts w:ascii="GHEA Grapalat" w:hAnsi="GHEA Grapalat" w:cs="Arial"/>
          <w:sz w:val="20"/>
          <w:vertAlign w:val="superscript"/>
          <w:lang w:val="hy-AM"/>
        </w:rPr>
        <w:t>ստորագրությունը</w:t>
      </w:r>
      <w:r w:rsidRPr="00A044F1">
        <w:rPr>
          <w:rFonts w:ascii="GHEA Grapalat" w:hAnsi="GHEA Grapalat"/>
          <w:sz w:val="20"/>
          <w:vertAlign w:val="superscript"/>
          <w:lang w:val="hy-AM"/>
        </w:rPr>
        <w:tab/>
      </w:r>
    </w:p>
    <w:p w:rsidR="00B2572B" w:rsidRPr="00A044F1" w:rsidRDefault="00B2572B" w:rsidP="00EF3662">
      <w:pPr>
        <w:jc w:val="right"/>
        <w:rPr>
          <w:rFonts w:ascii="GHEA Grapalat" w:hAnsi="GHEA Grapalat"/>
          <w:sz w:val="20"/>
          <w:lang w:val="hy-AM"/>
        </w:rPr>
      </w:pPr>
    </w:p>
    <w:p w:rsidR="00B2572B" w:rsidRPr="00A044F1" w:rsidRDefault="00B2572B" w:rsidP="00EF3662">
      <w:pPr>
        <w:jc w:val="right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 w:cs="Arial"/>
          <w:sz w:val="20"/>
          <w:lang w:val="hy-AM"/>
        </w:rPr>
        <w:t>Կ</w:t>
      </w:r>
      <w:r w:rsidRPr="00A044F1">
        <w:rPr>
          <w:rFonts w:ascii="GHEA Grapalat" w:hAnsi="GHEA Grapalat"/>
          <w:sz w:val="20"/>
          <w:lang w:val="hy-AM"/>
        </w:rPr>
        <w:t xml:space="preserve">. </w:t>
      </w:r>
      <w:r w:rsidRPr="00A044F1">
        <w:rPr>
          <w:rFonts w:ascii="GHEA Grapalat" w:hAnsi="GHEA Grapalat" w:cs="Arial"/>
          <w:sz w:val="20"/>
          <w:lang w:val="hy-AM"/>
        </w:rPr>
        <w:t>Տ</w:t>
      </w:r>
      <w:r w:rsidRPr="00A044F1">
        <w:rPr>
          <w:rFonts w:ascii="GHEA Grapalat" w:hAnsi="GHEA Grapalat"/>
          <w:sz w:val="20"/>
          <w:lang w:val="hy-AM"/>
        </w:rPr>
        <w:t>.</w:t>
      </w:r>
      <w:r w:rsidRPr="00A044F1">
        <w:rPr>
          <w:rFonts w:ascii="GHEA Grapalat" w:hAnsi="GHEA Grapalat"/>
          <w:sz w:val="20"/>
          <w:lang w:val="hy-AM"/>
        </w:rPr>
        <w:tab/>
      </w:r>
    </w:p>
    <w:p w:rsidR="00B2572B" w:rsidRPr="00A044F1" w:rsidRDefault="00B2572B" w:rsidP="00EF3662">
      <w:pPr>
        <w:jc w:val="right"/>
        <w:rPr>
          <w:rFonts w:ascii="GHEA Grapalat" w:hAnsi="GHEA Grapalat"/>
          <w:sz w:val="20"/>
          <w:lang w:val="hy-AM"/>
        </w:rPr>
      </w:pPr>
    </w:p>
    <w:p w:rsidR="00B2572B" w:rsidRPr="00A044F1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A044F1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A044F1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A044F1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A044F1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A044F1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A044F1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A044F1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A044F1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A044F1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A044F1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A044F1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A044F1" w:rsidRDefault="00B2572B" w:rsidP="00EF3662">
      <w:pPr>
        <w:pStyle w:val="31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B2572B" w:rsidRPr="00A044F1" w:rsidRDefault="00B2572B" w:rsidP="00EF3662">
      <w:pPr>
        <w:pStyle w:val="31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B2572B" w:rsidRPr="00A044F1" w:rsidRDefault="00B2572B" w:rsidP="009A5836">
      <w:pPr>
        <w:pStyle w:val="31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B2572B" w:rsidRPr="00A044F1" w:rsidRDefault="00B2572B" w:rsidP="009A5836">
      <w:pPr>
        <w:pStyle w:val="31"/>
        <w:spacing w:line="240" w:lineRule="auto"/>
        <w:ind w:firstLine="0"/>
        <w:jc w:val="right"/>
        <w:rPr>
          <w:rFonts w:ascii="GHEA Grapalat" w:hAnsi="GHEA Grapalat"/>
          <w:i/>
          <w:lang w:val="es-ES" w:eastAsia="ru-RU"/>
        </w:rPr>
      </w:pPr>
    </w:p>
    <w:p w:rsidR="009A5836" w:rsidRPr="00A044F1" w:rsidRDefault="009A5836" w:rsidP="009A5836">
      <w:pPr>
        <w:pStyle w:val="31"/>
        <w:spacing w:line="240" w:lineRule="auto"/>
        <w:jc w:val="left"/>
        <w:rPr>
          <w:rFonts w:ascii="GHEA Grapalat" w:hAnsi="GHEA Grapalat"/>
          <w:bCs/>
          <w:i/>
          <w:iCs/>
          <w:sz w:val="18"/>
          <w:szCs w:val="18"/>
          <w:lang w:val="es-ES" w:eastAsia="ru-RU"/>
        </w:rPr>
      </w:pPr>
    </w:p>
    <w:p w:rsidR="004B6F70" w:rsidRPr="00A044F1" w:rsidRDefault="00B2572B" w:rsidP="00910C24">
      <w:pPr>
        <w:pStyle w:val="31"/>
        <w:spacing w:line="240" w:lineRule="auto"/>
        <w:rPr>
          <w:rFonts w:ascii="GHEA Grapalat" w:hAnsi="GHEA Grapalat" w:cs="Sylfaen"/>
          <w:b/>
          <w:lang w:val="hy-AM"/>
        </w:rPr>
      </w:pPr>
      <w:r w:rsidRPr="00A044F1">
        <w:rPr>
          <w:rFonts w:ascii="GHEA Grapalat" w:hAnsi="GHEA Grapalat"/>
          <w:i/>
          <w:lang w:val="es-ES" w:eastAsia="ru-RU"/>
        </w:rPr>
        <w:br w:type="page"/>
      </w:r>
      <w:bookmarkStart w:id="9" w:name="_Hlk41310580"/>
      <w:r w:rsidR="00910C24" w:rsidRPr="00A044F1">
        <w:rPr>
          <w:rFonts w:ascii="GHEA Grapalat" w:hAnsi="GHEA Grapalat" w:cs="Sylfaen"/>
          <w:b/>
          <w:lang w:val="hy-AM"/>
        </w:rPr>
        <w:lastRenderedPageBreak/>
        <w:t xml:space="preserve"> </w:t>
      </w:r>
    </w:p>
    <w:p w:rsidR="004B6F70" w:rsidRPr="00A044F1" w:rsidRDefault="004B6F70" w:rsidP="009C370D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bookmarkEnd w:id="9"/>
    <w:p w:rsidR="007862B1" w:rsidRPr="00A044F1" w:rsidRDefault="007862B1" w:rsidP="007862B1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A044F1">
        <w:rPr>
          <w:rFonts w:ascii="GHEA Grapalat" w:hAnsi="GHEA Grapalat" w:cs="Arial"/>
          <w:b/>
          <w:lang w:val="hy-AM"/>
        </w:rPr>
        <w:t>Հավելված 4.</w:t>
      </w:r>
      <w:r w:rsidR="00427B84" w:rsidRPr="00A044F1">
        <w:rPr>
          <w:rFonts w:ascii="GHEA Grapalat" w:hAnsi="GHEA Grapalat" w:cs="Arial"/>
          <w:b/>
          <w:lang w:val="hy-AM"/>
        </w:rPr>
        <w:t>2</w:t>
      </w:r>
    </w:p>
    <w:p w:rsidR="007862B1" w:rsidRPr="00A044F1" w:rsidRDefault="00A044F1" w:rsidP="007862B1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A044F1">
        <w:rPr>
          <w:rFonts w:ascii="GHEA Grapalat" w:hAnsi="GHEA Grapalat" w:cs="Sylfaen"/>
          <w:sz w:val="24"/>
          <w:szCs w:val="24"/>
          <w:lang w:val="hy-AM"/>
        </w:rPr>
        <w:t>ԼՄ</w:t>
      </w:r>
      <w:r w:rsidRPr="00A044F1">
        <w:rPr>
          <w:rFonts w:ascii="GHEA Grapalat" w:hAnsi="GHEA Grapalat" w:cs="Arial"/>
          <w:sz w:val="24"/>
          <w:szCs w:val="24"/>
          <w:lang w:val="hy-AM"/>
        </w:rPr>
        <w:t>-</w:t>
      </w:r>
      <w:r w:rsidRPr="00A044F1">
        <w:rPr>
          <w:rFonts w:ascii="GHEA Grapalat" w:hAnsi="GHEA Grapalat" w:cs="Sylfaen"/>
          <w:sz w:val="24"/>
          <w:szCs w:val="24"/>
          <w:lang w:val="hy-AM"/>
        </w:rPr>
        <w:t>ԹՀ</w:t>
      </w:r>
      <w:r w:rsidRPr="00A044F1">
        <w:rPr>
          <w:rFonts w:ascii="GHEA Grapalat" w:hAnsi="GHEA Grapalat" w:cs="Arial"/>
          <w:sz w:val="24"/>
          <w:szCs w:val="24"/>
          <w:lang w:val="hy-AM"/>
        </w:rPr>
        <w:t>-</w:t>
      </w:r>
      <w:r w:rsidRPr="00A044F1">
        <w:rPr>
          <w:rFonts w:ascii="GHEA Grapalat" w:hAnsi="GHEA Grapalat" w:cs="Sylfaen"/>
          <w:sz w:val="24"/>
          <w:szCs w:val="24"/>
          <w:lang w:val="hy-AM"/>
        </w:rPr>
        <w:t>ԳՀԱՊՁԲ</w:t>
      </w:r>
      <w:r w:rsidRPr="00A044F1">
        <w:rPr>
          <w:rFonts w:ascii="GHEA Grapalat" w:hAnsi="GHEA Grapalat" w:cs="Arial"/>
          <w:sz w:val="24"/>
          <w:szCs w:val="24"/>
          <w:lang w:val="hy-AM"/>
        </w:rPr>
        <w:t>-24/08</w:t>
      </w:r>
      <w:r w:rsidR="00910C24" w:rsidRPr="00A044F1">
        <w:rPr>
          <w:rFonts w:ascii="GHEA Grapalat" w:hAnsi="GHEA Grapalat"/>
          <w:sz w:val="24"/>
          <w:szCs w:val="24"/>
          <w:lang w:val="hy-AM"/>
        </w:rPr>
        <w:t xml:space="preserve"> </w:t>
      </w:r>
      <w:r w:rsidR="007862B1" w:rsidRPr="00A044F1">
        <w:rPr>
          <w:rFonts w:ascii="GHEA Grapalat" w:hAnsi="GHEA Grapalat" w:cs="Sylfaen"/>
          <w:b/>
          <w:lang w:val="es-ES"/>
        </w:rPr>
        <w:t>*</w:t>
      </w:r>
      <w:r w:rsidR="007862B1" w:rsidRPr="00A044F1">
        <w:rPr>
          <w:rFonts w:ascii="GHEA Grapalat" w:hAnsi="GHEA Grapalat" w:cs="Arial"/>
          <w:b/>
          <w:lang w:val="hy-AM"/>
        </w:rPr>
        <w:t>ծածկագրով</w:t>
      </w:r>
    </w:p>
    <w:p w:rsidR="007862B1" w:rsidRPr="00A044F1" w:rsidRDefault="004D47EB" w:rsidP="007862B1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A044F1">
        <w:rPr>
          <w:rFonts w:ascii="GHEA Grapalat" w:hAnsi="GHEA Grapalat" w:cs="Arial"/>
          <w:b/>
          <w:lang w:val="hy-AM"/>
        </w:rPr>
        <w:t>ԳՆԱՆՇՄԱՆՀԱՐՑՄԱՆ</w:t>
      </w:r>
      <w:r w:rsidR="007862B1" w:rsidRPr="00A044F1">
        <w:rPr>
          <w:rFonts w:ascii="GHEA Grapalat" w:hAnsi="GHEA Grapalat" w:cs="Arial"/>
          <w:b/>
          <w:lang w:val="hy-AM"/>
        </w:rPr>
        <w:t>հրավերի</w:t>
      </w:r>
    </w:p>
    <w:p w:rsidR="007862B1" w:rsidRPr="00A044F1" w:rsidRDefault="007862B1" w:rsidP="007862B1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7862B1" w:rsidRPr="00A044F1" w:rsidRDefault="007862B1" w:rsidP="007862B1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A044F1">
        <w:rPr>
          <w:rFonts w:ascii="GHEA Grapalat" w:hAnsi="GHEA Grapalat" w:cs="Arial"/>
          <w:b/>
          <w:sz w:val="20"/>
          <w:szCs w:val="20"/>
          <w:lang w:val="hy-AM"/>
        </w:rPr>
        <w:t>ՏՈւԺԱՆՔԻ</w:t>
      </w:r>
      <w:r w:rsidRPr="00A044F1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  <w:szCs w:val="20"/>
          <w:lang w:val="hy-AM"/>
        </w:rPr>
        <w:t>ՄԱՍԻՆ</w:t>
      </w:r>
      <w:r w:rsidRPr="00A044F1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  <w:szCs w:val="20"/>
          <w:lang w:val="hy-AM"/>
        </w:rPr>
        <w:t>ՀԱՄԱՁԱՅՆԱԳԻՐ</w:t>
      </w:r>
      <w:r w:rsidRPr="00A044F1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</w:p>
    <w:p w:rsidR="00631658" w:rsidRPr="00A044F1" w:rsidRDefault="00631658" w:rsidP="007862B1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A044F1">
        <w:rPr>
          <w:rFonts w:ascii="GHEA Grapalat" w:hAnsi="GHEA Grapalat" w:cs="GHEA Grapalat"/>
          <w:b/>
          <w:sz w:val="18"/>
          <w:szCs w:val="18"/>
          <w:lang w:val="hy-AM"/>
        </w:rPr>
        <w:t xml:space="preserve">         (</w:t>
      </w:r>
      <w:r w:rsidR="001C7C1A" w:rsidRPr="00A044F1">
        <w:rPr>
          <w:rFonts w:ascii="GHEA Grapalat" w:hAnsi="GHEA Grapalat" w:cs="Arial"/>
          <w:b/>
          <w:sz w:val="18"/>
          <w:szCs w:val="18"/>
          <w:lang w:val="hy-AM"/>
        </w:rPr>
        <w:t>որակավորման</w:t>
      </w:r>
      <w:r w:rsidR="001C7C1A" w:rsidRPr="00A044F1">
        <w:rPr>
          <w:rFonts w:ascii="GHEA Grapalat" w:hAnsi="GHEA Grapalat" w:cs="GHEA Grapalat"/>
          <w:b/>
          <w:sz w:val="18"/>
          <w:szCs w:val="18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18"/>
          <w:szCs w:val="18"/>
          <w:lang w:val="hy-AM"/>
        </w:rPr>
        <w:t>ապահովում</w:t>
      </w:r>
      <w:r w:rsidRPr="00A044F1">
        <w:rPr>
          <w:rFonts w:ascii="GHEA Grapalat" w:hAnsi="GHEA Grapalat" w:cs="GHEA Grapalat"/>
          <w:b/>
          <w:sz w:val="18"/>
          <w:szCs w:val="18"/>
          <w:lang w:val="hy-AM"/>
        </w:rPr>
        <w:t>)</w:t>
      </w:r>
    </w:p>
    <w:p w:rsidR="007862B1" w:rsidRPr="00A044F1" w:rsidRDefault="007862B1" w:rsidP="007862B1">
      <w:pPr>
        <w:rPr>
          <w:rFonts w:ascii="GHEA Grapalat" w:hAnsi="GHEA Grapalat" w:cs="GHEA Grapalat"/>
          <w:b/>
          <w:sz w:val="20"/>
          <w:szCs w:val="20"/>
          <w:lang w:val="hy-AM"/>
        </w:rPr>
      </w:pPr>
    </w:p>
    <w:p w:rsidR="007862B1" w:rsidRPr="00A044F1" w:rsidRDefault="007862B1" w:rsidP="007862B1">
      <w:pPr>
        <w:rPr>
          <w:rFonts w:ascii="GHEA Grapalat" w:hAnsi="GHEA Grapalat" w:cs="GHEA Grapalat"/>
          <w:sz w:val="20"/>
          <w:szCs w:val="20"/>
          <w:lang w:val="hy-AM"/>
        </w:rPr>
      </w:pP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    </w:t>
      </w:r>
      <w:r w:rsidRPr="00A044F1">
        <w:rPr>
          <w:rFonts w:ascii="GHEA Grapalat" w:hAnsi="GHEA Grapalat" w:cs="Arial"/>
          <w:sz w:val="20"/>
          <w:szCs w:val="20"/>
          <w:lang w:val="hy-AM"/>
        </w:rPr>
        <w:t>ք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. </w:t>
      </w:r>
      <w:r w:rsidRPr="00A044F1">
        <w:rPr>
          <w:rFonts w:ascii="GHEA Grapalat" w:hAnsi="GHEA Grapalat" w:cs="Arial"/>
          <w:sz w:val="20"/>
          <w:szCs w:val="20"/>
          <w:lang w:val="hy-AM"/>
        </w:rPr>
        <w:t>Երևան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lang w:val="hy-AM"/>
        </w:rPr>
        <w:tab/>
      </w:r>
      <w:r w:rsidRPr="00A044F1">
        <w:rPr>
          <w:rFonts w:ascii="GHEA Grapalat" w:hAnsi="GHEA Grapalat"/>
          <w:sz w:val="20"/>
          <w:szCs w:val="20"/>
          <w:lang w:val="hy-AM"/>
        </w:rPr>
        <w:t>«»</w:t>
      </w:r>
      <w:r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20   </w:t>
      </w:r>
      <w:r w:rsidRPr="00A044F1">
        <w:rPr>
          <w:rFonts w:ascii="GHEA Grapalat" w:hAnsi="GHEA Grapalat" w:cs="Arial"/>
          <w:sz w:val="20"/>
          <w:szCs w:val="20"/>
          <w:lang w:val="hy-AM"/>
        </w:rPr>
        <w:t>թ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>.</w:t>
      </w:r>
    </w:p>
    <w:p w:rsidR="007862B1" w:rsidRPr="00A044F1" w:rsidRDefault="007862B1" w:rsidP="007862B1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7862B1" w:rsidRPr="00A044F1" w:rsidRDefault="007862B1" w:rsidP="007862B1">
      <w:pPr>
        <w:jc w:val="both"/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</w:pPr>
      <w:r w:rsidRPr="00A044F1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hy-AM"/>
        </w:rPr>
        <w:t>ի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դեմս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Ընկերության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տնօրեն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:rsidR="007862B1" w:rsidRPr="00A044F1" w:rsidRDefault="007862B1" w:rsidP="007862B1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Ընկերության</w:t>
      </w:r>
      <w:r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անվանումը</w:t>
      </w:r>
      <w:r w:rsidRPr="00A044F1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Ընկերության</w:t>
      </w:r>
      <w:r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տնօրենի</w:t>
      </w:r>
      <w:r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անուն</w:t>
      </w:r>
      <w:r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ազգանունը</w:t>
      </w:r>
      <w:r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անձնագրային</w:t>
      </w:r>
      <w:r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տվյալները</w:t>
      </w:r>
      <w:r w:rsidRPr="00A044F1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hy-AM"/>
        </w:rPr>
        <w:t>որը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գործում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է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Ընկերության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կանոնադրության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հիման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վրա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>` (</w:t>
      </w:r>
      <w:r w:rsidRPr="00A044F1">
        <w:rPr>
          <w:rFonts w:ascii="GHEA Grapalat" w:hAnsi="GHEA Grapalat" w:cs="Arial"/>
          <w:sz w:val="20"/>
          <w:szCs w:val="20"/>
          <w:lang w:val="hy-AM"/>
        </w:rPr>
        <w:t>այսուհետև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  <w:r w:rsidRPr="00A044F1">
        <w:rPr>
          <w:rFonts w:ascii="GHEA Grapalat" w:hAnsi="GHEA Grapalat" w:cs="Arial"/>
          <w:sz w:val="20"/>
          <w:szCs w:val="20"/>
          <w:lang w:val="hy-AM"/>
        </w:rPr>
        <w:t>Ընկերություն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), </w:t>
      </w:r>
      <w:r w:rsidRPr="00A044F1">
        <w:rPr>
          <w:rFonts w:ascii="GHEA Grapalat" w:hAnsi="GHEA Grapalat" w:cs="Arial"/>
          <w:sz w:val="20"/>
          <w:szCs w:val="20"/>
          <w:lang w:val="hy-AM"/>
        </w:rPr>
        <w:t>սույնով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միակողմանի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սահմանում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է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հետևյալ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տուժանքի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վճարման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համաձայնությունը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>.</w:t>
      </w:r>
    </w:p>
    <w:p w:rsidR="007862B1" w:rsidRPr="00A044F1" w:rsidRDefault="007862B1" w:rsidP="007862B1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7862B1" w:rsidRPr="00A044F1" w:rsidRDefault="007862B1" w:rsidP="007862B1">
      <w:pPr>
        <w:numPr>
          <w:ilvl w:val="0"/>
          <w:numId w:val="6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A044F1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  <w:szCs w:val="20"/>
          <w:lang w:val="hy-AM"/>
        </w:rPr>
        <w:t>Հ</w:t>
      </w:r>
      <w:r w:rsidRPr="00A044F1">
        <w:rPr>
          <w:rFonts w:ascii="GHEA Grapalat" w:hAnsi="GHEA Grapalat" w:cs="Arial"/>
          <w:b/>
          <w:sz w:val="20"/>
          <w:szCs w:val="20"/>
        </w:rPr>
        <w:t>ամաձայնության</w:t>
      </w:r>
      <w:r w:rsidRPr="00A044F1">
        <w:rPr>
          <w:rFonts w:ascii="GHEA Grapalat" w:hAnsi="GHEA Grapalat" w:cs="GHEA Grapalat"/>
          <w:b/>
          <w:sz w:val="20"/>
          <w:szCs w:val="20"/>
        </w:rPr>
        <w:t xml:space="preserve"> </w:t>
      </w:r>
      <w:r w:rsidRPr="00A044F1">
        <w:rPr>
          <w:rFonts w:ascii="GHEA Grapalat" w:hAnsi="GHEA Grapalat" w:cs="Arial"/>
          <w:b/>
          <w:sz w:val="20"/>
          <w:szCs w:val="20"/>
        </w:rPr>
        <w:t>առարկան</w:t>
      </w:r>
    </w:p>
    <w:p w:rsidR="007862B1" w:rsidRPr="00A044F1" w:rsidRDefault="007862B1" w:rsidP="007862B1">
      <w:pPr>
        <w:jc w:val="both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A044F1">
        <w:rPr>
          <w:rFonts w:ascii="GHEA Grapalat" w:hAnsi="GHEA Grapalat" w:cs="GHEA Grapalat"/>
          <w:sz w:val="20"/>
          <w:szCs w:val="20"/>
          <w:lang w:val="pt-BR"/>
        </w:rPr>
        <w:tab/>
      </w:r>
      <w:r w:rsidRPr="00A044F1">
        <w:rPr>
          <w:rFonts w:ascii="GHEA Grapalat" w:hAnsi="GHEA Grapalat" w:cs="GHEA Grapalat"/>
          <w:sz w:val="20"/>
          <w:szCs w:val="20"/>
          <w:lang w:val="pt-BR"/>
        </w:rPr>
        <w:tab/>
      </w:r>
    </w:p>
    <w:p w:rsidR="007862B1" w:rsidRPr="00A044F1" w:rsidRDefault="007862B1" w:rsidP="007862B1">
      <w:pPr>
        <w:numPr>
          <w:ilvl w:val="1"/>
          <w:numId w:val="7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A044F1">
        <w:rPr>
          <w:rFonts w:ascii="GHEA Grapalat" w:hAnsi="GHEA Grapalat" w:cs="Arial"/>
          <w:sz w:val="20"/>
          <w:szCs w:val="20"/>
          <w:lang w:val="pt-BR"/>
        </w:rPr>
        <w:t>Ընկերությունը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մասնակցում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է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A044F1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A044F1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A044F1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A044F1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A044F1">
        <w:rPr>
          <w:rFonts w:ascii="GHEA Grapalat" w:hAnsi="GHEA Grapalat" w:cs="GHEA Grapalat"/>
          <w:sz w:val="20"/>
          <w:szCs w:val="20"/>
          <w:lang w:val="pt-BR"/>
        </w:rPr>
        <w:t>*  (</w:t>
      </w:r>
      <w:r w:rsidRPr="00A044F1">
        <w:rPr>
          <w:rFonts w:ascii="GHEA Grapalat" w:hAnsi="GHEA Grapalat" w:cs="Arial"/>
          <w:sz w:val="20"/>
          <w:szCs w:val="20"/>
          <w:lang w:val="pt-BR"/>
        </w:rPr>
        <w:t>այսուհետ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A044F1">
        <w:rPr>
          <w:rFonts w:ascii="GHEA Grapalat" w:hAnsi="GHEA Grapalat" w:cs="Arial"/>
          <w:sz w:val="20"/>
          <w:szCs w:val="20"/>
          <w:lang w:val="pt-BR"/>
        </w:rPr>
        <w:t>Պատվիրատու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Pr="00A044F1">
        <w:rPr>
          <w:rFonts w:ascii="GHEA Grapalat" w:hAnsi="GHEA Grapalat" w:cs="Arial"/>
          <w:sz w:val="20"/>
          <w:szCs w:val="20"/>
          <w:lang w:val="pt-BR"/>
        </w:rPr>
        <w:t>կողմից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</w:p>
    <w:p w:rsidR="007862B1" w:rsidRPr="00A044F1" w:rsidRDefault="007862B1" w:rsidP="007862B1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պատվիրատուի</w:t>
      </w:r>
      <w:r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անվանումը</w:t>
      </w:r>
    </w:p>
    <w:p w:rsidR="007862B1" w:rsidRPr="00A044F1" w:rsidRDefault="007862B1" w:rsidP="007862B1">
      <w:pPr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A044F1">
        <w:rPr>
          <w:rFonts w:ascii="GHEA Grapalat" w:hAnsi="GHEA Grapalat" w:cs="Arial"/>
          <w:sz w:val="20"/>
          <w:szCs w:val="20"/>
          <w:lang w:val="pt-BR"/>
        </w:rPr>
        <w:t>կազմակերպված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A044F1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* </w:t>
      </w:r>
      <w:r w:rsidRPr="00A044F1">
        <w:rPr>
          <w:rFonts w:ascii="GHEA Grapalat" w:hAnsi="GHEA Grapalat" w:cs="Arial"/>
          <w:sz w:val="20"/>
          <w:szCs w:val="20"/>
          <w:lang w:val="pt-BR"/>
        </w:rPr>
        <w:t>ծածկագրով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գնման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ընթացակարգին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>:</w:t>
      </w:r>
    </w:p>
    <w:p w:rsidR="007862B1" w:rsidRPr="00A044F1" w:rsidRDefault="007862B1" w:rsidP="007862B1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ընթացակարգի</w:t>
      </w:r>
      <w:r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ծածկագիրը</w:t>
      </w:r>
    </w:p>
    <w:p w:rsidR="007862B1" w:rsidRPr="00A044F1" w:rsidRDefault="006E35C3" w:rsidP="006E35C3">
      <w:pPr>
        <w:ind w:firstLine="360"/>
        <w:jc w:val="both"/>
        <w:rPr>
          <w:rFonts w:ascii="GHEA Grapalat" w:hAnsi="GHEA Grapalat" w:cs="GHEA Grapalat"/>
          <w:color w:val="5B9BD5"/>
          <w:sz w:val="20"/>
          <w:szCs w:val="20"/>
          <w:lang w:val="hy-AM"/>
        </w:rPr>
      </w:pPr>
      <w:r w:rsidRPr="00A044F1">
        <w:rPr>
          <w:rFonts w:ascii="GHEA Grapalat" w:hAnsi="GHEA Grapalat" w:cs="GHEA Grapalat"/>
          <w:sz w:val="20"/>
          <w:szCs w:val="20"/>
          <w:lang w:val="pt-BR"/>
        </w:rPr>
        <w:t>1.</w:t>
      </w:r>
      <w:r w:rsidR="000149F3" w:rsidRPr="00A044F1">
        <w:rPr>
          <w:rFonts w:ascii="GHEA Grapalat" w:hAnsi="GHEA Grapalat" w:cs="GHEA Grapalat"/>
          <w:sz w:val="20"/>
          <w:szCs w:val="20"/>
          <w:lang w:val="pt-BR"/>
        </w:rPr>
        <w:t>2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Որպես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գնման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ընթացակարգի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արդյունքում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ընտրված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մասնակից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pt-BR"/>
        </w:rPr>
        <w:t>կնքվելիք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պայմանագրով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նախատեսված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պարտավորությունների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կատարման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համար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անհրաժեշտ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որակավորման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ապահովում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Ընկերությունը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Պատվիրատուին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է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ներկայացնում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սույն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տուժանքի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համաձայնագիրը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և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կից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վճարման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պահանջագիրը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լրացված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և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հաստատված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Ընկերության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կողմից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</w:p>
    <w:p w:rsidR="007862B1" w:rsidRPr="00A044F1" w:rsidRDefault="000149F3" w:rsidP="000149F3">
      <w:pPr>
        <w:ind w:firstLine="360"/>
        <w:jc w:val="both"/>
        <w:rPr>
          <w:rFonts w:ascii="GHEA Grapalat" w:hAnsi="GHEA Grapalat" w:cs="GHEA Grapalat"/>
          <w:color w:val="000000"/>
          <w:sz w:val="20"/>
          <w:szCs w:val="20"/>
          <w:lang w:val="pt-BR"/>
        </w:rPr>
      </w:pPr>
      <w:r w:rsidRPr="00A044F1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1.3 </w:t>
      </w:r>
      <w:r w:rsidR="007862B1" w:rsidRPr="00A044F1">
        <w:rPr>
          <w:rFonts w:ascii="GHEA Grapalat" w:hAnsi="GHEA Grapalat" w:cs="Arial"/>
          <w:color w:val="000000"/>
          <w:sz w:val="20"/>
          <w:szCs w:val="20"/>
          <w:lang w:val="pt-BR"/>
        </w:rPr>
        <w:t>Ընկերությունը</w:t>
      </w:r>
      <w:r w:rsidR="007862B1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սույն</w:t>
      </w:r>
      <w:r w:rsidR="007862B1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A044F1">
        <w:rPr>
          <w:rFonts w:ascii="GHEA Grapalat" w:hAnsi="GHEA Grapalat" w:cs="Arial"/>
          <w:color w:val="000000"/>
          <w:sz w:val="20"/>
          <w:szCs w:val="20"/>
          <w:lang w:val="pt-BR"/>
        </w:rPr>
        <w:t>տուժանքի</w:t>
      </w:r>
      <w:r w:rsidR="007862B1" w:rsidRPr="00A044F1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color w:val="000000"/>
          <w:sz w:val="20"/>
          <w:szCs w:val="20"/>
          <w:lang w:val="pt-BR"/>
        </w:rPr>
        <w:t>համաձայնագ</w:t>
      </w:r>
      <w:r w:rsidR="007862B1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ր</w:t>
      </w:r>
      <w:r w:rsidR="007862B1" w:rsidRPr="00A044F1">
        <w:rPr>
          <w:rFonts w:ascii="GHEA Grapalat" w:hAnsi="GHEA Grapalat" w:cs="Arial"/>
          <w:color w:val="000000"/>
          <w:sz w:val="20"/>
          <w:szCs w:val="20"/>
          <w:lang w:val="pt-BR"/>
        </w:rPr>
        <w:t>ի</w:t>
      </w:r>
      <w:r w:rsidR="007862B1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ն</w:t>
      </w:r>
      <w:r w:rsidR="007862B1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կից</w:t>
      </w:r>
      <w:r w:rsidR="007862B1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ներկայացվող</w:t>
      </w:r>
      <w:r w:rsidR="007862B1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վճարման</w:t>
      </w:r>
      <w:r w:rsidR="007862B1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պահանջագրի</w:t>
      </w:r>
      <w:r w:rsidR="007862B1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E35C3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>(</w:t>
      </w:r>
      <w:r w:rsidR="007862B1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այսուհետ</w:t>
      </w:r>
      <w:r w:rsidR="007862B1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="007862B1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Պահանջագիր</w:t>
      </w:r>
      <w:r w:rsidR="006E35C3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>)</w:t>
      </w:r>
      <w:r w:rsidR="007862B1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ստորագրմամբ</w:t>
      </w:r>
      <w:r w:rsidR="007862B1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անհետկանչելիորեն</w:t>
      </w:r>
      <w:r w:rsidR="007862B1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="007862B1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համաձայնվում</w:t>
      </w:r>
      <w:r w:rsidR="007862B1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է</w:t>
      </w:r>
      <w:r w:rsidR="007862B1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="007862B1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որ</w:t>
      </w:r>
      <w:r w:rsidR="006E35C3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՝</w:t>
      </w:r>
    </w:p>
    <w:p w:rsidR="007862B1" w:rsidRPr="00A044F1" w:rsidRDefault="007862B1" w:rsidP="007862B1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Պահանջագրի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ստորագրմամբ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Ընկերությունը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տալիս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է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իր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հավաստումը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Պահանջագրի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Franklin Gothic Medium Cond"/>
          <w:color w:val="000000"/>
          <w:sz w:val="20"/>
          <w:szCs w:val="20"/>
          <w:lang w:val="hy-AM"/>
        </w:rPr>
        <w:t>«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Վճարման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պայմանները</w:t>
      </w:r>
      <w:r w:rsidRPr="00A044F1">
        <w:rPr>
          <w:rFonts w:ascii="GHEA Grapalat" w:hAnsi="GHEA Grapalat" w:cs="Franklin Gothic Medium Cond"/>
          <w:color w:val="000000"/>
          <w:sz w:val="20"/>
          <w:szCs w:val="20"/>
          <w:lang w:val="hy-AM"/>
        </w:rPr>
        <w:t>»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դաշտում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լրացված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Pr="00A044F1">
        <w:rPr>
          <w:rFonts w:ascii="GHEA Grapalat" w:hAnsi="GHEA Grapalat" w:cs="Franklin Gothic Medium Cond"/>
          <w:color w:val="000000"/>
          <w:sz w:val="20"/>
          <w:szCs w:val="20"/>
          <w:lang w:val="hy-AM"/>
        </w:rPr>
        <w:t>«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ակցեպտավորված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վճարման</w:t>
      </w:r>
      <w:r w:rsidRPr="00A044F1">
        <w:rPr>
          <w:rFonts w:ascii="GHEA Grapalat" w:hAnsi="GHEA Grapalat" w:cs="Franklin Gothic Medium Cond"/>
          <w:color w:val="000000"/>
          <w:sz w:val="20"/>
          <w:szCs w:val="20"/>
          <w:lang w:val="hy-AM"/>
        </w:rPr>
        <w:t>»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համար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որի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դեպքում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նշված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գումարի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գանձման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հետ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կապված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Ընկերությանը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սպասարկող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/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վճարող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Բանկը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>` /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այսուհետ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Վճարող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Բանկ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ստացված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Պահանջագիրը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չի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ներկայացնում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Ընկերությանը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լրացուցիչ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համաձայնություն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ստանալու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համար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քանի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որ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Ընկերության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կողմից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Պահանջագրի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վրա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արդեն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դրվել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է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ստորագրությունը՝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ակցեպտավորման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նպատակով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</w:p>
    <w:p w:rsidR="007862B1" w:rsidRPr="00A044F1" w:rsidRDefault="007862B1" w:rsidP="007862B1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բ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Պահանջագիրը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հիմք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է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հանդիսանում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Վճարող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Բանկի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համար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Պահանջագրով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նշված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ամբողջ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գումարը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pt-BR"/>
        </w:rPr>
        <w:t>Ընկերության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հաշվից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գանձելու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համար՝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առանց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լրացուցիչ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ակցեպտավորման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:rsidR="007862B1" w:rsidRPr="00A044F1" w:rsidRDefault="007862B1" w:rsidP="007862B1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գ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 </w:t>
      </w:r>
      <w:r w:rsidRPr="00A044F1">
        <w:rPr>
          <w:rFonts w:ascii="GHEA Grapalat" w:hAnsi="GHEA Grapalat" w:cs="Arial"/>
          <w:color w:val="000000"/>
          <w:sz w:val="20"/>
          <w:szCs w:val="20"/>
          <w:lang w:val="pt-BR"/>
        </w:rPr>
        <w:t>Ընկերությունը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չի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կարող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գրավոր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կամ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այլ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եղանակով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Վճարող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Բանկին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կարգադրել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Պահանջագրի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վրա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դրված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իր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ակցեպտը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հետ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կանչելու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մասին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:rsidR="007862B1" w:rsidRPr="00A044F1" w:rsidRDefault="007862B1" w:rsidP="007862B1">
      <w:pPr>
        <w:ind w:left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դ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A044F1">
        <w:rPr>
          <w:rFonts w:ascii="GHEA Grapalat" w:hAnsi="GHEA Grapalat" w:cs="Arial"/>
          <w:color w:val="000000"/>
          <w:sz w:val="20"/>
          <w:szCs w:val="20"/>
          <w:lang w:val="pt-BR"/>
        </w:rPr>
        <w:t>Ընկերությունը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հավաստում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է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որ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Պահանջագիրը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ակցեպտավորել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է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տուժանքի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ամբողջ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գումարով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:rsidR="007862B1" w:rsidRPr="00A044F1" w:rsidRDefault="007862B1" w:rsidP="007862B1">
      <w:pPr>
        <w:ind w:firstLine="426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A044F1">
        <w:rPr>
          <w:rFonts w:ascii="GHEA Grapalat" w:hAnsi="GHEA Grapalat" w:cs="Arial"/>
          <w:sz w:val="20"/>
          <w:szCs w:val="20"/>
          <w:lang w:val="hy-AM"/>
        </w:rPr>
        <w:t>ե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) </w:t>
      </w:r>
      <w:r w:rsidRPr="00A044F1">
        <w:rPr>
          <w:rFonts w:ascii="GHEA Grapalat" w:hAnsi="GHEA Grapalat" w:cs="Arial"/>
          <w:sz w:val="20"/>
          <w:szCs w:val="20"/>
          <w:lang w:val="hy-AM"/>
        </w:rPr>
        <w:t>Ընկերությունը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սույնով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համաձայնում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է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hy-AM"/>
        </w:rPr>
        <w:t>որ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Վճարող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Բանկը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որևէ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պատասխանատվություն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չի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կրում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Պատվիրատուի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կողմից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ներկայացված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վճարման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պահանջի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և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Պահանջագրի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իրավաչափության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hy-AM"/>
        </w:rPr>
        <w:t>վավերականության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hy-AM"/>
        </w:rPr>
        <w:t>ներկայացման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ժամկետների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և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Պահանջագրի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կատարումն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ապահովելու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համար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Վճարող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Բանկի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կողմից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իրականացվող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գործողությունների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համար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: </w:t>
      </w:r>
    </w:p>
    <w:p w:rsidR="001A46FF" w:rsidRPr="00A044F1" w:rsidRDefault="000149F3" w:rsidP="001A46FF">
      <w:pPr>
        <w:pStyle w:val="af4"/>
        <w:shd w:val="clear" w:color="auto" w:fill="FFFFFF"/>
        <w:spacing w:before="0" w:beforeAutospacing="0" w:after="0" w:afterAutospacing="0"/>
        <w:ind w:firstLine="426"/>
        <w:jc w:val="both"/>
        <w:rPr>
          <w:rFonts w:ascii="GHEA Grapalat" w:hAnsi="GHEA Grapalat" w:cs="Arial"/>
          <w:sz w:val="20"/>
          <w:lang w:val="hy-AM"/>
        </w:rPr>
      </w:pPr>
      <w:r w:rsidRPr="00A044F1">
        <w:rPr>
          <w:rFonts w:ascii="GHEA Grapalat" w:hAnsi="GHEA Grapalat" w:cs="GHEA Grapalat"/>
          <w:sz w:val="20"/>
          <w:szCs w:val="20"/>
          <w:lang w:val="pt-BR"/>
        </w:rPr>
        <w:t>1.4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Ընկերության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կողմից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գնման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ընթացակարգի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արդյունքում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կնքված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պայմանագիրը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չկատարելու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կամ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ոչ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պատշաճ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կատարելու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դեպքում</w:t>
      </w:r>
      <w:r w:rsidR="006E35C3" w:rsidRPr="00A044F1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6E35C3" w:rsidRPr="00A044F1">
        <w:rPr>
          <w:rFonts w:ascii="GHEA Grapalat" w:hAnsi="GHEA Grapalat" w:cs="Arial"/>
          <w:sz w:val="20"/>
          <w:szCs w:val="20"/>
          <w:lang w:val="pt-BR"/>
        </w:rPr>
        <w:t>եթե</w:t>
      </w:r>
      <w:r w:rsidR="006E35C3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A044F1">
        <w:rPr>
          <w:rFonts w:ascii="GHEA Grapalat" w:hAnsi="GHEA Grapalat" w:cs="Arial"/>
          <w:sz w:val="20"/>
          <w:szCs w:val="20"/>
          <w:lang w:val="pt-BR"/>
        </w:rPr>
        <w:t>այն</w:t>
      </w:r>
      <w:r w:rsidR="006E35C3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A044F1">
        <w:rPr>
          <w:rFonts w:ascii="GHEA Grapalat" w:hAnsi="GHEA Grapalat" w:cs="Arial"/>
          <w:sz w:val="20"/>
          <w:szCs w:val="20"/>
          <w:lang w:val="pt-BR"/>
        </w:rPr>
        <w:t>հանգեցնում</w:t>
      </w:r>
      <w:r w:rsidR="006E35C3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A044F1">
        <w:rPr>
          <w:rFonts w:ascii="GHEA Grapalat" w:hAnsi="GHEA Grapalat" w:cs="Arial"/>
          <w:sz w:val="20"/>
          <w:szCs w:val="20"/>
          <w:lang w:val="pt-BR"/>
        </w:rPr>
        <w:t>է</w:t>
      </w:r>
      <w:r w:rsidR="006E35C3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A044F1">
        <w:rPr>
          <w:rFonts w:ascii="GHEA Grapalat" w:hAnsi="GHEA Grapalat" w:cs="Arial"/>
          <w:sz w:val="20"/>
          <w:szCs w:val="20"/>
          <w:lang w:val="pt-BR"/>
        </w:rPr>
        <w:t>Պատվիրատուի</w:t>
      </w:r>
      <w:r w:rsidR="006E35C3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A044F1">
        <w:rPr>
          <w:rFonts w:ascii="GHEA Grapalat" w:hAnsi="GHEA Grapalat" w:cs="Arial"/>
          <w:sz w:val="20"/>
          <w:szCs w:val="20"/>
          <w:lang w:val="pt-BR"/>
        </w:rPr>
        <w:t>կողմից</w:t>
      </w:r>
      <w:r w:rsidR="006E35C3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A044F1">
        <w:rPr>
          <w:rFonts w:ascii="GHEA Grapalat" w:hAnsi="GHEA Grapalat" w:cs="Arial"/>
          <w:sz w:val="20"/>
          <w:szCs w:val="20"/>
          <w:lang w:val="pt-BR"/>
        </w:rPr>
        <w:t>պայմանագրի</w:t>
      </w:r>
      <w:r w:rsidR="006E35C3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A044F1">
        <w:rPr>
          <w:rFonts w:ascii="GHEA Grapalat" w:hAnsi="GHEA Grapalat" w:cs="Arial"/>
          <w:sz w:val="20"/>
          <w:szCs w:val="20"/>
          <w:lang w:val="pt-BR"/>
        </w:rPr>
        <w:t>միակողմանի</w:t>
      </w:r>
      <w:r w:rsidR="006E35C3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A044F1">
        <w:rPr>
          <w:rFonts w:ascii="GHEA Grapalat" w:hAnsi="GHEA Grapalat" w:cs="Arial"/>
          <w:sz w:val="20"/>
          <w:szCs w:val="20"/>
          <w:lang w:val="pt-BR"/>
        </w:rPr>
        <w:t>լուծման</w:t>
      </w:r>
      <w:r w:rsidR="006E35C3" w:rsidRPr="00A044F1">
        <w:rPr>
          <w:rFonts w:ascii="GHEA Grapalat" w:hAnsi="GHEA Grapalat" w:cs="GHEA Grapalat"/>
          <w:sz w:val="20"/>
          <w:szCs w:val="20"/>
          <w:lang w:val="pt-BR"/>
        </w:rPr>
        <w:t>,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Պատվիրատուն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սույն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տուժանքի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համաձայնագիրը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և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կից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hy-AM"/>
        </w:rPr>
        <w:t>Պահանջագիրը</w:t>
      </w:r>
      <w:r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hy-AM"/>
        </w:rPr>
        <w:t>բնօրինակներով</w:t>
      </w:r>
      <w:r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ներկայացնում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է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hy-AM"/>
        </w:rPr>
        <w:t>Վճարող</w:t>
      </w:r>
      <w:r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hy-AM"/>
        </w:rPr>
        <w:t>Բանկին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այդ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մասին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գրավոր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տեղեկացնելով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Ընկերությանը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</w:p>
    <w:p w:rsidR="007862B1" w:rsidRPr="00A044F1" w:rsidRDefault="007862B1" w:rsidP="000149F3">
      <w:pPr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A044F1">
        <w:rPr>
          <w:rFonts w:ascii="GHEA Grapalat" w:hAnsi="GHEA Grapalat" w:cs="Arial"/>
          <w:sz w:val="20"/>
          <w:szCs w:val="20"/>
          <w:lang w:val="pt-BR"/>
        </w:rPr>
        <w:t>Սույն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տուժանքի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համաձայնագիրը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և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կից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ՊահանջագիրըէլեկտրոնայինթվայինստորագրությամբհաստատվածլինելուդեպքումդրանքՎճարողԲանկինեններկայացվումէլեկտրոնայինկրիչներով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hy-AM"/>
        </w:rPr>
        <w:t>ինչպեսնաևդրանցիցարտատպվածթղթայինտարբերակներով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>:</w:t>
      </w:r>
    </w:p>
    <w:p w:rsidR="007862B1" w:rsidRPr="00A044F1" w:rsidRDefault="007862B1" w:rsidP="000149F3">
      <w:pPr>
        <w:numPr>
          <w:ilvl w:val="1"/>
          <w:numId w:val="25"/>
        </w:numPr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Պատվիրատուն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Վճարող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բանկին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կարող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է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ներկայացնել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այլ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լրացուցիչ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փաստաթղթեր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:rsidR="007862B1" w:rsidRPr="00A044F1" w:rsidRDefault="000149F3" w:rsidP="000149F3">
      <w:pPr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1.6 </w:t>
      </w:r>
      <w:r w:rsidR="007862B1" w:rsidRPr="00A044F1">
        <w:rPr>
          <w:rFonts w:ascii="GHEA Grapalat" w:hAnsi="GHEA Grapalat" w:cs="Arial"/>
          <w:sz w:val="20"/>
          <w:szCs w:val="20"/>
          <w:lang w:val="hy-AM"/>
        </w:rPr>
        <w:t>Վճարող</w:t>
      </w:r>
      <w:r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hy-AM"/>
        </w:rPr>
        <w:t>Բանկի</w:t>
      </w:r>
      <w:r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hy-AM"/>
        </w:rPr>
        <w:t>կողմից</w:t>
      </w:r>
      <w:r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hy-AM"/>
        </w:rPr>
        <w:t>Պ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ահանջագրում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նշված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գումարի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վճարման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հետևանքով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hy-AM"/>
        </w:rPr>
        <w:t>Ընկերության</w:t>
      </w:r>
      <w:r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առաջացած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ռիսկերի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(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Ընկերության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կրած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վնասների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="007862B1" w:rsidRPr="00A044F1">
        <w:rPr>
          <w:rFonts w:ascii="GHEA Grapalat" w:hAnsi="GHEA Grapalat" w:cs="Arial"/>
          <w:sz w:val="20"/>
          <w:szCs w:val="20"/>
          <w:lang w:val="hy-AM"/>
        </w:rPr>
        <w:t>և</w:t>
      </w:r>
      <w:r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hy-AM"/>
        </w:rPr>
        <w:t>բացասական</w:t>
      </w:r>
      <w:r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hy-AM"/>
        </w:rPr>
        <w:t>հետևանքների</w:t>
      </w:r>
      <w:r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համար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Բանկը</w:t>
      </w:r>
      <w:r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hy-AM"/>
        </w:rPr>
        <w:t>որևէ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պատասխանատվություն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չի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կրում</w:t>
      </w:r>
      <w:r w:rsidR="007862B1" w:rsidRPr="00A044F1">
        <w:rPr>
          <w:rFonts w:ascii="GHEA Grapalat" w:hAnsi="GHEA Grapalat" w:cs="GHEA Grapalat"/>
          <w:sz w:val="20"/>
          <w:szCs w:val="20"/>
          <w:lang w:val="hy-AM"/>
        </w:rPr>
        <w:t>:</w:t>
      </w:r>
      <w:r w:rsidR="007862B1" w:rsidRPr="00A044F1">
        <w:rPr>
          <w:rFonts w:ascii="GHEA Grapalat" w:hAnsi="GHEA Grapalat" w:cs="Arial"/>
          <w:sz w:val="20"/>
          <w:szCs w:val="20"/>
          <w:lang w:val="hy-AM"/>
        </w:rPr>
        <w:t>Բանկը</w:t>
      </w:r>
      <w:r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hy-AM"/>
        </w:rPr>
        <w:t>պարտավոր</w:t>
      </w:r>
      <w:r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hy-AM"/>
        </w:rPr>
        <w:t>չէ</w:t>
      </w:r>
      <w:r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hy-AM"/>
        </w:rPr>
        <w:t>ստուգելու</w:t>
      </w:r>
      <w:r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hy-AM"/>
        </w:rPr>
        <w:t>Ընկերության</w:t>
      </w:r>
      <w:r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hy-AM"/>
        </w:rPr>
        <w:t>կողմից</w:t>
      </w:r>
      <w:r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hy-AM"/>
        </w:rPr>
        <w:t>պայմանագրի</w:t>
      </w:r>
      <w:r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hy-AM"/>
        </w:rPr>
        <w:t>պայմանները</w:t>
      </w:r>
      <w:r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hy-AM"/>
        </w:rPr>
        <w:t>խախտելու</w:t>
      </w:r>
      <w:r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hy-AM"/>
        </w:rPr>
        <w:t>փաստերը</w:t>
      </w:r>
      <w:r w:rsidR="007862B1" w:rsidRPr="00A044F1">
        <w:rPr>
          <w:rFonts w:ascii="GHEA Grapalat" w:hAnsi="GHEA Grapalat" w:cs="GHEA Grapalat"/>
          <w:sz w:val="20"/>
          <w:szCs w:val="20"/>
          <w:lang w:val="hy-AM"/>
        </w:rPr>
        <w:t>:</w:t>
      </w:r>
    </w:p>
    <w:p w:rsidR="007862B1" w:rsidRPr="00A044F1" w:rsidRDefault="000149F3" w:rsidP="000149F3">
      <w:pPr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1.7 </w:t>
      </w:r>
      <w:r w:rsidR="007862B1" w:rsidRPr="00A044F1">
        <w:rPr>
          <w:rFonts w:ascii="GHEA Grapalat" w:hAnsi="GHEA Grapalat" w:cs="Arial"/>
          <w:sz w:val="20"/>
          <w:szCs w:val="20"/>
          <w:lang w:val="hy-AM"/>
        </w:rPr>
        <w:t>Այն</w:t>
      </w:r>
      <w:r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hy-AM"/>
        </w:rPr>
        <w:t>դեպքում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>,</w:t>
      </w:r>
      <w:r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hy-AM"/>
        </w:rPr>
        <w:t>երբ</w:t>
      </w:r>
      <w:r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hy-AM"/>
        </w:rPr>
        <w:t>Ընկերության</w:t>
      </w:r>
      <w:r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hy-AM"/>
        </w:rPr>
        <w:t>հաշվի</w:t>
      </w:r>
      <w:r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hy-AM"/>
        </w:rPr>
        <w:t>միջոցները</w:t>
      </w:r>
      <w:r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hy-AM"/>
        </w:rPr>
        <w:t>չեն</w:t>
      </w:r>
      <w:r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hy-AM"/>
        </w:rPr>
        <w:t>բավարարում</w:t>
      </w:r>
      <w:r w:rsidR="007862B1" w:rsidRPr="00A044F1">
        <w:rPr>
          <w:rFonts w:ascii="GHEA Grapalat" w:hAnsi="GHEA Grapalat" w:cs="Arial"/>
          <w:sz w:val="20"/>
          <w:szCs w:val="20"/>
        </w:rPr>
        <w:t>՝Վճարողբանկըվճարմանպահանջագիրըստանալուցհետո՝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2 (</w:t>
      </w:r>
      <w:r w:rsidR="007862B1" w:rsidRPr="00A044F1">
        <w:rPr>
          <w:rFonts w:ascii="GHEA Grapalat" w:hAnsi="GHEA Grapalat" w:cs="Arial"/>
          <w:sz w:val="20"/>
          <w:szCs w:val="20"/>
        </w:rPr>
        <w:t>երկու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="007862B1" w:rsidRPr="00A044F1">
        <w:rPr>
          <w:rFonts w:ascii="GHEA Grapalat" w:hAnsi="GHEA Grapalat" w:cs="Arial"/>
          <w:sz w:val="20"/>
          <w:szCs w:val="20"/>
        </w:rPr>
        <w:t>աշխատանքայինօրվաընթացքումպետքէտեղեկացնիՊատվիրատուին՝գրավորձևով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>:</w:t>
      </w:r>
    </w:p>
    <w:p w:rsidR="007862B1" w:rsidRPr="00A044F1" w:rsidRDefault="000149F3" w:rsidP="000149F3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A044F1">
        <w:rPr>
          <w:rFonts w:ascii="GHEA Grapalat" w:hAnsi="GHEA Grapalat" w:cs="GHEA Grapalat"/>
          <w:sz w:val="20"/>
          <w:szCs w:val="20"/>
          <w:lang w:val="pt-BR"/>
        </w:rPr>
        <w:lastRenderedPageBreak/>
        <w:t xml:space="preserve">1.8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Սույն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համաձայնագիրը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և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կից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hy-AM"/>
        </w:rPr>
        <w:t>Պ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ահանջագիրը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Բանկ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ներկայացնելուց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հետո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Բանկից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անկախ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պատճառներով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տասն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աշխատանքային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օրվա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ընթացքում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Պատվիրատուին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գումարը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չվճարվելու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դեպքում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Պատվիրատուն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չվճարման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հետ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կապված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Ընկերության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մասին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տեղեկությունները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փոխանցում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է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&lt;&lt;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ԱՔՌԱ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Քրեդիթ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Ռեփորթինգ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&gt;&gt;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ՓԲԸ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(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Վարկային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բյուրո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>):</w:t>
      </w:r>
    </w:p>
    <w:p w:rsidR="007862B1" w:rsidRPr="00A044F1" w:rsidRDefault="007862B1" w:rsidP="007862B1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7862B1" w:rsidRPr="00A044F1" w:rsidRDefault="007862B1" w:rsidP="007862B1">
      <w:pPr>
        <w:numPr>
          <w:ilvl w:val="0"/>
          <w:numId w:val="6"/>
        </w:numPr>
        <w:jc w:val="center"/>
        <w:rPr>
          <w:rFonts w:ascii="GHEA Grapalat" w:hAnsi="GHEA Grapalat" w:cs="GHEA Grapalat"/>
          <w:b/>
          <w:bCs/>
          <w:sz w:val="20"/>
          <w:szCs w:val="20"/>
        </w:rPr>
      </w:pPr>
      <w:r w:rsidRPr="00A044F1">
        <w:rPr>
          <w:rFonts w:ascii="GHEA Grapalat" w:hAnsi="GHEA Grapalat" w:cs="Arial"/>
          <w:b/>
          <w:bCs/>
          <w:sz w:val="20"/>
          <w:szCs w:val="20"/>
        </w:rPr>
        <w:t>Այլ</w:t>
      </w:r>
      <w:r w:rsidRPr="00A044F1">
        <w:rPr>
          <w:rFonts w:ascii="GHEA Grapalat" w:hAnsi="GHEA Grapalat" w:cs="GHEA Grapalat"/>
          <w:b/>
          <w:bCs/>
          <w:sz w:val="20"/>
          <w:szCs w:val="20"/>
        </w:rPr>
        <w:t xml:space="preserve"> </w:t>
      </w:r>
      <w:r w:rsidRPr="00A044F1">
        <w:rPr>
          <w:rFonts w:ascii="GHEA Grapalat" w:hAnsi="GHEA Grapalat" w:cs="Arial"/>
          <w:b/>
          <w:bCs/>
          <w:sz w:val="20"/>
          <w:szCs w:val="20"/>
        </w:rPr>
        <w:t>պայմաններ</w:t>
      </w:r>
    </w:p>
    <w:p w:rsidR="007862B1" w:rsidRPr="00A044F1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proofErr w:type="gramStart"/>
      <w:r w:rsidRPr="00A044F1">
        <w:rPr>
          <w:rFonts w:ascii="GHEA Grapalat" w:hAnsi="GHEA Grapalat" w:cs="GHEA Grapalat"/>
          <w:sz w:val="20"/>
          <w:szCs w:val="20"/>
        </w:rPr>
        <w:t>2.1</w:t>
      </w:r>
      <w:proofErr w:type="gramEnd"/>
      <w:r w:rsidRPr="00A044F1">
        <w:rPr>
          <w:rFonts w:ascii="GHEA Grapalat" w:hAnsi="GHEA Grapalat" w:cs="GHEA Grapalat"/>
          <w:sz w:val="20"/>
          <w:szCs w:val="20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Սույն</w:t>
      </w:r>
      <w:r w:rsidRPr="00A044F1">
        <w:rPr>
          <w:rFonts w:ascii="GHEA Grapalat" w:hAnsi="GHEA Grapalat" w:cs="GHEA Grapalat"/>
          <w:sz w:val="20"/>
          <w:szCs w:val="20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համաձայնագիրը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և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Պահանջագիրը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անհետկանչելի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են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>,</w:t>
      </w:r>
      <w:r w:rsidRPr="00A044F1">
        <w:rPr>
          <w:rFonts w:ascii="GHEA Grapalat" w:hAnsi="GHEA Grapalat" w:cs="GHEA Grapalat"/>
          <w:sz w:val="20"/>
          <w:szCs w:val="20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ուժի</w:t>
      </w:r>
      <w:r w:rsidRPr="00A044F1">
        <w:rPr>
          <w:rFonts w:ascii="GHEA Grapalat" w:hAnsi="GHEA Grapalat" w:cs="GHEA Grapalat"/>
          <w:sz w:val="20"/>
          <w:szCs w:val="20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մեջ</w:t>
      </w:r>
      <w:r w:rsidRPr="00A044F1">
        <w:rPr>
          <w:rFonts w:ascii="GHEA Grapalat" w:hAnsi="GHEA Grapalat" w:cs="GHEA Grapalat"/>
          <w:sz w:val="20"/>
          <w:szCs w:val="20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են</w:t>
      </w:r>
      <w:r w:rsidRPr="00A044F1">
        <w:rPr>
          <w:rFonts w:ascii="GHEA Grapalat" w:hAnsi="GHEA Grapalat" w:cs="GHEA Grapalat"/>
          <w:sz w:val="20"/>
          <w:szCs w:val="20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մտնում</w:t>
      </w:r>
      <w:r w:rsidRPr="00A044F1">
        <w:rPr>
          <w:rFonts w:ascii="GHEA Grapalat" w:hAnsi="GHEA Grapalat" w:cs="GHEA Grapalat"/>
          <w:sz w:val="20"/>
          <w:szCs w:val="20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Ընկերության</w:t>
      </w:r>
      <w:r w:rsidRPr="00A044F1">
        <w:rPr>
          <w:rFonts w:ascii="GHEA Grapalat" w:hAnsi="GHEA Grapalat" w:cs="GHEA Grapalat"/>
          <w:sz w:val="20"/>
          <w:szCs w:val="20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կողմից</w:t>
      </w:r>
      <w:r w:rsidRPr="00A044F1">
        <w:rPr>
          <w:rFonts w:ascii="GHEA Grapalat" w:hAnsi="GHEA Grapalat" w:cs="GHEA Grapalat"/>
          <w:sz w:val="20"/>
          <w:szCs w:val="20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վավերացման</w:t>
      </w:r>
      <w:r w:rsidRPr="00A044F1">
        <w:rPr>
          <w:rFonts w:ascii="GHEA Grapalat" w:hAnsi="GHEA Grapalat" w:cs="GHEA Grapalat"/>
          <w:sz w:val="20"/>
          <w:szCs w:val="20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պահից</w:t>
      </w:r>
      <w:r w:rsidRPr="00A044F1">
        <w:rPr>
          <w:rFonts w:ascii="GHEA Grapalat" w:hAnsi="GHEA Grapalat" w:cs="GHEA Grapalat"/>
          <w:sz w:val="20"/>
          <w:szCs w:val="20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և</w:t>
      </w:r>
      <w:r w:rsidRPr="00A044F1">
        <w:rPr>
          <w:rFonts w:ascii="GHEA Grapalat" w:hAnsi="GHEA Grapalat" w:cs="GHEA Grapalat"/>
          <w:sz w:val="20"/>
          <w:szCs w:val="20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ուժի</w:t>
      </w:r>
      <w:r w:rsidRPr="00A044F1">
        <w:rPr>
          <w:rFonts w:ascii="GHEA Grapalat" w:hAnsi="GHEA Grapalat" w:cs="GHEA Grapalat"/>
          <w:sz w:val="20"/>
          <w:szCs w:val="20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մեջ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են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մինչև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595213" w:rsidRPr="00A044F1">
        <w:rPr>
          <w:rFonts w:ascii="GHEA Grapalat" w:hAnsi="GHEA Grapalat" w:cs="Arial"/>
          <w:sz w:val="20"/>
          <w:szCs w:val="20"/>
        </w:rPr>
        <w:t>Պատվիրատուի</w:t>
      </w:r>
      <w:r w:rsidR="00595213" w:rsidRPr="00A044F1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A044F1">
        <w:rPr>
          <w:rFonts w:ascii="GHEA Grapalat" w:hAnsi="GHEA Grapalat" w:cs="Arial"/>
          <w:sz w:val="20"/>
          <w:szCs w:val="20"/>
        </w:rPr>
        <w:t>կողմից</w:t>
      </w:r>
      <w:r w:rsidR="00595213" w:rsidRPr="00A044F1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A044F1">
        <w:rPr>
          <w:rFonts w:ascii="GHEA Grapalat" w:hAnsi="GHEA Grapalat" w:cs="Arial"/>
          <w:sz w:val="20"/>
          <w:szCs w:val="20"/>
        </w:rPr>
        <w:t>կնքված</w:t>
      </w:r>
      <w:r w:rsidR="00595213" w:rsidRPr="00A044F1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A044F1">
        <w:rPr>
          <w:rFonts w:ascii="GHEA Grapalat" w:hAnsi="GHEA Grapalat" w:cs="Arial"/>
          <w:sz w:val="20"/>
          <w:szCs w:val="20"/>
        </w:rPr>
        <w:t>պայմանագրի</w:t>
      </w:r>
      <w:r w:rsidR="00595213" w:rsidRPr="00A044F1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A044F1">
        <w:rPr>
          <w:rFonts w:ascii="GHEA Grapalat" w:hAnsi="GHEA Grapalat" w:cs="Arial"/>
          <w:sz w:val="20"/>
          <w:szCs w:val="20"/>
        </w:rPr>
        <w:t>կատարման</w:t>
      </w:r>
      <w:r w:rsidR="00595213" w:rsidRPr="00A044F1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A044F1">
        <w:rPr>
          <w:rFonts w:ascii="GHEA Grapalat" w:hAnsi="GHEA Grapalat" w:cs="Arial"/>
          <w:sz w:val="20"/>
          <w:szCs w:val="20"/>
        </w:rPr>
        <w:t>արդյունքը</w:t>
      </w:r>
      <w:r w:rsidR="00595213" w:rsidRPr="00A044F1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A044F1">
        <w:rPr>
          <w:rFonts w:ascii="GHEA Grapalat" w:hAnsi="GHEA Grapalat" w:cs="Arial"/>
          <w:sz w:val="20"/>
          <w:szCs w:val="20"/>
        </w:rPr>
        <w:t>ամբողջական</w:t>
      </w:r>
      <w:r w:rsidR="00595213" w:rsidRPr="00A044F1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A044F1">
        <w:rPr>
          <w:rFonts w:ascii="GHEA Grapalat" w:hAnsi="GHEA Grapalat" w:cs="Arial"/>
          <w:sz w:val="20"/>
          <w:szCs w:val="20"/>
        </w:rPr>
        <w:t>ընդունվելու</w:t>
      </w:r>
      <w:r w:rsidR="00595213" w:rsidRPr="00A044F1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A044F1">
        <w:rPr>
          <w:rFonts w:ascii="GHEA Grapalat" w:hAnsi="GHEA Grapalat" w:cs="Arial"/>
          <w:sz w:val="20"/>
          <w:szCs w:val="20"/>
        </w:rPr>
        <w:t>օրվան</w:t>
      </w:r>
      <w:r w:rsidR="00595213" w:rsidRPr="00A044F1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A044F1">
        <w:rPr>
          <w:rFonts w:ascii="GHEA Grapalat" w:hAnsi="GHEA Grapalat" w:cs="Arial"/>
          <w:sz w:val="20"/>
          <w:szCs w:val="20"/>
        </w:rPr>
        <w:t>հաջորդող</w:t>
      </w:r>
      <w:r w:rsidR="00595213" w:rsidRPr="00A044F1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A044F1">
        <w:rPr>
          <w:rFonts w:ascii="GHEA Grapalat" w:hAnsi="GHEA Grapalat" w:cs="Arial"/>
          <w:sz w:val="20"/>
          <w:szCs w:val="20"/>
        </w:rPr>
        <w:t>քսաներորդ</w:t>
      </w:r>
      <w:r w:rsidR="00595213" w:rsidRPr="00A044F1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A044F1">
        <w:rPr>
          <w:rFonts w:ascii="GHEA Grapalat" w:hAnsi="GHEA Grapalat" w:cs="Arial"/>
          <w:sz w:val="20"/>
          <w:szCs w:val="20"/>
        </w:rPr>
        <w:t>աշխատանքային</w:t>
      </w:r>
      <w:r w:rsidR="00595213" w:rsidRPr="00A044F1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A044F1">
        <w:rPr>
          <w:rFonts w:ascii="GHEA Grapalat" w:hAnsi="GHEA Grapalat" w:cs="Arial"/>
          <w:sz w:val="20"/>
          <w:szCs w:val="20"/>
        </w:rPr>
        <w:t>օրը</w:t>
      </w:r>
      <w:r w:rsidR="00595213" w:rsidRPr="00A044F1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A044F1">
        <w:rPr>
          <w:rFonts w:ascii="GHEA Grapalat" w:hAnsi="GHEA Grapalat" w:cs="Arial"/>
          <w:sz w:val="20"/>
          <w:szCs w:val="20"/>
        </w:rPr>
        <w:t>ներառյալ</w:t>
      </w:r>
      <w:r w:rsidRPr="00A044F1">
        <w:rPr>
          <w:rFonts w:ascii="GHEA Grapalat" w:hAnsi="GHEA Grapalat" w:cs="Arial"/>
          <w:sz w:val="20"/>
          <w:szCs w:val="20"/>
        </w:rPr>
        <w:t>։</w:t>
      </w:r>
      <w:r w:rsidRPr="00A044F1">
        <w:rPr>
          <w:rFonts w:ascii="GHEA Grapalat" w:hAnsi="GHEA Grapalat" w:cs="GHEA Grapalat"/>
          <w:sz w:val="20"/>
          <w:szCs w:val="20"/>
        </w:rPr>
        <w:t xml:space="preserve"> </w:t>
      </w:r>
    </w:p>
    <w:p w:rsidR="007862B1" w:rsidRPr="00A044F1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A044F1">
        <w:rPr>
          <w:rFonts w:ascii="GHEA Grapalat" w:hAnsi="GHEA Grapalat" w:cs="GHEA Grapalat"/>
          <w:sz w:val="20"/>
          <w:szCs w:val="20"/>
          <w:lang w:val="hy-AM"/>
        </w:rPr>
        <w:t>2.2.</w:t>
      </w:r>
      <w:r w:rsidRPr="00A044F1">
        <w:rPr>
          <w:rFonts w:ascii="GHEA Grapalat" w:hAnsi="GHEA Grapalat" w:cs="Arial"/>
          <w:sz w:val="20"/>
          <w:szCs w:val="20"/>
          <w:lang w:val="hy-AM"/>
        </w:rPr>
        <w:t>Սույն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համաձայնագիրը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և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կից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Պահանջագիրը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Պատվիրատուի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կողմից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Վճարող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Բանկին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ներկայացնելով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</w:p>
    <w:p w:rsidR="007862B1" w:rsidRPr="00A044F1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2.2.1. </w:t>
      </w:r>
      <w:r w:rsidRPr="00A044F1">
        <w:rPr>
          <w:rFonts w:ascii="GHEA Grapalat" w:hAnsi="GHEA Grapalat" w:cs="Arial"/>
          <w:sz w:val="20"/>
          <w:szCs w:val="20"/>
          <w:lang w:val="hy-AM"/>
        </w:rPr>
        <w:t>Պատվիրատուի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կողմից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հավաստվում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է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hy-AM"/>
        </w:rPr>
        <w:t>որ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Ընկերությունը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թույլ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է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տվել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պայմանագրային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պարտավորությունների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խախտում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hy-AM"/>
        </w:rPr>
        <w:t>իսկ</w:t>
      </w:r>
    </w:p>
    <w:p w:rsidR="007862B1" w:rsidRPr="00A044F1" w:rsidDel="00A13215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2.2.2. </w:t>
      </w:r>
      <w:r w:rsidRPr="00A044F1">
        <w:rPr>
          <w:rFonts w:ascii="GHEA Grapalat" w:hAnsi="GHEA Grapalat" w:cs="Arial"/>
          <w:sz w:val="20"/>
          <w:szCs w:val="20"/>
          <w:lang w:val="hy-AM"/>
        </w:rPr>
        <w:t>Ընկերության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կողմից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հավաստվում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է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hy-AM"/>
        </w:rPr>
        <w:t>որ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սույն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տուժանքի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համաձայնագիրը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և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կից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Պահանջագիրը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պատշաճ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ստորագրված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է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Ընկերության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իրավասու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անձի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կողմից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>:</w:t>
      </w:r>
    </w:p>
    <w:p w:rsidR="007862B1" w:rsidRPr="00A044F1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2.3 </w:t>
      </w:r>
      <w:r w:rsidRPr="00A044F1">
        <w:rPr>
          <w:rFonts w:ascii="GHEA Grapalat" w:hAnsi="GHEA Grapalat" w:cs="Arial"/>
          <w:sz w:val="20"/>
          <w:szCs w:val="20"/>
          <w:lang w:val="hy-AM"/>
        </w:rPr>
        <w:t>Սույն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Համաձայնագրի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կապակցությամբ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ծագած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վեճերը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լուծվում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են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բանակցությունների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միջոցով։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Համաձայնություն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ձեռք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չբերելու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դեպքում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վեճերը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լուծվում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են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դատական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կարգով։</w:t>
      </w:r>
    </w:p>
    <w:p w:rsidR="007862B1" w:rsidRPr="00A044F1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7862B1" w:rsidRPr="00A044F1" w:rsidRDefault="007862B1" w:rsidP="007862B1">
      <w:pPr>
        <w:ind w:firstLine="567"/>
        <w:jc w:val="center"/>
        <w:rPr>
          <w:rFonts w:ascii="GHEA Grapalat" w:hAnsi="GHEA Grapalat" w:cs="GHEA Grapalat"/>
          <w:sz w:val="20"/>
          <w:szCs w:val="20"/>
          <w:lang w:val="hy-AM"/>
        </w:rPr>
      </w:pPr>
      <w:r w:rsidRPr="00A044F1">
        <w:rPr>
          <w:rFonts w:ascii="GHEA Grapalat" w:hAnsi="GHEA Grapalat" w:cs="GHEA Grapalat"/>
          <w:b/>
          <w:sz w:val="20"/>
          <w:szCs w:val="20"/>
          <w:lang w:val="hy-AM"/>
        </w:rPr>
        <w:t xml:space="preserve">3. </w:t>
      </w:r>
      <w:r w:rsidRPr="00A044F1">
        <w:rPr>
          <w:rFonts w:ascii="GHEA Grapalat" w:hAnsi="GHEA Grapalat" w:cs="Arial"/>
          <w:b/>
          <w:sz w:val="20"/>
          <w:szCs w:val="20"/>
          <w:lang w:val="hy-AM"/>
        </w:rPr>
        <w:t>Ընկերության</w:t>
      </w:r>
      <w:r w:rsidRPr="00A044F1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  <w:szCs w:val="20"/>
          <w:lang w:val="hy-AM"/>
        </w:rPr>
        <w:t>հասցեն</w:t>
      </w:r>
      <w:r w:rsidRPr="00A044F1">
        <w:rPr>
          <w:rFonts w:ascii="GHEA Grapalat" w:hAnsi="GHEA Grapalat" w:cs="GHEA Grapalat"/>
          <w:b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b/>
          <w:sz w:val="20"/>
          <w:szCs w:val="20"/>
          <w:lang w:val="hy-AM"/>
        </w:rPr>
        <w:t>բանկային</w:t>
      </w:r>
      <w:r w:rsidRPr="00A044F1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  <w:szCs w:val="20"/>
          <w:lang w:val="hy-AM"/>
        </w:rPr>
        <w:t>վավերապայմանները</w:t>
      </w:r>
      <w:r w:rsidRPr="00A044F1">
        <w:rPr>
          <w:rFonts w:ascii="GHEA Grapalat" w:hAnsi="GHEA Grapalat" w:cs="GHEA Grapalat"/>
          <w:b/>
          <w:sz w:val="20"/>
          <w:szCs w:val="20"/>
          <w:lang w:val="hy-AM"/>
        </w:rPr>
        <w:t>`</w:t>
      </w:r>
    </w:p>
    <w:p w:rsidR="007862B1" w:rsidRPr="00A044F1" w:rsidRDefault="007862B1" w:rsidP="007862B1">
      <w:pPr>
        <w:jc w:val="both"/>
        <w:rPr>
          <w:rFonts w:ascii="GHEA Grapalat" w:hAnsi="GHEA Grapalat" w:cs="GHEA Grapalat"/>
          <w:sz w:val="20"/>
          <w:szCs w:val="20"/>
          <w:u w:val="single"/>
          <w:lang w:val="hy-AM"/>
        </w:rPr>
      </w:pPr>
      <w:r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:rsidR="007862B1" w:rsidRPr="00A044F1" w:rsidRDefault="007862B1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w:rsidRPr="00A044F1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                 </w:t>
      </w:r>
      <w:r w:rsidRPr="00A044F1">
        <w:rPr>
          <w:rFonts w:ascii="GHEA Grapalat" w:hAnsi="GHEA Grapalat" w:cs="Arial"/>
          <w:sz w:val="18"/>
          <w:szCs w:val="18"/>
          <w:vertAlign w:val="superscript"/>
          <w:lang w:val="hy-AM"/>
        </w:rPr>
        <w:t>ընկերության</w:t>
      </w:r>
      <w:r w:rsidRPr="00A044F1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A044F1">
        <w:rPr>
          <w:rFonts w:ascii="GHEA Grapalat" w:hAnsi="GHEA Grapalat" w:cs="Arial"/>
          <w:sz w:val="18"/>
          <w:szCs w:val="18"/>
          <w:vertAlign w:val="superscript"/>
          <w:lang w:val="hy-AM"/>
        </w:rPr>
        <w:t>անվանումը</w:t>
      </w:r>
    </w:p>
    <w:p w:rsidR="007862B1" w:rsidRPr="00A044F1" w:rsidRDefault="007862B1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  <w:r w:rsidRPr="00A044F1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</w:p>
    <w:p w:rsidR="007862B1" w:rsidRPr="00A044F1" w:rsidRDefault="007862B1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w:rsidRPr="00A044F1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                </w:t>
      </w:r>
      <w:r w:rsidRPr="00A044F1">
        <w:rPr>
          <w:rFonts w:ascii="GHEA Grapalat" w:hAnsi="GHEA Grapalat" w:cs="Arial"/>
          <w:sz w:val="18"/>
          <w:szCs w:val="18"/>
          <w:vertAlign w:val="superscript"/>
          <w:lang w:val="hy-AM"/>
        </w:rPr>
        <w:t>ընկերության</w:t>
      </w:r>
      <w:r w:rsidRPr="00A044F1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A044F1">
        <w:rPr>
          <w:rFonts w:ascii="GHEA Grapalat" w:hAnsi="GHEA Grapalat" w:cs="Arial"/>
          <w:sz w:val="18"/>
          <w:szCs w:val="18"/>
          <w:vertAlign w:val="superscript"/>
          <w:lang w:val="hy-AM"/>
        </w:rPr>
        <w:t>հասցեն</w:t>
      </w:r>
    </w:p>
    <w:p w:rsidR="007862B1" w:rsidRPr="00A044F1" w:rsidRDefault="007862B1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  <w:r w:rsidRPr="00A044F1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</w:p>
    <w:p w:rsidR="007862B1" w:rsidRPr="00A044F1" w:rsidRDefault="007862B1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w:rsidRPr="00A044F1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</w:t>
      </w:r>
      <w:r w:rsidRPr="00A044F1">
        <w:rPr>
          <w:rFonts w:ascii="GHEA Grapalat" w:hAnsi="GHEA Grapalat" w:cs="Arial"/>
          <w:sz w:val="18"/>
          <w:szCs w:val="18"/>
          <w:vertAlign w:val="superscript"/>
          <w:lang w:val="hy-AM"/>
        </w:rPr>
        <w:t>ընկերությանը</w:t>
      </w:r>
      <w:r w:rsidRPr="00A044F1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A044F1">
        <w:rPr>
          <w:rFonts w:ascii="GHEA Grapalat" w:hAnsi="GHEA Grapalat" w:cs="Arial"/>
          <w:sz w:val="18"/>
          <w:szCs w:val="18"/>
          <w:vertAlign w:val="superscript"/>
          <w:lang w:val="hy-AM"/>
        </w:rPr>
        <w:t>սպասարկող</w:t>
      </w:r>
      <w:r w:rsidRPr="00A044F1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A044F1">
        <w:rPr>
          <w:rFonts w:ascii="GHEA Grapalat" w:hAnsi="GHEA Grapalat" w:cs="Arial"/>
          <w:sz w:val="18"/>
          <w:szCs w:val="18"/>
          <w:vertAlign w:val="superscript"/>
          <w:lang w:val="hy-AM"/>
        </w:rPr>
        <w:t>բանկի</w:t>
      </w:r>
      <w:r w:rsidRPr="00A044F1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A044F1">
        <w:rPr>
          <w:rFonts w:ascii="GHEA Grapalat" w:hAnsi="GHEA Grapalat" w:cs="Arial"/>
          <w:sz w:val="18"/>
          <w:szCs w:val="18"/>
          <w:vertAlign w:val="superscript"/>
          <w:lang w:val="hy-AM"/>
        </w:rPr>
        <w:t>անվանումը</w:t>
      </w:r>
    </w:p>
    <w:p w:rsidR="000E152F" w:rsidRPr="00A044F1" w:rsidRDefault="000E152F" w:rsidP="000E152F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0E152F" w:rsidRPr="00A044F1" w:rsidRDefault="000E152F" w:rsidP="000E152F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ընկերության</w:t>
      </w:r>
      <w:r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բանկային</w:t>
      </w:r>
      <w:r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հաշվեհամարը</w:t>
      </w:r>
    </w:p>
    <w:p w:rsidR="000E152F" w:rsidRPr="00A044F1" w:rsidRDefault="000E152F" w:rsidP="000E152F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0E152F" w:rsidRPr="00A044F1" w:rsidRDefault="000E152F" w:rsidP="000E152F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ընկերության</w:t>
      </w:r>
      <w:r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հարկ</w:t>
      </w:r>
      <w:r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վճարողի</w:t>
      </w:r>
      <w:r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հաշվառման</w:t>
      </w:r>
      <w:r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համարը</w:t>
      </w:r>
    </w:p>
    <w:p w:rsidR="000E152F" w:rsidRPr="00A044F1" w:rsidRDefault="000E152F" w:rsidP="000E152F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0E152F" w:rsidRPr="00A044F1" w:rsidRDefault="000E152F" w:rsidP="000E152F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ընկերության</w:t>
      </w:r>
      <w:r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տնօրենի</w:t>
      </w:r>
      <w:r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անունը</w:t>
      </w:r>
      <w:r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ազգանունը</w:t>
      </w:r>
      <w:r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և</w:t>
      </w:r>
      <w:r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ստորագրությունը</w:t>
      </w:r>
    </w:p>
    <w:p w:rsidR="000E152F" w:rsidRPr="00A044F1" w:rsidRDefault="000E152F" w:rsidP="000E152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0E152F" w:rsidRPr="00A044F1" w:rsidRDefault="000E152F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</w:p>
    <w:p w:rsidR="006E35C3" w:rsidRPr="00A044F1" w:rsidRDefault="006E35C3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</w:p>
    <w:p w:rsidR="00334B2F" w:rsidRPr="00A044F1" w:rsidRDefault="00334B2F" w:rsidP="00334B2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044F1">
        <w:rPr>
          <w:rFonts w:ascii="GHEA Grapalat" w:hAnsi="GHEA Grapalat" w:cs="Arial"/>
          <w:sz w:val="20"/>
          <w:szCs w:val="20"/>
          <w:lang w:val="hy-AM"/>
        </w:rPr>
        <w:t>Կ</w:t>
      </w:r>
      <w:r w:rsidRPr="00A044F1">
        <w:rPr>
          <w:rFonts w:ascii="GHEA Grapalat" w:hAnsi="GHEA Grapalat"/>
          <w:sz w:val="20"/>
          <w:szCs w:val="20"/>
          <w:lang w:val="hy-AM"/>
        </w:rPr>
        <w:t>.</w:t>
      </w:r>
      <w:r w:rsidRPr="00A044F1">
        <w:rPr>
          <w:rFonts w:ascii="GHEA Grapalat" w:hAnsi="GHEA Grapalat" w:cs="Arial"/>
          <w:sz w:val="20"/>
          <w:szCs w:val="20"/>
          <w:lang w:val="hy-AM"/>
        </w:rPr>
        <w:t>Տ</w:t>
      </w:r>
    </w:p>
    <w:p w:rsidR="00334B2F" w:rsidRPr="00A044F1" w:rsidRDefault="00334B2F" w:rsidP="00334B2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334B2F" w:rsidRPr="00A044F1" w:rsidRDefault="00334B2F" w:rsidP="00334B2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044F1">
        <w:rPr>
          <w:rFonts w:ascii="GHEA Grapalat" w:hAnsi="GHEA Grapalat" w:cs="Arial"/>
          <w:sz w:val="20"/>
          <w:szCs w:val="20"/>
          <w:lang w:val="hy-AM"/>
        </w:rPr>
        <w:t>Օր</w:t>
      </w:r>
      <w:r w:rsidRPr="00A044F1">
        <w:rPr>
          <w:rFonts w:ascii="GHEA Grapalat" w:hAnsi="GHEA Grapalat"/>
          <w:sz w:val="20"/>
          <w:szCs w:val="20"/>
          <w:lang w:val="hy-AM"/>
        </w:rPr>
        <w:t>/</w:t>
      </w:r>
      <w:r w:rsidRPr="00A044F1">
        <w:rPr>
          <w:rFonts w:ascii="GHEA Grapalat" w:hAnsi="GHEA Grapalat" w:cs="Arial"/>
          <w:sz w:val="20"/>
          <w:szCs w:val="20"/>
          <w:lang w:val="hy-AM"/>
        </w:rPr>
        <w:t>ամիս</w:t>
      </w:r>
      <w:r w:rsidRPr="00A044F1">
        <w:rPr>
          <w:rFonts w:ascii="GHEA Grapalat" w:hAnsi="GHEA Grapalat"/>
          <w:sz w:val="20"/>
          <w:szCs w:val="20"/>
          <w:lang w:val="hy-AM"/>
        </w:rPr>
        <w:t>/</w:t>
      </w:r>
      <w:r w:rsidRPr="00A044F1">
        <w:rPr>
          <w:rFonts w:ascii="GHEA Grapalat" w:hAnsi="GHEA Grapalat" w:cs="Arial"/>
          <w:sz w:val="20"/>
          <w:szCs w:val="20"/>
          <w:lang w:val="hy-AM"/>
        </w:rPr>
        <w:t>տարի</w:t>
      </w:r>
    </w:p>
    <w:p w:rsidR="006E35C3" w:rsidRPr="00A044F1" w:rsidRDefault="006E35C3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</w:p>
    <w:p w:rsidR="007862B1" w:rsidRPr="00A044F1" w:rsidRDefault="007862B1" w:rsidP="007862B1">
      <w:pPr>
        <w:jc w:val="both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595213" w:rsidRPr="00A044F1" w:rsidRDefault="007862B1" w:rsidP="00091EBC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  <w:r w:rsidRPr="00A044F1">
        <w:rPr>
          <w:rFonts w:ascii="GHEA Grapalat" w:hAnsi="GHEA Grapalat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595213" w:rsidRPr="00A044F1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A044F1" w:rsidRDefault="00595213" w:rsidP="00CB0ADE">
            <w:pPr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A044F1">
              <w:rPr>
                <w:rFonts w:ascii="GHEA Grapalat" w:hAnsi="GHEA Grapalat" w:cs="Arial"/>
                <w:b/>
                <w:bCs/>
                <w:sz w:val="20"/>
                <w:szCs w:val="20"/>
              </w:rPr>
              <w:t>ՎՃԱՐՄԱՆՊԱՀԱՆՋԱԳԻՐ</w:t>
            </w:r>
            <w:r w:rsidRPr="00A044F1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* </w:t>
            </w:r>
          </w:p>
          <w:p w:rsidR="00595213" w:rsidRPr="00A044F1" w:rsidRDefault="00595213" w:rsidP="00CB0ADE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</w:p>
        </w:tc>
      </w:tr>
      <w:tr w:rsidR="00595213" w:rsidRPr="00A044F1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A044F1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Թիվ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595213" w:rsidRPr="00A044F1" w:rsidTr="00CB0AD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A044F1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>3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 xml:space="preserve">Ներկայացմանամսաթիվը` </w:t>
            </w:r>
            <w:r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A044F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A044F1">
              <w:rPr>
                <w:rFonts w:ascii="GHEA Grapalat" w:hAnsi="GHEA Grapalat" w:cs="Arial"/>
                <w:color w:val="000000"/>
                <w:sz w:val="20"/>
                <w:szCs w:val="20"/>
              </w:rPr>
              <w:t>թ</w:t>
            </w:r>
            <w:r w:rsidRPr="00A044F1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</w:p>
        </w:tc>
      </w:tr>
      <w:tr w:rsidR="00595213" w:rsidRPr="00A044F1" w:rsidTr="00CB0AD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A044F1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Վճարողի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անվանումը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կամ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անուն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ազգանուն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Ընկերություն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A044F1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A044F1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>5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ն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սպասարկող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Ֆինանսական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կազմակերպություն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բանկ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A044F1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A044F1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>6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Վճարողիհաշվիհամարը`</w:t>
            </w:r>
          </w:p>
        </w:tc>
      </w:tr>
      <w:tr w:rsidR="00595213" w:rsidRPr="00A044F1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A044F1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>7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ՎճարողիՀՎՀՀ`</w:t>
            </w:r>
          </w:p>
        </w:tc>
      </w:tr>
      <w:tr w:rsidR="00595213" w:rsidRPr="00A044F1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A044F1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>8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ՎճարողիՀԾՀ`</w:t>
            </w:r>
          </w:p>
        </w:tc>
      </w:tr>
      <w:tr w:rsidR="00595213" w:rsidRPr="00A044F1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A044F1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>9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ի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անվանումը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կամ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անուն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ազգանուն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A044F1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A044F1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10. 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Շահառուի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ՀԾՀ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(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չի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լրացվում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595213" w:rsidRPr="00A044F1" w:rsidTr="00CB0ADE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A044F1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>11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ՇահառուիՀՎՀՀ`</w:t>
            </w:r>
          </w:p>
        </w:tc>
      </w:tr>
      <w:tr w:rsidR="00595213" w:rsidRPr="00A044F1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A044F1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Շահառուի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ն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սպասարկող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Ֆինանսական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կազմակերպություն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բանկ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A044F1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A044F1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>3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Շահառուիհաշվիհամարը (հշ.N)</w:t>
            </w:r>
          </w:p>
        </w:tc>
      </w:tr>
      <w:tr w:rsidR="00595213" w:rsidRPr="00A044F1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A044F1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Գումարը</w:t>
            </w:r>
            <w:r w:rsidRPr="00A044F1">
              <w:rPr>
                <w:rFonts w:ascii="GHEA Grapalat" w:hAnsi="GHEA Grapalat" w:cs="Arial"/>
                <w:sz w:val="20"/>
                <w:szCs w:val="20"/>
                <w:lang w:val="ru-RU"/>
              </w:rPr>
              <w:t>(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թվերովևբառերով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A044F1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A044F1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15.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Ակցեպտավորված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գումարը՝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թվերովևբառերով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)(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նախատեսված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է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նշված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գումարի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մասնակի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ակցեպտի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համար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որը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չի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կիրառվում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</w:tr>
      <w:tr w:rsidR="00595213" w:rsidRPr="00A044F1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A044F1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ru-RU"/>
              </w:rPr>
              <w:t>6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Արժույթը (բառերովևկոդով)`</w:t>
            </w:r>
          </w:p>
        </w:tc>
      </w:tr>
      <w:tr w:rsidR="00595213" w:rsidRPr="00A044F1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A044F1" w:rsidRDefault="00595213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>7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Գործարքի (վճարման) նպատակը`</w:t>
            </w:r>
            <w:r w:rsidRPr="00A044F1">
              <w:rPr>
                <w:rFonts w:ascii="GHEA Grapalat" w:hAnsi="GHEA Grapalat" w:cs="Sylfaen"/>
                <w:bCs/>
                <w:i/>
                <w:sz w:val="20"/>
                <w:szCs w:val="20"/>
              </w:rPr>
              <w:t>(</w:t>
            </w:r>
            <w:r w:rsidR="00631658" w:rsidRPr="00A044F1">
              <w:rPr>
                <w:rFonts w:ascii="GHEA Grapalat" w:hAnsi="GHEA Grapalat" w:cs="Arial"/>
                <w:bCs/>
                <w:i/>
                <w:sz w:val="20"/>
                <w:szCs w:val="20"/>
              </w:rPr>
              <w:t>որակավորման</w:t>
            </w:r>
            <w:r w:rsidR="00631658" w:rsidRPr="00A044F1">
              <w:rPr>
                <w:rFonts w:ascii="GHEA Grapalat" w:hAnsi="GHEA Grapalat" w:cs="Sylfaen"/>
                <w:bCs/>
                <w:i/>
                <w:sz w:val="20"/>
                <w:szCs w:val="20"/>
              </w:rPr>
              <w:t xml:space="preserve"> </w:t>
            </w:r>
            <w:r w:rsidR="00631658" w:rsidRPr="00A044F1">
              <w:rPr>
                <w:rFonts w:ascii="GHEA Grapalat" w:hAnsi="GHEA Grapalat" w:cs="Arial"/>
                <w:bCs/>
                <w:i/>
                <w:sz w:val="20"/>
                <w:szCs w:val="20"/>
              </w:rPr>
              <w:t>ա</w:t>
            </w:r>
            <w:r w:rsidRPr="00A044F1">
              <w:rPr>
                <w:rFonts w:ascii="GHEA Grapalat" w:hAnsi="GHEA Grapalat" w:cs="Arial"/>
                <w:bCs/>
                <w:i/>
                <w:sz w:val="20"/>
                <w:szCs w:val="20"/>
              </w:rPr>
              <w:t>պահովմ</w:t>
            </w:r>
            <w:r w:rsidRPr="00A044F1">
              <w:rPr>
                <w:rFonts w:ascii="GHEA Grapalat" w:hAnsi="GHEA Grapalat" w:cs="Arial"/>
                <w:bCs/>
                <w:i/>
                <w:sz w:val="20"/>
                <w:szCs w:val="20"/>
                <w:lang w:val="hy-AM"/>
              </w:rPr>
              <w:t>ան</w:t>
            </w:r>
            <w:r w:rsidRPr="00A044F1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bCs/>
                <w:i/>
                <w:sz w:val="20"/>
                <w:szCs w:val="20"/>
                <w:lang w:val="hy-AM"/>
              </w:rPr>
              <w:t>համար</w:t>
            </w:r>
            <w:r w:rsidRPr="00A044F1">
              <w:rPr>
                <w:rFonts w:ascii="GHEA Grapalat" w:hAnsi="GHEA Grapalat" w:cs="Sylfaen"/>
                <w:bCs/>
                <w:i/>
                <w:sz w:val="20"/>
                <w:szCs w:val="20"/>
              </w:rPr>
              <w:t>)</w:t>
            </w:r>
          </w:p>
        </w:tc>
      </w:tr>
      <w:tr w:rsidR="00595213" w:rsidRPr="00A044F1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A044F1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>8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Վճարման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կատարման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հիմքերը՝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Փաստաթղթերի անվանումը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,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այդ թվում՝ տուժանքի մասին համաձայնագիրը, դրանցհամարները,պ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այմանագրի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ծածկագիրը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որի հիման վրա կատարվում է  գանձումը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)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`</w:t>
            </w:r>
          </w:p>
          <w:p w:rsidR="00595213" w:rsidRPr="00A044F1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595213" w:rsidRPr="00A044F1" w:rsidTr="00CB0ADE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A044F1" w:rsidRDefault="00595213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95213" w:rsidRPr="00A044F1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A044F1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19.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Վճարման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պայմանները՝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&lt;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ակցեպտավորված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վճարում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>&gt;</w:t>
            </w:r>
          </w:p>
          <w:p w:rsidR="00595213" w:rsidRPr="00A044F1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</w:tr>
      <w:tr w:rsidR="00595213" w:rsidRPr="00A044F1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A044F1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20.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Առդիր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էջերի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քանակը՝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--- էջ</w:t>
            </w:r>
          </w:p>
          <w:p w:rsidR="00595213" w:rsidRPr="00A044F1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595213" w:rsidRPr="00A044F1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213" w:rsidRPr="00A044F1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A044F1">
              <w:rPr>
                <w:rFonts w:ascii="Calibri" w:hAnsi="Calibri" w:cs="Calibri"/>
                <w:sz w:val="20"/>
                <w:szCs w:val="20"/>
              </w:rPr>
              <w:t> 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22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.ա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Շահառուի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ստորագրությունները</w:t>
            </w:r>
          </w:p>
          <w:p w:rsidR="00595213" w:rsidRPr="00A044F1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A044F1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595213" w:rsidRPr="00A044F1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95213" w:rsidRPr="00A044F1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A044F1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595213" w:rsidRPr="00A044F1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A044F1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>22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բ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:rsidR="00595213" w:rsidRPr="00A044F1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Կ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Տ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:rsidR="00595213" w:rsidRPr="00A044F1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213" w:rsidRPr="00A044F1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2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1.ա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A044F1">
              <w:rPr>
                <w:rFonts w:ascii="Calibri" w:hAnsi="Calibri" w:cs="Calibri"/>
                <w:sz w:val="20"/>
                <w:szCs w:val="20"/>
              </w:rPr>
              <w:t> 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ստորագրությունները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`</w:t>
            </w:r>
          </w:p>
          <w:p w:rsidR="00595213" w:rsidRPr="00A044F1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A044F1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595213" w:rsidRPr="00A044F1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95213" w:rsidRPr="00A044F1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95213" w:rsidRPr="00A044F1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595213" w:rsidRPr="00A044F1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A044F1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1.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բ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          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Կ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Տ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:rsidR="00595213" w:rsidRPr="00A044F1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95213" w:rsidRPr="00A044F1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95213" w:rsidRPr="00A044F1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>2</w:t>
            </w:r>
            <w:r w:rsidRPr="00A044F1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>4</w:t>
            </w:r>
            <w:r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  <w:r w:rsidRPr="00A044F1">
              <w:rPr>
                <w:rFonts w:ascii="GHEA Grapalat" w:hAnsi="GHEA Grapalat" w:cs="Arial"/>
                <w:color w:val="000000"/>
                <w:sz w:val="20"/>
                <w:szCs w:val="20"/>
              </w:rPr>
              <w:t>ա</w:t>
            </w:r>
            <w:r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  </w:t>
            </w:r>
            <w:r w:rsidRPr="00A044F1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Շահառուին</w:t>
            </w:r>
            <w:r w:rsidRPr="00A044F1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A044F1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A044F1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A044F1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</w:p>
          <w:p w:rsidR="00595213" w:rsidRPr="00A044F1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</w:pPr>
          </w:p>
          <w:p w:rsidR="00595213" w:rsidRPr="00A044F1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/____________________/</w:t>
            </w:r>
          </w:p>
          <w:p w:rsidR="00595213" w:rsidRPr="00A044F1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A044F1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ստորագրություն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/</w:t>
            </w:r>
          </w:p>
          <w:p w:rsidR="00595213" w:rsidRPr="00A044F1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95213" w:rsidRPr="00A044F1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595213" w:rsidRPr="00A044F1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>2</w:t>
            </w:r>
            <w:r w:rsidRPr="00A044F1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>3</w:t>
            </w:r>
            <w:r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  <w:r w:rsidRPr="00A044F1">
              <w:rPr>
                <w:rFonts w:ascii="GHEA Grapalat" w:hAnsi="GHEA Grapalat" w:cs="Arial"/>
                <w:color w:val="000000"/>
                <w:sz w:val="20"/>
                <w:szCs w:val="20"/>
              </w:rPr>
              <w:t>ա</w:t>
            </w:r>
            <w:r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  </w:t>
            </w:r>
            <w:r w:rsidRPr="00A044F1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Վճարողին</w:t>
            </w:r>
            <w:r w:rsidRPr="00A044F1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A044F1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A044F1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A044F1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</w:p>
          <w:p w:rsidR="00595213" w:rsidRPr="00A044F1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95213" w:rsidRPr="00A044F1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95213" w:rsidRPr="00A044F1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595213" w:rsidRPr="00A044F1" w:rsidRDefault="00595213" w:rsidP="00CB0AD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</w:rPr>
              <w:t>/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ստորագրություն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/</w:t>
            </w:r>
          </w:p>
          <w:p w:rsidR="00595213" w:rsidRPr="00A044F1" w:rsidRDefault="00595213" w:rsidP="00CB0ADE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95213" w:rsidRPr="00A044F1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213" w:rsidRPr="00A044F1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</w:rPr>
              <w:lastRenderedPageBreak/>
              <w:t>24.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բ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Կ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Տ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:rsidR="00595213" w:rsidRPr="00A044F1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A044F1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A044F1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</w:rPr>
              <w:t>2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"___" </w:t>
            </w:r>
            <w:r w:rsidRPr="00A044F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A044F1">
              <w:rPr>
                <w:rFonts w:ascii="GHEA Grapalat" w:hAnsi="GHEA Grapalat" w:cs="Arial"/>
                <w:color w:val="000000"/>
                <w:sz w:val="20"/>
                <w:szCs w:val="20"/>
              </w:rPr>
              <w:t>թ</w:t>
            </w:r>
            <w:r w:rsidRPr="00A044F1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</w:p>
          <w:p w:rsidR="00595213" w:rsidRPr="00A044F1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A044F1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A044F1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213" w:rsidRPr="00A044F1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</w:rPr>
              <w:t>23.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բ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       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Կ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Տ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.    </w:t>
            </w:r>
          </w:p>
          <w:p w:rsidR="00595213" w:rsidRPr="00A044F1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A044F1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A044F1" w:rsidRDefault="00595213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</w:rPr>
              <w:t>23.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Կատարման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ամսաթիվը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`           </w:t>
            </w:r>
            <w:r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A044F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A044F1">
              <w:rPr>
                <w:rFonts w:ascii="GHEA Grapalat" w:hAnsi="GHEA Grapalat" w:cs="Arial"/>
                <w:color w:val="000000"/>
                <w:sz w:val="20"/>
                <w:szCs w:val="20"/>
              </w:rPr>
              <w:t>թ</w:t>
            </w:r>
            <w:r w:rsidRPr="00A044F1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</w:p>
          <w:p w:rsidR="00595213" w:rsidRPr="00A044F1" w:rsidRDefault="00595213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595213" w:rsidRPr="00A044F1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A044F1" w:rsidRDefault="00595213" w:rsidP="00CB0AD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</w:tbl>
    <w:p w:rsidR="00595213" w:rsidRPr="00A044F1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595213" w:rsidRPr="00A044F1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595213" w:rsidRPr="00A044F1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595213" w:rsidRPr="00A044F1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595213" w:rsidRPr="00A044F1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595213" w:rsidRPr="00A044F1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A044F1">
        <w:rPr>
          <w:rFonts w:ascii="GHEA Grapalat" w:hAnsi="GHEA Grapalat"/>
          <w:i/>
          <w:sz w:val="16"/>
          <w:lang w:val="hy-AM"/>
        </w:rPr>
        <w:t xml:space="preserve">* </w:t>
      </w:r>
      <w:r w:rsidRPr="00A044F1">
        <w:rPr>
          <w:rFonts w:ascii="GHEA Grapalat" w:hAnsi="GHEA Grapalat" w:cs="Arial"/>
          <w:i/>
          <w:sz w:val="16"/>
          <w:lang w:val="hy-AM"/>
        </w:rPr>
        <w:t>Վճարման</w:t>
      </w:r>
      <w:r w:rsidRPr="00A044F1">
        <w:rPr>
          <w:rFonts w:ascii="GHEA Grapalat" w:hAnsi="GHEA Grapalat"/>
          <w:i/>
          <w:sz w:val="16"/>
          <w:lang w:val="hy-AM"/>
        </w:rPr>
        <w:t xml:space="preserve"> </w:t>
      </w:r>
      <w:r w:rsidRPr="00A044F1">
        <w:rPr>
          <w:rFonts w:ascii="GHEA Grapalat" w:hAnsi="GHEA Grapalat" w:cs="Arial"/>
          <w:i/>
          <w:sz w:val="16"/>
          <w:lang w:val="hy-AM"/>
        </w:rPr>
        <w:t>պահանջագիրը</w:t>
      </w:r>
      <w:r w:rsidRPr="00A044F1">
        <w:rPr>
          <w:rFonts w:ascii="GHEA Grapalat" w:hAnsi="GHEA Grapalat"/>
          <w:i/>
          <w:sz w:val="16"/>
          <w:lang w:val="hy-AM"/>
        </w:rPr>
        <w:t xml:space="preserve"> </w:t>
      </w:r>
      <w:r w:rsidRPr="00A044F1">
        <w:rPr>
          <w:rFonts w:ascii="GHEA Grapalat" w:hAnsi="GHEA Grapalat" w:cs="Arial"/>
          <w:i/>
          <w:sz w:val="16"/>
          <w:lang w:val="hy-AM"/>
        </w:rPr>
        <w:t>լրացվում</w:t>
      </w:r>
      <w:r w:rsidRPr="00A044F1">
        <w:rPr>
          <w:rFonts w:ascii="GHEA Grapalat" w:hAnsi="GHEA Grapalat"/>
          <w:i/>
          <w:sz w:val="16"/>
          <w:lang w:val="hy-AM"/>
        </w:rPr>
        <w:t xml:space="preserve"> </w:t>
      </w:r>
      <w:r w:rsidRPr="00A044F1">
        <w:rPr>
          <w:rFonts w:ascii="GHEA Grapalat" w:hAnsi="GHEA Grapalat" w:cs="Arial"/>
          <w:i/>
          <w:sz w:val="16"/>
          <w:lang w:val="hy-AM"/>
        </w:rPr>
        <w:t>է</w:t>
      </w:r>
      <w:r w:rsidRPr="00A044F1">
        <w:rPr>
          <w:rFonts w:ascii="GHEA Grapalat" w:hAnsi="GHEA Grapalat"/>
          <w:i/>
          <w:sz w:val="16"/>
          <w:lang w:val="hy-AM"/>
        </w:rPr>
        <w:t xml:space="preserve"> </w:t>
      </w:r>
      <w:r w:rsidRPr="00A044F1">
        <w:rPr>
          <w:rFonts w:ascii="GHEA Grapalat" w:hAnsi="GHEA Grapalat" w:cs="Arial"/>
          <w:i/>
          <w:sz w:val="16"/>
          <w:lang w:val="hy-AM"/>
        </w:rPr>
        <w:t>համաձայն</w:t>
      </w:r>
      <w:r w:rsidRPr="00A044F1">
        <w:rPr>
          <w:rFonts w:ascii="GHEA Grapalat" w:hAnsi="GHEA Grapalat"/>
          <w:i/>
          <w:sz w:val="16"/>
          <w:lang w:val="hy-AM"/>
        </w:rPr>
        <w:t xml:space="preserve"> </w:t>
      </w:r>
      <w:r w:rsidRPr="00A044F1">
        <w:rPr>
          <w:rFonts w:ascii="GHEA Grapalat" w:hAnsi="GHEA Grapalat" w:cs="Arial"/>
          <w:i/>
          <w:sz w:val="16"/>
          <w:lang w:val="hy-AM"/>
        </w:rPr>
        <w:t>սույն</w:t>
      </w:r>
      <w:r w:rsidRPr="00A044F1">
        <w:rPr>
          <w:rFonts w:ascii="GHEA Grapalat" w:hAnsi="GHEA Grapalat"/>
          <w:i/>
          <w:sz w:val="16"/>
          <w:lang w:val="hy-AM"/>
        </w:rPr>
        <w:t xml:space="preserve"> </w:t>
      </w:r>
      <w:r w:rsidRPr="00A044F1">
        <w:rPr>
          <w:rFonts w:ascii="GHEA Grapalat" w:hAnsi="GHEA Grapalat" w:cs="Arial"/>
          <w:i/>
          <w:sz w:val="16"/>
          <w:lang w:val="hy-AM"/>
        </w:rPr>
        <w:t>հրավերով</w:t>
      </w:r>
      <w:r w:rsidRPr="00A044F1">
        <w:rPr>
          <w:rFonts w:ascii="GHEA Grapalat" w:hAnsi="GHEA Grapalat"/>
          <w:i/>
          <w:sz w:val="16"/>
          <w:lang w:val="hy-AM"/>
        </w:rPr>
        <w:t xml:space="preserve"> </w:t>
      </w:r>
      <w:r w:rsidRPr="00A044F1">
        <w:rPr>
          <w:rFonts w:ascii="GHEA Grapalat" w:hAnsi="GHEA Grapalat" w:cs="Arial"/>
          <w:i/>
          <w:sz w:val="16"/>
          <w:lang w:val="hy-AM"/>
        </w:rPr>
        <w:t>սահմանված</w:t>
      </w:r>
      <w:r w:rsidRPr="00A044F1">
        <w:rPr>
          <w:rFonts w:ascii="GHEA Grapalat" w:hAnsi="GHEA Grapalat"/>
          <w:i/>
          <w:sz w:val="16"/>
          <w:lang w:val="hy-AM"/>
        </w:rPr>
        <w:t xml:space="preserve"> </w:t>
      </w:r>
      <w:r w:rsidRPr="00A044F1">
        <w:rPr>
          <w:rFonts w:ascii="GHEA Grapalat" w:hAnsi="GHEA Grapalat" w:cs="Franklin Gothic Medium Cond"/>
          <w:i/>
          <w:sz w:val="16"/>
          <w:lang w:val="hy-AM"/>
        </w:rPr>
        <w:t>«</w:t>
      </w:r>
      <w:r w:rsidRPr="00A044F1">
        <w:rPr>
          <w:rFonts w:ascii="GHEA Grapalat" w:hAnsi="GHEA Grapalat" w:cs="Arial"/>
          <w:i/>
          <w:sz w:val="16"/>
          <w:lang w:val="hy-AM"/>
        </w:rPr>
        <w:t>Վճարման</w:t>
      </w:r>
      <w:r w:rsidRPr="00A044F1">
        <w:rPr>
          <w:rFonts w:ascii="GHEA Grapalat" w:hAnsi="GHEA Grapalat"/>
          <w:i/>
          <w:sz w:val="16"/>
          <w:lang w:val="hy-AM"/>
        </w:rPr>
        <w:t xml:space="preserve"> </w:t>
      </w:r>
      <w:r w:rsidRPr="00A044F1">
        <w:rPr>
          <w:rFonts w:ascii="GHEA Grapalat" w:hAnsi="GHEA Grapalat" w:cs="Arial"/>
          <w:i/>
          <w:sz w:val="16"/>
          <w:lang w:val="hy-AM"/>
        </w:rPr>
        <w:t>պահանջագրի</w:t>
      </w:r>
      <w:r w:rsidRPr="00A044F1">
        <w:rPr>
          <w:rFonts w:ascii="GHEA Grapalat" w:hAnsi="GHEA Grapalat"/>
          <w:i/>
          <w:sz w:val="16"/>
          <w:lang w:val="hy-AM"/>
        </w:rPr>
        <w:t xml:space="preserve"> </w:t>
      </w:r>
      <w:r w:rsidRPr="00A044F1">
        <w:rPr>
          <w:rFonts w:ascii="GHEA Grapalat" w:hAnsi="GHEA Grapalat" w:cs="Arial"/>
          <w:i/>
          <w:sz w:val="16"/>
          <w:lang w:val="hy-AM"/>
        </w:rPr>
        <w:t>պարտադիր</w:t>
      </w:r>
      <w:r w:rsidRPr="00A044F1">
        <w:rPr>
          <w:rFonts w:ascii="GHEA Grapalat" w:hAnsi="GHEA Grapalat"/>
          <w:i/>
          <w:sz w:val="16"/>
          <w:lang w:val="hy-AM"/>
        </w:rPr>
        <w:t xml:space="preserve"> </w:t>
      </w:r>
      <w:r w:rsidRPr="00A044F1">
        <w:rPr>
          <w:rFonts w:ascii="GHEA Grapalat" w:hAnsi="GHEA Grapalat" w:cs="Arial"/>
          <w:i/>
          <w:sz w:val="16"/>
          <w:lang w:val="hy-AM"/>
        </w:rPr>
        <w:t>վավերապայմանների</w:t>
      </w:r>
      <w:r w:rsidRPr="00A044F1">
        <w:rPr>
          <w:rFonts w:ascii="GHEA Grapalat" w:hAnsi="GHEA Grapalat"/>
          <w:i/>
          <w:sz w:val="16"/>
          <w:lang w:val="hy-AM"/>
        </w:rPr>
        <w:t xml:space="preserve"> </w:t>
      </w:r>
      <w:r w:rsidRPr="00A044F1">
        <w:rPr>
          <w:rFonts w:ascii="GHEA Grapalat" w:hAnsi="GHEA Grapalat" w:cs="Arial"/>
          <w:i/>
          <w:sz w:val="16"/>
          <w:lang w:val="hy-AM"/>
        </w:rPr>
        <w:t>և</w:t>
      </w:r>
      <w:r w:rsidRPr="00A044F1">
        <w:rPr>
          <w:rFonts w:ascii="GHEA Grapalat" w:hAnsi="GHEA Grapalat"/>
          <w:i/>
          <w:sz w:val="16"/>
          <w:lang w:val="hy-AM"/>
        </w:rPr>
        <w:t xml:space="preserve"> </w:t>
      </w:r>
      <w:r w:rsidRPr="00A044F1">
        <w:rPr>
          <w:rFonts w:ascii="GHEA Grapalat" w:hAnsi="GHEA Grapalat" w:cs="Arial"/>
          <w:i/>
          <w:sz w:val="16"/>
          <w:lang w:val="hy-AM"/>
        </w:rPr>
        <w:t>լրացման</w:t>
      </w:r>
      <w:r w:rsidRPr="00A044F1">
        <w:rPr>
          <w:rFonts w:ascii="GHEA Grapalat" w:hAnsi="GHEA Grapalat"/>
          <w:i/>
          <w:sz w:val="16"/>
          <w:lang w:val="hy-AM"/>
        </w:rPr>
        <w:t xml:space="preserve"> </w:t>
      </w:r>
      <w:r w:rsidRPr="00A044F1">
        <w:rPr>
          <w:rFonts w:ascii="GHEA Grapalat" w:hAnsi="GHEA Grapalat" w:cs="Arial"/>
          <w:i/>
          <w:sz w:val="16"/>
          <w:lang w:val="hy-AM"/>
        </w:rPr>
        <w:t>կարգի</w:t>
      </w:r>
      <w:r w:rsidRPr="00A044F1">
        <w:rPr>
          <w:rFonts w:ascii="GHEA Grapalat" w:hAnsi="GHEA Grapalat" w:cs="Franklin Gothic Medium Cond"/>
          <w:i/>
          <w:sz w:val="16"/>
          <w:lang w:val="hy-AM"/>
        </w:rPr>
        <w:t>»</w:t>
      </w:r>
      <w:r w:rsidRPr="00A044F1">
        <w:rPr>
          <w:rFonts w:ascii="GHEA Grapalat" w:hAnsi="GHEA Grapalat"/>
          <w:i/>
          <w:sz w:val="16"/>
          <w:lang w:val="hy-AM"/>
        </w:rPr>
        <w:t>:</w:t>
      </w:r>
    </w:p>
    <w:p w:rsidR="00631658" w:rsidRPr="00A044F1" w:rsidRDefault="00595213" w:rsidP="00631658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A044F1">
        <w:rPr>
          <w:rFonts w:ascii="GHEA Grapalat" w:hAnsi="GHEA Grapalat"/>
          <w:b/>
          <w:lang w:val="hy-AM"/>
        </w:rPr>
        <w:br w:type="page"/>
      </w:r>
      <w:r w:rsidR="00631658" w:rsidRPr="00A044F1">
        <w:rPr>
          <w:rFonts w:ascii="GHEA Grapalat" w:hAnsi="GHEA Grapalat" w:cs="Arial"/>
          <w:b/>
          <w:sz w:val="22"/>
          <w:szCs w:val="22"/>
          <w:lang w:val="hy-AM"/>
        </w:rPr>
        <w:lastRenderedPageBreak/>
        <w:t>Վճարմանպահանջագրիպարտադիրվավերապայմաններըևլրացմանուղեցույցը</w:t>
      </w:r>
    </w:p>
    <w:p w:rsidR="00631658" w:rsidRPr="00A044F1" w:rsidRDefault="00631658" w:rsidP="00631658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631658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Հ</w:t>
            </w:r>
            <w:r w:rsidRPr="00A044F1">
              <w:rPr>
                <w:rFonts w:ascii="GHEA Grapalat" w:hAnsi="GHEA Grapalat"/>
                <w:sz w:val="20"/>
                <w:szCs w:val="20"/>
              </w:rPr>
              <w:t>/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044F1">
              <w:rPr>
                <w:rFonts w:ascii="GHEA Grapalat" w:hAnsi="GHEA Grapalat"/>
                <w:b/>
                <w:sz w:val="20"/>
                <w:szCs w:val="20"/>
              </w:rPr>
              <w:t>&lt;&lt;</w:t>
            </w:r>
            <w:r w:rsidRPr="00A044F1">
              <w:rPr>
                <w:rFonts w:ascii="GHEA Grapalat" w:hAnsi="GHEA Grapalat" w:cs="Arial"/>
                <w:b/>
                <w:sz w:val="20"/>
                <w:szCs w:val="20"/>
              </w:rPr>
              <w:t>Վճարման</w:t>
            </w:r>
            <w:r w:rsidRPr="00A044F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b/>
                <w:sz w:val="20"/>
                <w:szCs w:val="20"/>
              </w:rPr>
              <w:t>պահանջագիր</w:t>
            </w:r>
            <w:r w:rsidRPr="00A044F1">
              <w:rPr>
                <w:rFonts w:ascii="GHEA Grapalat" w:hAnsi="GHEA Grapalat"/>
                <w:b/>
                <w:sz w:val="20"/>
                <w:szCs w:val="20"/>
              </w:rPr>
              <w:t xml:space="preserve">&gt;&gt; </w:t>
            </w:r>
            <w:r w:rsidRPr="00A044F1">
              <w:rPr>
                <w:rFonts w:ascii="GHEA Grapalat" w:hAnsi="GHEA Grapalat" w:cs="Arial"/>
                <w:b/>
                <w:sz w:val="20"/>
                <w:szCs w:val="20"/>
              </w:rPr>
              <w:t>փաստաթղթի</w:t>
            </w:r>
            <w:r w:rsidRPr="00A044F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b/>
                <w:sz w:val="20"/>
                <w:szCs w:val="20"/>
              </w:rPr>
              <w:t>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b/>
                <w:sz w:val="20"/>
                <w:szCs w:val="20"/>
              </w:rPr>
              <w:t>Նշված</w:t>
            </w:r>
            <w:r w:rsidRPr="00A044F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b/>
                <w:sz w:val="20"/>
                <w:szCs w:val="20"/>
              </w:rPr>
              <w:t>դաշտի</w:t>
            </w:r>
            <w:r w:rsidRPr="00A044F1">
              <w:rPr>
                <w:rFonts w:ascii="GHEA Grapalat" w:hAnsi="GHEA Grapalat"/>
                <w:b/>
                <w:sz w:val="20"/>
                <w:szCs w:val="20"/>
              </w:rPr>
              <w:t>/</w:t>
            </w:r>
          </w:p>
          <w:p w:rsidR="00631658" w:rsidRPr="00A044F1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b/>
                <w:sz w:val="20"/>
                <w:szCs w:val="20"/>
              </w:rPr>
              <w:t>վավերապայմանի</w:t>
            </w:r>
            <w:r w:rsidRPr="00A044F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b/>
                <w:sz w:val="20"/>
                <w:szCs w:val="20"/>
              </w:rPr>
              <w:t>առկայությունը</w:t>
            </w:r>
            <w:r w:rsidRPr="00A044F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b/>
                <w:sz w:val="20"/>
                <w:szCs w:val="20"/>
              </w:rPr>
              <w:t>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 w:cs="Arial"/>
                <w:b/>
                <w:sz w:val="20"/>
                <w:szCs w:val="20"/>
              </w:rPr>
              <w:t>Վավերապայմանի</w:t>
            </w:r>
            <w:r w:rsidRPr="00A044F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b/>
                <w:sz w:val="20"/>
                <w:szCs w:val="20"/>
              </w:rPr>
              <w:t>լրացման</w:t>
            </w:r>
            <w:r w:rsidRPr="00A044F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b/>
                <w:sz w:val="20"/>
                <w:szCs w:val="20"/>
              </w:rPr>
              <w:t>պահանջը</w:t>
            </w:r>
          </w:p>
          <w:p w:rsidR="00631658" w:rsidRPr="00A044F1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044F1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 w:rsidRPr="00A044F1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գնումների</w:t>
            </w:r>
            <w:r w:rsidRPr="00A044F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գործընթացի</w:t>
            </w:r>
            <w:r w:rsidRPr="00A044F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հետ</w:t>
            </w:r>
            <w:r w:rsidRPr="00A044F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կապված</w:t>
            </w:r>
            <w:r w:rsidRPr="00A044F1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b/>
                <w:sz w:val="20"/>
                <w:szCs w:val="20"/>
              </w:rPr>
              <w:t>Վավերապայմանը</w:t>
            </w:r>
          </w:p>
          <w:p w:rsidR="00631658" w:rsidRPr="00A044F1" w:rsidRDefault="00631658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b/>
                <w:sz w:val="20"/>
                <w:szCs w:val="20"/>
              </w:rPr>
              <w:t>լրացնող</w:t>
            </w:r>
            <w:r w:rsidRPr="00A044F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b/>
                <w:sz w:val="20"/>
                <w:szCs w:val="20"/>
              </w:rPr>
              <w:t>կողմը</w:t>
            </w:r>
            <w:r w:rsidRPr="00A044F1">
              <w:rPr>
                <w:rFonts w:ascii="GHEA Grapalat" w:hAnsi="GHEA Grapalat"/>
                <w:b/>
                <w:sz w:val="20"/>
                <w:szCs w:val="20"/>
              </w:rPr>
              <w:t xml:space="preserve">` </w:t>
            </w:r>
          </w:p>
          <w:p w:rsidR="00631658" w:rsidRPr="00A044F1" w:rsidRDefault="00631658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b/>
                <w:sz w:val="20"/>
                <w:szCs w:val="20"/>
              </w:rPr>
              <w:t>շահառուն</w:t>
            </w:r>
            <w:r w:rsidRPr="00A044F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b/>
                <w:sz w:val="20"/>
                <w:szCs w:val="20"/>
              </w:rPr>
              <w:t>կամ</w:t>
            </w:r>
            <w:r w:rsidRPr="00A044F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b/>
                <w:sz w:val="20"/>
                <w:szCs w:val="20"/>
              </w:rPr>
              <w:t>վճարողը</w:t>
            </w:r>
          </w:p>
          <w:p w:rsidR="00631658" w:rsidRPr="00A044F1" w:rsidRDefault="00631658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044F1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 w:rsidRPr="00A044F1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գնումների</w:t>
            </w:r>
            <w:r w:rsidRPr="00A044F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գործընթացի</w:t>
            </w:r>
            <w:r w:rsidRPr="00A044F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հետ</w:t>
            </w:r>
            <w:r w:rsidRPr="00A044F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կապված</w:t>
            </w:r>
            <w:r w:rsidRPr="00A044F1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</w:tr>
      <w:tr w:rsidR="00631658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044F1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044F1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044F1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044F1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044F1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631658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Փաստաթղթի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460DA9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Պ</w:t>
            </w:r>
            <w:r w:rsidR="00631658" w:rsidRPr="00A044F1">
              <w:rPr>
                <w:rFonts w:ascii="GHEA Grapalat" w:hAnsi="GHEA Grapalat" w:cs="Arial"/>
                <w:sz w:val="20"/>
                <w:szCs w:val="20"/>
              </w:rPr>
              <w:t>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Փաստաթղթի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վրա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նախապես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լրացված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Վճարման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պահանջագիր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&gt;</w:t>
            </w:r>
          </w:p>
        </w:tc>
      </w:tr>
      <w:tr w:rsidR="00631658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pStyle w:val="aff"/>
              <w:numPr>
                <w:ilvl w:val="0"/>
                <w:numId w:val="17"/>
              </w:numPr>
              <w:contextualSpacing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վճարման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պահանջագրի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460DA9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Պ</w:t>
            </w:r>
            <w:r w:rsidR="00631658" w:rsidRPr="00A044F1">
              <w:rPr>
                <w:rFonts w:ascii="GHEA Grapalat" w:hAnsi="GHEA Grapalat" w:cs="Arial"/>
                <w:sz w:val="20"/>
                <w:szCs w:val="20"/>
              </w:rPr>
              <w:t>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կողմից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բանկին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վճարման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պահանջագիրը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ներկայացնելիս</w:t>
            </w:r>
          </w:p>
        </w:tc>
      </w:tr>
      <w:tr w:rsidR="00631658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pStyle w:val="aff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ներկայացման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</w:p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կողմից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բանկին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վճարման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պահանջագրի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ներկայացման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օրը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</w:p>
        </w:tc>
      </w:tr>
      <w:tr w:rsidR="00631658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pStyle w:val="aff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Վճարողի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անվանումը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կամ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անուն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</w:p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այն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անձի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անունը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որի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հաշվից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պետք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գանձվի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պահանջագրով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նշված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գումարը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անունը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ազգանունը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եթե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այն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ֆիզիկական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անձ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կամ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անվանումը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եթե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այն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իրավաբանական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անձ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Նշվում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են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նաև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այլ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տվյալներ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ըստ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անհրաժեշտության</w:t>
            </w:r>
            <w:r w:rsidRPr="00A044F1">
              <w:rPr>
                <w:rFonts w:ascii="GHEA Grapalat" w:hAnsi="GHEA Grapalat"/>
                <w:sz w:val="20"/>
                <w:szCs w:val="20"/>
              </w:rPr>
              <w:t>: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կողմից</w:t>
            </w:r>
          </w:p>
        </w:tc>
      </w:tr>
      <w:tr w:rsidR="00631658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սպասարկող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ֆինանսական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կազմակերպության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մասնաճյուղի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անվանումը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բանկը</w:t>
            </w:r>
            <w:r w:rsidRPr="00A044F1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կողմից</w:t>
            </w:r>
          </w:p>
        </w:tc>
      </w:tr>
      <w:tr w:rsidR="00631658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հաշվի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</w:p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բանկային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հաշվի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համարը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իրեն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սպասարկող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ֆինանսական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կազմակերպությունում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մասնաճյուղի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),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որից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պետք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գանձվի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պահանջագրով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նշված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գումարը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կողմից</w:t>
            </w:r>
          </w:p>
        </w:tc>
      </w:tr>
      <w:tr w:rsidR="00631658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ոչ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</w:p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Հայաստանի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Հանրապետության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նորմատիվ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իրավական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ակտերով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սահմաված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դեպքերում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երբ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վճարողը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հանդիսանում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հաշվառված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կողմից</w:t>
            </w:r>
          </w:p>
        </w:tc>
      </w:tr>
      <w:tr w:rsidR="00631658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ոչ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</w:p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Հայաստանի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Հանրապետության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նորմատիվ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lastRenderedPageBreak/>
              <w:t>իրավական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ակտերով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սահմանված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դեպքերում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երբ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վճարողը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հանդիսանում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ֆիզիկական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lastRenderedPageBreak/>
              <w:t>լրացվում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կողմից</w:t>
            </w:r>
          </w:p>
        </w:tc>
      </w:tr>
      <w:tr w:rsidR="00631658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ի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անվանումը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կամ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անուն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</w:p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հանդիսացող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անձի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վճարումը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ստացողի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անվանումը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Նշվում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են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նաև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այլ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տվյալներ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ըստ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նախապես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կողմից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հրավերով</w:t>
            </w:r>
          </w:p>
        </w:tc>
      </w:tr>
      <w:tr w:rsidR="00631658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Հ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ոչ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</w:p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գնումների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հետ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կապված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գործընթացում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չի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լրացվում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  <w:lang w:val="ru-RU"/>
              </w:rPr>
              <w:t>(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չի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լրացվում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631658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ոչ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</w:p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Հայաստանի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Հանրապետության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նորմատիվ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իրավական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ակտերով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սահմանված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դեպքերում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երբ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հանդիսանում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հաշվառված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հարկատու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նախապես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կողմից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հրավերով</w:t>
            </w:r>
          </w:p>
        </w:tc>
      </w:tr>
      <w:tr w:rsidR="00631658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շահառուին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սպասարկող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ֆինանսական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կազմակերպության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մասնաճյուղի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անվանումը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460DA9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Պ</w:t>
            </w:r>
            <w:r w:rsidR="00631658" w:rsidRPr="00A044F1">
              <w:rPr>
                <w:rFonts w:ascii="GHEA Grapalat" w:hAnsi="GHEA Grapalat" w:cs="Arial"/>
                <w:sz w:val="20"/>
                <w:szCs w:val="20"/>
              </w:rPr>
              <w:t>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նախապես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կողմից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հրավերով</w:t>
            </w:r>
          </w:p>
        </w:tc>
      </w:tr>
      <w:tr w:rsidR="00631658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հաշվի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</w:p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այն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բանկային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գանձապետական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հաշվի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համարը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որի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վրա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պետք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փոխանցվեն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վճարողից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գանձված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նախապես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կողմից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հրավերով</w:t>
            </w:r>
          </w:p>
        </w:tc>
      </w:tr>
      <w:tr w:rsidR="00631658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գումարը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թվերով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և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բառերով</w:t>
            </w:r>
            <w:r w:rsidRPr="00A044F1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</w:p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շահառուին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վճարման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ենթակա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կողմից</w:t>
            </w:r>
          </w:p>
        </w:tc>
      </w:tr>
      <w:tr w:rsidR="00631658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Ակցեպտավորված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գումարը՝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(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թվերովևբառերով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ոչ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պարտադիր</w:t>
            </w:r>
          </w:p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>(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նախատեսված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է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նշված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գումարի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մասնակի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ակցեպտի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համար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որը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գնումների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հետ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կապված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չի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կիրառվում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>(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չի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լրացվում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եւ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չի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կիրառվում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</w:tr>
      <w:tr w:rsidR="00631658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արժույթը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բառերով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և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կոդով</w:t>
            </w:r>
            <w:r w:rsidRPr="00A044F1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460DA9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Պ</w:t>
            </w:r>
            <w:r w:rsidR="00631658" w:rsidRPr="00A044F1">
              <w:rPr>
                <w:rFonts w:ascii="GHEA Grapalat" w:hAnsi="GHEA Grapalat" w:cs="Arial"/>
                <w:sz w:val="20"/>
                <w:szCs w:val="20"/>
              </w:rPr>
              <w:t>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կողմից</w:t>
            </w:r>
          </w:p>
        </w:tc>
      </w:tr>
      <w:tr w:rsidR="00631658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գործարքի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լրացվում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/>
                <w:sz w:val="20"/>
                <w:szCs w:val="20"/>
              </w:rPr>
              <w:t>«</w:t>
            </w:r>
            <w:r w:rsidR="006A1C97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որակավորման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ապահովման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համար</w:t>
            </w:r>
            <w:r w:rsidRPr="00A044F1">
              <w:rPr>
                <w:rFonts w:ascii="GHEA Grapalat" w:hAnsi="GHEA Grapalat"/>
                <w:sz w:val="20"/>
                <w:szCs w:val="20"/>
              </w:rPr>
              <w:t>»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բառերը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նախապես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լրացվում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շահառուի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կողմից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`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հրավերով</w:t>
            </w:r>
          </w:p>
        </w:tc>
      </w:tr>
      <w:tr w:rsidR="00631658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Վճարման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կատարման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հիմքերը՝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</w:p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պահանջագրով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նշված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գումարի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գանձման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և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շահառուին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վճարման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համար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հիմք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հանդիսացող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փաստաթղթի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տվյալները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որոնց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հիման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վրա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վճարման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պահանջագիր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ներկայացնում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սպասարկող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բանկին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պահանջագրի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ներկայացման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համար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հիմք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հանդիսացող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պայմանագրի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lastRenderedPageBreak/>
              <w:t>համարը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գնման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ընթացակարգի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ծածկագիրը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ըստ տուժանքի մասին համաձայնագրի,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lastRenderedPageBreak/>
              <w:t>լրացվում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շահառու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կողմից</w:t>
            </w:r>
          </w:p>
        </w:tc>
      </w:tr>
      <w:tr w:rsidR="00631658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Del="0010680B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Վճարման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պայմանները՝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</w:p>
          <w:p w:rsidR="00631658" w:rsidRPr="00A044F1" w:rsidRDefault="00631658" w:rsidP="00CB0ADE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լրացվում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է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&lt;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ակցեպտավորված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վճարում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բառերը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</w:p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որը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նշանակում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է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որ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վճարողը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ստորագրելով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պահանջագիրը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նախապես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տալիս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է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իր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համաձայնությունը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նշված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գումարը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իր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հաշվից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գանձելու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համար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նախապես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լրացվում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շահառուի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կողմից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631658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առդիր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էջերի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ոչ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</w:p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պահանջագրին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կից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ներկայացված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փաստաթղթերի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էջերի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քանակը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որոնք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պետք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տրամադրվեն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վճարողին</w:t>
            </w:r>
            <w:r w:rsidRPr="00A044F1">
              <w:rPr>
                <w:rFonts w:ascii="GHEA Grapalat" w:hAnsi="GHEA Grapalat"/>
                <w:sz w:val="20"/>
                <w:szCs w:val="20"/>
              </w:rPr>
              <w:t>(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վճարողի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բանկին</w:t>
            </w:r>
            <w:r w:rsidRPr="00A044F1">
              <w:rPr>
                <w:rFonts w:ascii="GHEA Grapalat" w:hAnsi="GHEA Grapalat"/>
                <w:sz w:val="20"/>
                <w:szCs w:val="20"/>
              </w:rPr>
              <w:t>)</w:t>
            </w:r>
          </w:p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Եթ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ե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լրացվել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Վճարման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կատարման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հիմքեր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դաշտը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ապա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այս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տվյալը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պարտադիր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լրացվում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է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շահառուիկողմից</w:t>
            </w:r>
          </w:p>
        </w:tc>
      </w:tr>
      <w:tr w:rsidR="00631658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A044F1">
              <w:rPr>
                <w:rFonts w:ascii="GHEA Grapalat" w:hAnsi="GHEA Grapalat"/>
                <w:sz w:val="20"/>
                <w:szCs w:val="20"/>
              </w:rPr>
              <w:t>1.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ա</w:t>
            </w:r>
            <w:r w:rsidRPr="00A044F1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</w:p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այս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դաշտը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վճարողի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կողմից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պահանջագրի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ներկայացման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դեպքում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Ընդ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որում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եթե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Վճարման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պայմաններ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դաշտում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նշված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ակցեպտավորված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վճարում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ապա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վճարող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ը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ստորագրելով՝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նախապես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համաձայնվում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նշված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գումարը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իր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հաշվից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գանձելու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համար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Վճարողի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կողմից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էլեկտրոնային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եղանակով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պահանջագրի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ներկայացման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դեպքում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այս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դաշտում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դրվում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վճարողի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էլեկտրոնային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ստորագրությունը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ստորագրվում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վճարողի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կողմից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կամ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դրվում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վճարողի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էլեկտրոնային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ստորագրությունը</w:t>
            </w:r>
          </w:p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31658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58" w:rsidRPr="00A044F1" w:rsidRDefault="00631658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A044F1">
              <w:rPr>
                <w:rFonts w:ascii="GHEA Grapalat" w:hAnsi="GHEA Grapalat"/>
                <w:sz w:val="20"/>
                <w:szCs w:val="20"/>
              </w:rPr>
              <w:t>1.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բ</w:t>
            </w:r>
            <w:r w:rsidRPr="00A044F1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` </w:t>
            </w:r>
          </w:p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կնիքի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առկայության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դեպքում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երբ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վճարողը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պահանջագիրը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ներկայացնում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թղթային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եղանակով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կնքվում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վճարողի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կողմից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թղթային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եղանակով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631658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A044F1">
              <w:rPr>
                <w:rFonts w:ascii="GHEA Grapalat" w:hAnsi="GHEA Grapalat"/>
                <w:sz w:val="20"/>
                <w:szCs w:val="20"/>
              </w:rPr>
              <w:t>.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ա</w:t>
            </w:r>
            <w:r w:rsidRPr="00A044F1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՝</w:t>
            </w:r>
          </w:p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բանկ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ստորագրվում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կողմից</w:t>
            </w:r>
          </w:p>
        </w:tc>
      </w:tr>
      <w:tr w:rsidR="00631658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58" w:rsidRPr="00A044F1" w:rsidRDefault="00631658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A044F1">
              <w:rPr>
                <w:rFonts w:ascii="GHEA Grapalat" w:hAnsi="GHEA Grapalat"/>
                <w:sz w:val="20"/>
                <w:szCs w:val="20"/>
              </w:rPr>
              <w:t>.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բ</w:t>
            </w:r>
            <w:r w:rsidRPr="00A044F1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` </w:t>
            </w:r>
          </w:p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կնիքի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առկայության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կնքվում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կողմից</w:t>
            </w:r>
          </w:p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թղթային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եղանակով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բանկ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631658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/>
                <w:sz w:val="20"/>
                <w:szCs w:val="20"/>
              </w:rPr>
              <w:t>2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A044F1">
              <w:rPr>
                <w:rFonts w:ascii="GHEA Grapalat" w:hAnsi="GHEA Grapalat"/>
                <w:sz w:val="20"/>
                <w:szCs w:val="20"/>
              </w:rPr>
              <w:t>.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ա</w:t>
            </w:r>
            <w:r w:rsidRPr="00A044F1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սպասարկող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ֆինանսական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կազմակերպության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մասնաճյուղի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աշխատակցի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</w:p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վճարման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պահանջագիրը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սպասարկող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ֆինանսական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կազմակերպության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ը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թղթային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եղանակով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ներկայաց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ված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լի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նելու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58" w:rsidRPr="00A044F1" w:rsidRDefault="00631658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/>
                <w:sz w:val="20"/>
                <w:szCs w:val="20"/>
              </w:rPr>
              <w:lastRenderedPageBreak/>
              <w:t>2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A044F1">
              <w:rPr>
                <w:rFonts w:ascii="GHEA Grapalat" w:hAnsi="GHEA Grapalat"/>
                <w:sz w:val="20"/>
                <w:szCs w:val="20"/>
              </w:rPr>
              <w:t>.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բ</w:t>
            </w:r>
            <w:r w:rsidRPr="00A044F1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սպասարկող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ֆինանսական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կազմակերպության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մասնաճյուղի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դրոշմա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կնիքը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</w:p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վճարման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պահանջագիրը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սպասարկող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ֆինանսական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կազմակերպության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ը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թղթային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եղանակով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ներկայաց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ված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լի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նելու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/>
                <w:sz w:val="20"/>
                <w:szCs w:val="20"/>
              </w:rPr>
              <w:t>2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A044F1">
              <w:rPr>
                <w:rFonts w:ascii="GHEA Grapalat" w:hAnsi="GHEA Grapalat"/>
                <w:sz w:val="20"/>
                <w:szCs w:val="20"/>
              </w:rPr>
              <w:t>.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վճարողին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սպասարկող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ֆինանսական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կազմակերպության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(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մասնաճյուղի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կողմից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կատարման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ամսաթիվը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ժամը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</w:p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սպասարկող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ֆինանսական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կազմակերպության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մասնաճյուղի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կողմից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նշվում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պահանջագրի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կատարման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ամսաթիվը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ժամը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/>
                <w:sz w:val="20"/>
                <w:szCs w:val="20"/>
              </w:rPr>
              <w:t>2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A044F1">
              <w:rPr>
                <w:rFonts w:ascii="GHEA Grapalat" w:hAnsi="GHEA Grapalat"/>
                <w:sz w:val="20"/>
                <w:szCs w:val="20"/>
              </w:rPr>
              <w:t>.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ա</w:t>
            </w:r>
            <w:r w:rsidRPr="00A044F1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շահառուին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սպասարկող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ֆինանսական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կազմակերպության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մասնաճյուղի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աշխատակցի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ոչ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</w:p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լրացվում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վճարման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պահանջագիրը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շահառուին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սպասարկող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ֆինանսական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կազմակերպության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ը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ներկայաց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ելու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դեպքում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որտեղ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աշխատակցի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ստորագրությունը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դրվում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թղթային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եղանակով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ներկայաց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ված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պահանջագրի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/>
                <w:sz w:val="20"/>
                <w:szCs w:val="20"/>
              </w:rPr>
              <w:t>2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A044F1">
              <w:rPr>
                <w:rFonts w:ascii="GHEA Grapalat" w:hAnsi="GHEA Grapalat"/>
                <w:sz w:val="20"/>
                <w:szCs w:val="20"/>
              </w:rPr>
              <w:t>.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բ</w:t>
            </w:r>
            <w:r w:rsidRPr="00A044F1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շահառռւին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սպասարկող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ֆինանսական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կազմակերպության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մասնաճյուղի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դրոշմա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ոչ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</w:p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լրացվում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վճարման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պահանջագիրը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վերջինիս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ներկայաց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ելու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դեպքում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որտեղ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դրոշմակնիքըդրվում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թղթային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եղանակով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ներկայաց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ված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պահանջագրի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/>
                <w:sz w:val="20"/>
                <w:szCs w:val="20"/>
              </w:rPr>
              <w:t>2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A044F1">
              <w:rPr>
                <w:rFonts w:ascii="GHEA Grapalat" w:hAnsi="GHEA Grapalat"/>
                <w:sz w:val="20"/>
                <w:szCs w:val="20"/>
              </w:rPr>
              <w:t>.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շահառռւին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սպասարկող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ֆինանսական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կազմակերպության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ամսաթիվը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ժամը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ոչ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</w:p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լրացվում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վճարման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պահանջագիրը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վերջինիս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ներկայաց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ելու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դեպքում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,  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որտեղ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սույն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տվյալներըդրվում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են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թղթային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եղանակով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ներկայաց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ված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պահանջագրի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631658" w:rsidRPr="00A044F1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31658" w:rsidRPr="00A044F1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31658" w:rsidRPr="00A044F1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31658" w:rsidRPr="00A044F1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31658" w:rsidRPr="00A044F1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31658" w:rsidRPr="00A044F1" w:rsidRDefault="00631658" w:rsidP="00631658">
      <w:pPr>
        <w:rPr>
          <w:rFonts w:ascii="GHEA Grapalat" w:hAnsi="GHEA Grapalat"/>
        </w:rPr>
      </w:pPr>
    </w:p>
    <w:p w:rsidR="00631658" w:rsidRPr="00A044F1" w:rsidRDefault="00631658" w:rsidP="00631658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</w:p>
    <w:p w:rsidR="00170017" w:rsidRPr="00A044F1" w:rsidRDefault="00631658" w:rsidP="00910C24">
      <w:pPr>
        <w:pStyle w:val="31"/>
        <w:spacing w:line="240" w:lineRule="auto"/>
        <w:jc w:val="right"/>
        <w:rPr>
          <w:rFonts w:ascii="GHEA Grapalat" w:hAnsi="GHEA Grapalat" w:cs="Sylfaen"/>
          <w:i/>
          <w:lang w:val="hy-AM"/>
        </w:rPr>
      </w:pPr>
      <w:r w:rsidRPr="00A044F1">
        <w:rPr>
          <w:rFonts w:ascii="GHEA Grapalat" w:hAnsi="GHEA Grapalat"/>
          <w:b/>
          <w:lang w:val="hy-AM"/>
        </w:rPr>
        <w:br w:type="page"/>
      </w:r>
    </w:p>
    <w:p w:rsidR="00170017" w:rsidRPr="00A044F1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170017" w:rsidRPr="00A044F1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170017" w:rsidRPr="00A044F1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170017" w:rsidRPr="00A044F1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631658" w:rsidRPr="00A044F1" w:rsidRDefault="00631658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A044F1">
        <w:rPr>
          <w:rFonts w:ascii="GHEA Grapalat" w:hAnsi="GHEA Grapalat" w:cs="Arial"/>
          <w:b/>
          <w:lang w:val="hy-AM"/>
        </w:rPr>
        <w:t>Հավելված</w:t>
      </w:r>
      <w:r w:rsidRPr="00A044F1">
        <w:rPr>
          <w:rFonts w:ascii="GHEA Grapalat" w:hAnsi="GHEA Grapalat" w:cs="Sylfaen"/>
          <w:b/>
          <w:lang w:val="hy-AM"/>
        </w:rPr>
        <w:t xml:space="preserve"> 5.1</w:t>
      </w:r>
    </w:p>
    <w:p w:rsidR="00631658" w:rsidRPr="00A044F1" w:rsidRDefault="00A044F1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A044F1">
        <w:rPr>
          <w:rFonts w:ascii="GHEA Grapalat" w:hAnsi="GHEA Grapalat" w:cs="Sylfaen"/>
          <w:b/>
          <w:lang w:val="hy-AM"/>
        </w:rPr>
        <w:t>ԼՄ</w:t>
      </w:r>
      <w:r w:rsidRPr="00A044F1">
        <w:rPr>
          <w:rFonts w:ascii="GHEA Grapalat" w:hAnsi="GHEA Grapalat" w:cs="Arial"/>
          <w:b/>
          <w:lang w:val="hy-AM"/>
        </w:rPr>
        <w:t>-</w:t>
      </w:r>
      <w:r w:rsidRPr="00A044F1">
        <w:rPr>
          <w:rFonts w:ascii="GHEA Grapalat" w:hAnsi="GHEA Grapalat" w:cs="Sylfaen"/>
          <w:b/>
          <w:lang w:val="hy-AM"/>
        </w:rPr>
        <w:t>ԹՀ</w:t>
      </w:r>
      <w:r w:rsidRPr="00A044F1">
        <w:rPr>
          <w:rFonts w:ascii="GHEA Grapalat" w:hAnsi="GHEA Grapalat" w:cs="Arial"/>
          <w:b/>
          <w:lang w:val="hy-AM"/>
        </w:rPr>
        <w:t>-</w:t>
      </w:r>
      <w:r w:rsidRPr="00A044F1">
        <w:rPr>
          <w:rFonts w:ascii="GHEA Grapalat" w:hAnsi="GHEA Grapalat" w:cs="Sylfaen"/>
          <w:b/>
          <w:lang w:val="hy-AM"/>
        </w:rPr>
        <w:t>ԳՀԱՊՁԲ</w:t>
      </w:r>
      <w:r w:rsidRPr="00A044F1">
        <w:rPr>
          <w:rFonts w:ascii="GHEA Grapalat" w:hAnsi="GHEA Grapalat" w:cs="Arial"/>
          <w:b/>
          <w:lang w:val="hy-AM"/>
        </w:rPr>
        <w:t>-24/08</w:t>
      </w:r>
      <w:r w:rsidR="00910C24" w:rsidRPr="00A044F1">
        <w:rPr>
          <w:rFonts w:ascii="GHEA Grapalat" w:hAnsi="GHEA Grapalat" w:cs="Sylfaen"/>
          <w:b/>
          <w:lang w:val="hy-AM"/>
        </w:rPr>
        <w:t xml:space="preserve"> </w:t>
      </w:r>
      <w:r w:rsidR="00631658" w:rsidRPr="00A044F1">
        <w:rPr>
          <w:rFonts w:ascii="GHEA Grapalat" w:hAnsi="GHEA Grapalat" w:cs="Sylfaen"/>
          <w:b/>
          <w:lang w:val="hy-AM"/>
        </w:rPr>
        <w:t xml:space="preserve">*  </w:t>
      </w:r>
      <w:r w:rsidR="00631658" w:rsidRPr="00A044F1">
        <w:rPr>
          <w:rFonts w:ascii="GHEA Grapalat" w:hAnsi="GHEA Grapalat" w:cs="Arial"/>
          <w:b/>
          <w:lang w:val="hy-AM"/>
        </w:rPr>
        <w:t>ծածկագրով</w:t>
      </w:r>
    </w:p>
    <w:p w:rsidR="00631658" w:rsidRPr="00A044F1" w:rsidRDefault="004D47E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A044F1">
        <w:rPr>
          <w:rFonts w:ascii="GHEA Grapalat" w:hAnsi="GHEA Grapalat" w:cs="Arial"/>
          <w:b/>
          <w:lang w:val="hy-AM"/>
        </w:rPr>
        <w:t>ԳՆԱՆՇՄԱՆՀԱՐՑՄԱՆ</w:t>
      </w:r>
      <w:r w:rsidR="00631658" w:rsidRPr="00A044F1">
        <w:rPr>
          <w:rFonts w:ascii="GHEA Grapalat" w:hAnsi="GHEA Grapalat" w:cs="Sylfaen"/>
          <w:b/>
          <w:lang w:val="hy-AM"/>
        </w:rPr>
        <w:t xml:space="preserve"> </w:t>
      </w:r>
      <w:r w:rsidR="00631658" w:rsidRPr="00A044F1">
        <w:rPr>
          <w:rFonts w:ascii="GHEA Grapalat" w:hAnsi="GHEA Grapalat" w:cs="Arial"/>
          <w:b/>
          <w:lang w:val="hy-AM"/>
        </w:rPr>
        <w:t>հրավերի</w:t>
      </w:r>
    </w:p>
    <w:p w:rsidR="00631658" w:rsidRPr="00A044F1" w:rsidRDefault="00631658" w:rsidP="00631658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A044F1">
        <w:rPr>
          <w:rFonts w:ascii="GHEA Grapalat" w:hAnsi="GHEA Grapalat" w:cs="Arial"/>
          <w:b/>
          <w:sz w:val="20"/>
          <w:szCs w:val="20"/>
          <w:lang w:val="hy-AM"/>
        </w:rPr>
        <w:t>ՏՈւԺԱՆՔԻ</w:t>
      </w:r>
      <w:r w:rsidRPr="00A044F1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  <w:szCs w:val="20"/>
          <w:lang w:val="hy-AM"/>
        </w:rPr>
        <w:t>ՄԱՍԻՆ</w:t>
      </w:r>
      <w:r w:rsidRPr="00A044F1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  <w:szCs w:val="20"/>
          <w:lang w:val="hy-AM"/>
        </w:rPr>
        <w:t>ՀԱՄԱՁԱՅՆԱԳԻՐ</w:t>
      </w:r>
      <w:r w:rsidRPr="00A044F1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</w:p>
    <w:p w:rsidR="001C7C1A" w:rsidRPr="00A044F1" w:rsidRDefault="001C7C1A" w:rsidP="001C7C1A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A044F1">
        <w:rPr>
          <w:rFonts w:ascii="GHEA Grapalat" w:hAnsi="GHEA Grapalat" w:cs="GHEA Grapalat"/>
          <w:b/>
          <w:sz w:val="18"/>
          <w:szCs w:val="18"/>
          <w:lang w:val="hy-AM"/>
        </w:rPr>
        <w:t xml:space="preserve">         (</w:t>
      </w:r>
      <w:r w:rsidRPr="00A044F1">
        <w:rPr>
          <w:rFonts w:ascii="GHEA Grapalat" w:hAnsi="GHEA Grapalat" w:cs="Arial"/>
          <w:b/>
          <w:sz w:val="18"/>
          <w:szCs w:val="18"/>
          <w:lang w:val="hy-AM"/>
        </w:rPr>
        <w:t>պայմանագրի</w:t>
      </w:r>
      <w:r w:rsidRPr="00A044F1">
        <w:rPr>
          <w:rFonts w:ascii="GHEA Grapalat" w:hAnsi="GHEA Grapalat" w:cs="GHEA Grapalat"/>
          <w:b/>
          <w:sz w:val="18"/>
          <w:szCs w:val="18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18"/>
          <w:szCs w:val="18"/>
          <w:lang w:val="hy-AM"/>
        </w:rPr>
        <w:t>ապահովում</w:t>
      </w:r>
      <w:r w:rsidRPr="00A044F1">
        <w:rPr>
          <w:rFonts w:ascii="GHEA Grapalat" w:hAnsi="GHEA Grapalat" w:cs="GHEA Grapalat"/>
          <w:b/>
          <w:sz w:val="18"/>
          <w:szCs w:val="18"/>
          <w:lang w:val="hy-AM"/>
        </w:rPr>
        <w:t>)</w:t>
      </w:r>
    </w:p>
    <w:p w:rsidR="00631658" w:rsidRPr="00A044F1" w:rsidRDefault="00631658" w:rsidP="00631658">
      <w:pPr>
        <w:rPr>
          <w:rFonts w:ascii="GHEA Grapalat" w:hAnsi="GHEA Grapalat" w:cs="GHEA Grapalat"/>
          <w:b/>
          <w:sz w:val="20"/>
          <w:szCs w:val="20"/>
          <w:lang w:val="hy-AM"/>
        </w:rPr>
      </w:pPr>
    </w:p>
    <w:p w:rsidR="00631658" w:rsidRPr="00A044F1" w:rsidRDefault="00631658" w:rsidP="00631658">
      <w:pPr>
        <w:rPr>
          <w:rFonts w:ascii="GHEA Grapalat" w:hAnsi="GHEA Grapalat" w:cs="GHEA Grapalat"/>
          <w:sz w:val="20"/>
          <w:szCs w:val="20"/>
          <w:lang w:val="hy-AM"/>
        </w:rPr>
      </w:pP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    </w:t>
      </w:r>
      <w:r w:rsidRPr="00A044F1">
        <w:rPr>
          <w:rFonts w:ascii="GHEA Grapalat" w:hAnsi="GHEA Grapalat" w:cs="Arial"/>
          <w:sz w:val="20"/>
          <w:szCs w:val="20"/>
          <w:lang w:val="hy-AM"/>
        </w:rPr>
        <w:t>ք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. </w:t>
      </w:r>
      <w:r w:rsidRPr="00A044F1">
        <w:rPr>
          <w:rFonts w:ascii="GHEA Grapalat" w:hAnsi="GHEA Grapalat" w:cs="Arial"/>
          <w:sz w:val="20"/>
          <w:szCs w:val="20"/>
          <w:lang w:val="hy-AM"/>
        </w:rPr>
        <w:t>Երևան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lang w:val="hy-AM"/>
        </w:rPr>
        <w:tab/>
      </w:r>
      <w:r w:rsidRPr="00A044F1">
        <w:rPr>
          <w:rFonts w:ascii="GHEA Grapalat" w:hAnsi="GHEA Grapalat"/>
          <w:sz w:val="20"/>
          <w:szCs w:val="20"/>
          <w:lang w:val="hy-AM"/>
        </w:rPr>
        <w:t>«»</w:t>
      </w:r>
      <w:r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20   </w:t>
      </w:r>
      <w:r w:rsidRPr="00A044F1">
        <w:rPr>
          <w:rFonts w:ascii="GHEA Grapalat" w:hAnsi="GHEA Grapalat" w:cs="Arial"/>
          <w:sz w:val="20"/>
          <w:szCs w:val="20"/>
          <w:lang w:val="hy-AM"/>
        </w:rPr>
        <w:t>թ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>.</w:t>
      </w:r>
    </w:p>
    <w:p w:rsidR="00631658" w:rsidRPr="00A044F1" w:rsidRDefault="00631658" w:rsidP="00631658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631658" w:rsidRPr="00A044F1" w:rsidRDefault="00631658" w:rsidP="00631658">
      <w:pPr>
        <w:jc w:val="both"/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</w:pPr>
      <w:r w:rsidRPr="00A044F1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hy-AM"/>
        </w:rPr>
        <w:t>ի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դեմս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Ընկերության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տնօրեն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:rsidR="00631658" w:rsidRPr="00A044F1" w:rsidRDefault="00631658" w:rsidP="00631658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Ընկերության</w:t>
      </w:r>
      <w:r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անվանումը</w:t>
      </w:r>
      <w:r w:rsidRPr="00A044F1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Ընկերության</w:t>
      </w:r>
      <w:r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տնօրենի</w:t>
      </w:r>
      <w:r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անուն</w:t>
      </w:r>
      <w:r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ազգանունը</w:t>
      </w:r>
      <w:r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անձնագրային</w:t>
      </w:r>
      <w:r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տվյալները</w:t>
      </w:r>
      <w:r w:rsidRPr="00A044F1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hy-AM"/>
        </w:rPr>
        <w:t>որը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գործում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է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Ընկերության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կանոնադրության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հիման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վրա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>` (</w:t>
      </w:r>
      <w:r w:rsidRPr="00A044F1">
        <w:rPr>
          <w:rFonts w:ascii="GHEA Grapalat" w:hAnsi="GHEA Grapalat" w:cs="Arial"/>
          <w:sz w:val="20"/>
          <w:szCs w:val="20"/>
          <w:lang w:val="hy-AM"/>
        </w:rPr>
        <w:t>այսուհետև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  <w:r w:rsidRPr="00A044F1">
        <w:rPr>
          <w:rFonts w:ascii="GHEA Grapalat" w:hAnsi="GHEA Grapalat" w:cs="Arial"/>
          <w:sz w:val="20"/>
          <w:szCs w:val="20"/>
          <w:lang w:val="hy-AM"/>
        </w:rPr>
        <w:t>Ընկերություն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), </w:t>
      </w:r>
      <w:r w:rsidRPr="00A044F1">
        <w:rPr>
          <w:rFonts w:ascii="GHEA Grapalat" w:hAnsi="GHEA Grapalat" w:cs="Arial"/>
          <w:sz w:val="20"/>
          <w:szCs w:val="20"/>
          <w:lang w:val="hy-AM"/>
        </w:rPr>
        <w:t>սույնով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միակողմանի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սահմանում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է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հետևյալ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տուժանքի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վճարման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համաձայնությունը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>.</w:t>
      </w:r>
    </w:p>
    <w:p w:rsidR="00631658" w:rsidRPr="00A044F1" w:rsidRDefault="00631658" w:rsidP="00631658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631658" w:rsidRPr="00A044F1" w:rsidRDefault="00402644" w:rsidP="00AD4D17">
      <w:pPr>
        <w:ind w:left="360"/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A044F1">
        <w:rPr>
          <w:rFonts w:ascii="GHEA Grapalat" w:hAnsi="GHEA Grapalat" w:cs="GHEA Grapalat"/>
          <w:b/>
          <w:sz w:val="20"/>
          <w:szCs w:val="20"/>
          <w:lang w:val="hy-AM"/>
        </w:rPr>
        <w:t xml:space="preserve">1. </w:t>
      </w:r>
      <w:r w:rsidR="00631658" w:rsidRPr="00A044F1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="00631658" w:rsidRPr="00A044F1">
        <w:rPr>
          <w:rFonts w:ascii="GHEA Grapalat" w:hAnsi="GHEA Grapalat" w:cs="Arial"/>
          <w:b/>
          <w:sz w:val="20"/>
          <w:szCs w:val="20"/>
          <w:lang w:val="hy-AM"/>
        </w:rPr>
        <w:t>Համաձայնության</w:t>
      </w:r>
      <w:r w:rsidR="00631658" w:rsidRPr="00A044F1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="00631658" w:rsidRPr="00A044F1">
        <w:rPr>
          <w:rFonts w:ascii="GHEA Grapalat" w:hAnsi="GHEA Grapalat" w:cs="Arial"/>
          <w:b/>
          <w:sz w:val="20"/>
          <w:szCs w:val="20"/>
          <w:lang w:val="hy-AM"/>
        </w:rPr>
        <w:t>առարկան</w:t>
      </w:r>
    </w:p>
    <w:p w:rsidR="00631658" w:rsidRPr="00A044F1" w:rsidRDefault="00631658" w:rsidP="00631658">
      <w:pPr>
        <w:jc w:val="both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A044F1">
        <w:rPr>
          <w:rFonts w:ascii="GHEA Grapalat" w:hAnsi="GHEA Grapalat" w:cs="GHEA Grapalat"/>
          <w:sz w:val="20"/>
          <w:szCs w:val="20"/>
          <w:lang w:val="pt-BR"/>
        </w:rPr>
        <w:tab/>
      </w:r>
      <w:r w:rsidRPr="00A044F1">
        <w:rPr>
          <w:rFonts w:ascii="GHEA Grapalat" w:hAnsi="GHEA Grapalat" w:cs="GHEA Grapalat"/>
          <w:sz w:val="20"/>
          <w:szCs w:val="20"/>
          <w:lang w:val="pt-BR"/>
        </w:rPr>
        <w:tab/>
      </w:r>
    </w:p>
    <w:p w:rsidR="00631658" w:rsidRPr="00A044F1" w:rsidRDefault="00631658" w:rsidP="00631658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1.1 </w:t>
      </w:r>
      <w:r w:rsidRPr="00A044F1">
        <w:rPr>
          <w:rFonts w:ascii="GHEA Grapalat" w:hAnsi="GHEA Grapalat" w:cs="Arial"/>
          <w:sz w:val="20"/>
          <w:szCs w:val="20"/>
          <w:lang w:val="pt-BR"/>
        </w:rPr>
        <w:t>Ընկերությունը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մասնակցում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է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A044F1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A044F1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A044F1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A044F1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A044F1">
        <w:rPr>
          <w:rFonts w:ascii="GHEA Grapalat" w:hAnsi="GHEA Grapalat" w:cs="GHEA Grapalat"/>
          <w:sz w:val="20"/>
          <w:szCs w:val="20"/>
          <w:lang w:val="pt-BR"/>
        </w:rPr>
        <w:t>*  (</w:t>
      </w:r>
      <w:r w:rsidRPr="00A044F1">
        <w:rPr>
          <w:rFonts w:ascii="GHEA Grapalat" w:hAnsi="GHEA Grapalat" w:cs="Arial"/>
          <w:sz w:val="20"/>
          <w:szCs w:val="20"/>
          <w:lang w:val="pt-BR"/>
        </w:rPr>
        <w:t>այսուհետ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A044F1">
        <w:rPr>
          <w:rFonts w:ascii="GHEA Grapalat" w:hAnsi="GHEA Grapalat" w:cs="Arial"/>
          <w:sz w:val="20"/>
          <w:szCs w:val="20"/>
          <w:lang w:val="pt-BR"/>
        </w:rPr>
        <w:t>Պատվիրատու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Pr="00A044F1">
        <w:rPr>
          <w:rFonts w:ascii="GHEA Grapalat" w:hAnsi="GHEA Grapalat" w:cs="Arial"/>
          <w:sz w:val="20"/>
          <w:szCs w:val="20"/>
          <w:lang w:val="pt-BR"/>
        </w:rPr>
        <w:t>կողմից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</w:p>
    <w:p w:rsidR="00631658" w:rsidRPr="00A044F1" w:rsidRDefault="00631658" w:rsidP="00631658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պատվիրատուի</w:t>
      </w:r>
      <w:r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անվանումը</w:t>
      </w:r>
    </w:p>
    <w:p w:rsidR="00631658" w:rsidRPr="00A044F1" w:rsidRDefault="00631658" w:rsidP="00631658">
      <w:pPr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A044F1">
        <w:rPr>
          <w:rFonts w:ascii="GHEA Grapalat" w:hAnsi="GHEA Grapalat" w:cs="Arial"/>
          <w:sz w:val="20"/>
          <w:szCs w:val="20"/>
          <w:lang w:val="pt-BR"/>
        </w:rPr>
        <w:t>կազմակերպված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A044F1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* </w:t>
      </w:r>
      <w:r w:rsidRPr="00A044F1">
        <w:rPr>
          <w:rFonts w:ascii="GHEA Grapalat" w:hAnsi="GHEA Grapalat" w:cs="Arial"/>
          <w:sz w:val="20"/>
          <w:szCs w:val="20"/>
          <w:lang w:val="pt-BR"/>
        </w:rPr>
        <w:t>ծածկագրով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գնման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ընթացակարգին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>:</w:t>
      </w:r>
    </w:p>
    <w:p w:rsidR="00631658" w:rsidRPr="00A044F1" w:rsidRDefault="00631658" w:rsidP="00631658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ընթացակարգի</w:t>
      </w:r>
      <w:r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ծածկագիրը</w:t>
      </w:r>
    </w:p>
    <w:p w:rsidR="00631658" w:rsidRPr="00A044F1" w:rsidRDefault="00631658" w:rsidP="00631658">
      <w:pPr>
        <w:ind w:firstLine="426"/>
        <w:jc w:val="both"/>
        <w:rPr>
          <w:rFonts w:ascii="GHEA Grapalat" w:hAnsi="GHEA Grapalat" w:cs="GHEA Grapalat"/>
          <w:color w:val="5B9BD5"/>
          <w:sz w:val="20"/>
          <w:szCs w:val="20"/>
          <w:lang w:val="hy-AM"/>
        </w:rPr>
      </w:pP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1.2 </w:t>
      </w:r>
      <w:r w:rsidRPr="00A044F1">
        <w:rPr>
          <w:rFonts w:ascii="GHEA Grapalat" w:hAnsi="GHEA Grapalat" w:cs="Arial"/>
          <w:sz w:val="20"/>
          <w:szCs w:val="20"/>
          <w:lang w:val="pt-BR"/>
        </w:rPr>
        <w:t>Որպես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գնման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ընթացակարգի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արդյունքում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կնքվելիք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պայմանագրի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կատարման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ապահովում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pt-BR"/>
        </w:rPr>
        <w:t>Ընկերությունը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Պատվիրատուին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է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ներկայացնում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սույն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տուժանքի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համաձայնագիրը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և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կից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վճարման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պահանջագիրը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A044F1">
        <w:rPr>
          <w:rFonts w:ascii="GHEA Grapalat" w:hAnsi="GHEA Grapalat" w:cs="Arial"/>
          <w:sz w:val="20"/>
          <w:szCs w:val="20"/>
          <w:lang w:val="pt-BR"/>
        </w:rPr>
        <w:t>լրացված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և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հաստատված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Ընկերության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կողմից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</w:p>
    <w:p w:rsidR="00631658" w:rsidRPr="00A044F1" w:rsidRDefault="007A5E2D" w:rsidP="007A5E2D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pt-BR"/>
        </w:rPr>
      </w:pPr>
      <w:r w:rsidRPr="00A044F1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1.3 </w:t>
      </w:r>
      <w:r w:rsidR="00631658" w:rsidRPr="00A044F1">
        <w:rPr>
          <w:rFonts w:ascii="GHEA Grapalat" w:hAnsi="GHEA Grapalat" w:cs="Arial"/>
          <w:color w:val="000000"/>
          <w:sz w:val="20"/>
          <w:szCs w:val="20"/>
          <w:lang w:val="pt-BR"/>
        </w:rPr>
        <w:t>Ընկերությունը</w:t>
      </w:r>
      <w:r w:rsidR="00631658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սույն</w:t>
      </w:r>
      <w:r w:rsidR="00631658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A044F1">
        <w:rPr>
          <w:rFonts w:ascii="GHEA Grapalat" w:hAnsi="GHEA Grapalat" w:cs="Arial"/>
          <w:color w:val="000000"/>
          <w:sz w:val="20"/>
          <w:szCs w:val="20"/>
          <w:lang w:val="pt-BR"/>
        </w:rPr>
        <w:t>տուժանքի</w:t>
      </w:r>
      <w:r w:rsidR="00631658" w:rsidRPr="00A044F1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 </w:t>
      </w:r>
      <w:r w:rsidR="00631658" w:rsidRPr="00A044F1">
        <w:rPr>
          <w:rFonts w:ascii="GHEA Grapalat" w:hAnsi="GHEA Grapalat" w:cs="Arial"/>
          <w:color w:val="000000"/>
          <w:sz w:val="20"/>
          <w:szCs w:val="20"/>
          <w:lang w:val="pt-BR"/>
        </w:rPr>
        <w:t>համաձայնագ</w:t>
      </w:r>
      <w:r w:rsidR="00631658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ր</w:t>
      </w:r>
      <w:r w:rsidR="00631658" w:rsidRPr="00A044F1">
        <w:rPr>
          <w:rFonts w:ascii="GHEA Grapalat" w:hAnsi="GHEA Grapalat" w:cs="Arial"/>
          <w:color w:val="000000"/>
          <w:sz w:val="20"/>
          <w:szCs w:val="20"/>
          <w:lang w:val="pt-BR"/>
        </w:rPr>
        <w:t>ի</w:t>
      </w:r>
      <w:r w:rsidR="00631658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ն</w:t>
      </w:r>
      <w:r w:rsidR="00631658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կից</w:t>
      </w:r>
      <w:r w:rsidR="00631658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ներկայացվող</w:t>
      </w:r>
      <w:r w:rsidR="00631658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վճարման</w:t>
      </w:r>
      <w:r w:rsidR="00631658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պահանջագրի</w:t>
      </w:r>
      <w:r w:rsidR="00631658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>(</w:t>
      </w:r>
      <w:r w:rsidR="00631658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այսուհետ</w:t>
      </w:r>
      <w:r w:rsidR="00631658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="00631658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Պահանջագիր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>)</w:t>
      </w:r>
      <w:r w:rsidR="00631658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ստորագրմամբ</w:t>
      </w:r>
      <w:r w:rsidR="00631658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անհետկանչելիորեն</w:t>
      </w:r>
      <w:r w:rsidR="00631658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="00631658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համաձայնվում</w:t>
      </w:r>
      <w:r w:rsidR="00631658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է</w:t>
      </w:r>
      <w:r w:rsidR="00631658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="00631658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որ</w:t>
      </w:r>
      <w:r w:rsidR="00631658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</w:p>
    <w:p w:rsidR="00631658" w:rsidRPr="00A044F1" w:rsidRDefault="00631658" w:rsidP="00631658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Պահանջագրի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ստորագրմամբ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Ընկերությունը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տալիս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է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իր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հավաստումը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Պահանջագրի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Franklin Gothic Medium Cond"/>
          <w:color w:val="000000"/>
          <w:sz w:val="20"/>
          <w:szCs w:val="20"/>
          <w:lang w:val="hy-AM"/>
        </w:rPr>
        <w:t>«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Վճարման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պայմանները</w:t>
      </w:r>
      <w:r w:rsidRPr="00A044F1">
        <w:rPr>
          <w:rFonts w:ascii="GHEA Grapalat" w:hAnsi="GHEA Grapalat" w:cs="Franklin Gothic Medium Cond"/>
          <w:color w:val="000000"/>
          <w:sz w:val="20"/>
          <w:szCs w:val="20"/>
          <w:lang w:val="hy-AM"/>
        </w:rPr>
        <w:t>»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դաշտում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լրացված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Pr="00A044F1">
        <w:rPr>
          <w:rFonts w:ascii="GHEA Grapalat" w:hAnsi="GHEA Grapalat" w:cs="Franklin Gothic Medium Cond"/>
          <w:color w:val="000000"/>
          <w:sz w:val="20"/>
          <w:szCs w:val="20"/>
          <w:lang w:val="hy-AM"/>
        </w:rPr>
        <w:t>«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ակցեպտավորված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վճարման</w:t>
      </w:r>
      <w:r w:rsidRPr="00A044F1">
        <w:rPr>
          <w:rFonts w:ascii="GHEA Grapalat" w:hAnsi="GHEA Grapalat" w:cs="Franklin Gothic Medium Cond"/>
          <w:color w:val="000000"/>
          <w:sz w:val="20"/>
          <w:szCs w:val="20"/>
          <w:lang w:val="hy-AM"/>
        </w:rPr>
        <w:t>»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համար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որի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դեպքում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նշված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գումարի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գանձման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հետ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կապված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Ընկերությանը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սպասարկող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/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վճարող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Բանկը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>` /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այսուհետ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Վճարող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Բանկ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ստացված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Պահանջագիրը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չի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ներկայացնում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Ընկերությանը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լրացուցիչ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համաձայնություն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ստանալու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համար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քանի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որ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Ընկերության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կողմից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Պահանջագրի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վրա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արդեն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դրվել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է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ստորագրությունը՝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ակցեպտավորման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նպատակով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</w:p>
    <w:p w:rsidR="00631658" w:rsidRPr="00A044F1" w:rsidRDefault="00631658" w:rsidP="00631658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բ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Պահանջագիրը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հիմք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է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հանդիսանում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Վճարող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Բանկի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համար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Պահանջագրով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նշված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ամբողջ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գումարը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pt-BR"/>
        </w:rPr>
        <w:t>Ընկերության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հաշվից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գանձելու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համար՝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առանց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լրացուցիչ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ակցեպտավորման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</w:p>
    <w:p w:rsidR="00631658" w:rsidRPr="00A044F1" w:rsidRDefault="00631658" w:rsidP="00631658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գ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 </w:t>
      </w:r>
      <w:r w:rsidRPr="00A044F1">
        <w:rPr>
          <w:rFonts w:ascii="GHEA Grapalat" w:hAnsi="GHEA Grapalat" w:cs="Arial"/>
          <w:color w:val="000000"/>
          <w:sz w:val="20"/>
          <w:szCs w:val="20"/>
          <w:lang w:val="pt-BR"/>
        </w:rPr>
        <w:t>Ընկերությունը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չի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կարող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գրավոր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կամ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այլ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եղանակով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Վճարող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Բանկին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կարգադրել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Պահանջագրի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վրա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դրված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իր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ակցեպտը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հետ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կանչելու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մասին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:rsidR="00631658" w:rsidRPr="00A044F1" w:rsidRDefault="00631658" w:rsidP="00631658">
      <w:pPr>
        <w:ind w:left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դ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A044F1">
        <w:rPr>
          <w:rFonts w:ascii="GHEA Grapalat" w:hAnsi="GHEA Grapalat" w:cs="Arial"/>
          <w:color w:val="000000"/>
          <w:sz w:val="20"/>
          <w:szCs w:val="20"/>
          <w:lang w:val="pt-BR"/>
        </w:rPr>
        <w:t>Ընկերությունը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հավաստում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է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որ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Պահանջագիրը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ակցեպտավորել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է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տուժանքի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ամբողջ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գումարով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:rsidR="00631658" w:rsidRPr="00A044F1" w:rsidRDefault="00631658" w:rsidP="00313FE4">
      <w:pPr>
        <w:ind w:firstLine="426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A044F1">
        <w:rPr>
          <w:rFonts w:ascii="GHEA Grapalat" w:hAnsi="GHEA Grapalat" w:cs="Arial"/>
          <w:sz w:val="20"/>
          <w:szCs w:val="20"/>
          <w:lang w:val="hy-AM"/>
        </w:rPr>
        <w:t>ե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) </w:t>
      </w:r>
      <w:r w:rsidRPr="00A044F1">
        <w:rPr>
          <w:rFonts w:ascii="GHEA Grapalat" w:hAnsi="GHEA Grapalat" w:cs="Arial"/>
          <w:sz w:val="20"/>
          <w:szCs w:val="20"/>
          <w:lang w:val="hy-AM"/>
        </w:rPr>
        <w:t>Ընկերությունը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սույնով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համաձայնում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է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hy-AM"/>
        </w:rPr>
        <w:t>որ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Վճարող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Բանկը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որևէ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պատասխանատվություն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չի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կրում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Պատվիրատուի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կողմից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ներկայացված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վճարման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պահանջի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և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Պահանջագրի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իրավաչափության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hy-AM"/>
        </w:rPr>
        <w:t>վավերականության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hy-AM"/>
        </w:rPr>
        <w:t>ներկայացման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ժամկետների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և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Պահանջագրի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կատարումն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ապահովելու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համար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Վճարող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Բանկի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կողմից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իրականացվող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գործողությունների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համար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: </w:t>
      </w:r>
      <w:r w:rsidR="00D4735C" w:rsidRPr="00A044F1">
        <w:rPr>
          <w:rFonts w:ascii="GHEA Grapalat" w:hAnsi="GHEA Grapalat" w:cs="GHEA Grapalat"/>
          <w:sz w:val="20"/>
          <w:szCs w:val="20"/>
          <w:lang w:val="hy-AM"/>
        </w:rPr>
        <w:t>1.4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Ընկերության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կողմից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գնման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ընթացակարգի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արդյունքում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կնքված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պայմանագիրը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չկատարելու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կամ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ոչ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պատշաճ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կատարելու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դեպքում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Պատվիրատուն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սույն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տուժանքի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համաձայնագիրը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և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կից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Պահանջագիրը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բնօրինակներով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ներկայացնում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է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Վճարող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Բանկին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A044F1">
        <w:rPr>
          <w:rFonts w:ascii="GHEA Grapalat" w:hAnsi="GHEA Grapalat" w:cs="Arial"/>
          <w:sz w:val="20"/>
          <w:szCs w:val="20"/>
          <w:lang w:val="pt-BR"/>
        </w:rPr>
        <w:t>այդ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մասին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գրավոր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տեղեկացնելով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Ընկերությանը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  <w:r w:rsidRPr="00A044F1">
        <w:rPr>
          <w:rFonts w:ascii="GHEA Grapalat" w:hAnsi="GHEA Grapalat" w:cs="Arial"/>
          <w:sz w:val="20"/>
          <w:szCs w:val="20"/>
          <w:lang w:val="pt-BR"/>
        </w:rPr>
        <w:t>Սույն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տուժանքի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համաձայնագիրը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և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կից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ՊահանջագիրըէլեկտրոնայինթվայինստորագրությամբհաստատվածլինելուդեպքումդրանքՎճարողԲանկինեններկայացվումէլեկտրոնայինկրիչներով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hy-AM"/>
        </w:rPr>
        <w:t>ինչպեսնաևդրանցիցարտատպվածթղթայինտարբերակներով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>:</w:t>
      </w:r>
    </w:p>
    <w:p w:rsidR="00313FE4" w:rsidRPr="00A044F1" w:rsidRDefault="00D4735C" w:rsidP="00313FE4">
      <w:pPr>
        <w:ind w:left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>1.5</w:t>
      </w:r>
      <w:r w:rsidR="00631658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Պատվիրատուն</w:t>
      </w:r>
      <w:r w:rsidR="00631658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Վճարող</w:t>
      </w:r>
      <w:r w:rsidR="00631658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բանկին</w:t>
      </w:r>
      <w:r w:rsidR="00631658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կարող</w:t>
      </w:r>
      <w:r w:rsidR="00631658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է</w:t>
      </w:r>
      <w:r w:rsidR="00631658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ներկայացնել</w:t>
      </w:r>
      <w:r w:rsidR="00631658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այլ</w:t>
      </w:r>
      <w:r w:rsidR="00631658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լրացուցիչ</w:t>
      </w:r>
      <w:r w:rsidR="00631658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փաստաթղթեր</w:t>
      </w:r>
      <w:r w:rsidR="00631658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:rsidR="00631658" w:rsidRPr="00A044F1" w:rsidRDefault="00313FE4" w:rsidP="00313FE4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1.6 </w:t>
      </w:r>
      <w:r w:rsidR="00631658" w:rsidRPr="00A044F1">
        <w:rPr>
          <w:rFonts w:ascii="GHEA Grapalat" w:hAnsi="GHEA Grapalat" w:cs="Arial"/>
          <w:sz w:val="20"/>
          <w:szCs w:val="20"/>
          <w:lang w:val="hy-AM"/>
        </w:rPr>
        <w:t>Վճարող</w:t>
      </w:r>
      <w:r w:rsidR="00631658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A044F1">
        <w:rPr>
          <w:rFonts w:ascii="GHEA Grapalat" w:hAnsi="GHEA Grapalat" w:cs="Arial"/>
          <w:sz w:val="20"/>
          <w:szCs w:val="20"/>
          <w:lang w:val="hy-AM"/>
        </w:rPr>
        <w:t>Բանկի</w:t>
      </w:r>
      <w:r w:rsidR="00631658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A044F1">
        <w:rPr>
          <w:rFonts w:ascii="GHEA Grapalat" w:hAnsi="GHEA Grapalat" w:cs="Arial"/>
          <w:sz w:val="20"/>
          <w:szCs w:val="20"/>
          <w:lang w:val="hy-AM"/>
        </w:rPr>
        <w:t>կողմից</w:t>
      </w:r>
      <w:r w:rsidR="00631658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A044F1">
        <w:rPr>
          <w:rFonts w:ascii="GHEA Grapalat" w:hAnsi="GHEA Grapalat" w:cs="Arial"/>
          <w:sz w:val="20"/>
          <w:szCs w:val="20"/>
          <w:lang w:val="hy-AM"/>
        </w:rPr>
        <w:t>Պ</w:t>
      </w:r>
      <w:r w:rsidR="00631658" w:rsidRPr="00A044F1">
        <w:rPr>
          <w:rFonts w:ascii="GHEA Grapalat" w:hAnsi="GHEA Grapalat" w:cs="Arial"/>
          <w:sz w:val="20"/>
          <w:szCs w:val="20"/>
          <w:lang w:val="pt-BR"/>
        </w:rPr>
        <w:t>ահանջագրում</w:t>
      </w:r>
      <w:r w:rsidR="00631658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A044F1">
        <w:rPr>
          <w:rFonts w:ascii="GHEA Grapalat" w:hAnsi="GHEA Grapalat" w:cs="Arial"/>
          <w:sz w:val="20"/>
          <w:szCs w:val="20"/>
          <w:lang w:val="pt-BR"/>
        </w:rPr>
        <w:t>նշված</w:t>
      </w:r>
      <w:r w:rsidR="00631658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A044F1">
        <w:rPr>
          <w:rFonts w:ascii="GHEA Grapalat" w:hAnsi="GHEA Grapalat" w:cs="Arial"/>
          <w:sz w:val="20"/>
          <w:szCs w:val="20"/>
          <w:lang w:val="pt-BR"/>
        </w:rPr>
        <w:t>գումարի</w:t>
      </w:r>
      <w:r w:rsidR="00631658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A044F1">
        <w:rPr>
          <w:rFonts w:ascii="GHEA Grapalat" w:hAnsi="GHEA Grapalat" w:cs="Arial"/>
          <w:sz w:val="20"/>
          <w:szCs w:val="20"/>
          <w:lang w:val="pt-BR"/>
        </w:rPr>
        <w:t>վճարման</w:t>
      </w:r>
      <w:r w:rsidR="00631658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A044F1">
        <w:rPr>
          <w:rFonts w:ascii="GHEA Grapalat" w:hAnsi="GHEA Grapalat" w:cs="Arial"/>
          <w:sz w:val="20"/>
          <w:szCs w:val="20"/>
          <w:lang w:val="pt-BR"/>
        </w:rPr>
        <w:t>հետևանքով</w:t>
      </w:r>
      <w:r w:rsidR="00631658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A044F1">
        <w:rPr>
          <w:rFonts w:ascii="GHEA Grapalat" w:hAnsi="GHEA Grapalat" w:cs="Arial"/>
          <w:sz w:val="20"/>
          <w:szCs w:val="20"/>
          <w:lang w:val="hy-AM"/>
        </w:rPr>
        <w:t>Ընկերության</w:t>
      </w:r>
      <w:r w:rsidR="00631658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A044F1">
        <w:rPr>
          <w:rFonts w:ascii="GHEA Grapalat" w:hAnsi="GHEA Grapalat" w:cs="Arial"/>
          <w:sz w:val="20"/>
          <w:szCs w:val="20"/>
          <w:lang w:val="pt-BR"/>
        </w:rPr>
        <w:t>առաջացած</w:t>
      </w:r>
      <w:r w:rsidR="00631658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A044F1">
        <w:rPr>
          <w:rFonts w:ascii="GHEA Grapalat" w:hAnsi="GHEA Grapalat" w:cs="Arial"/>
          <w:sz w:val="20"/>
          <w:szCs w:val="20"/>
          <w:lang w:val="pt-BR"/>
        </w:rPr>
        <w:t>ռիսկերի</w:t>
      </w:r>
      <w:r w:rsidR="00631658" w:rsidRPr="00A044F1">
        <w:rPr>
          <w:rFonts w:ascii="GHEA Grapalat" w:hAnsi="GHEA Grapalat" w:cs="GHEA Grapalat"/>
          <w:sz w:val="20"/>
          <w:szCs w:val="20"/>
          <w:lang w:val="pt-BR"/>
        </w:rPr>
        <w:t xml:space="preserve"> (</w:t>
      </w:r>
      <w:r w:rsidR="00631658" w:rsidRPr="00A044F1">
        <w:rPr>
          <w:rFonts w:ascii="GHEA Grapalat" w:hAnsi="GHEA Grapalat" w:cs="Arial"/>
          <w:sz w:val="20"/>
          <w:szCs w:val="20"/>
          <w:lang w:val="pt-BR"/>
        </w:rPr>
        <w:t>Ընկերության</w:t>
      </w:r>
      <w:r w:rsidR="00631658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A044F1">
        <w:rPr>
          <w:rFonts w:ascii="GHEA Grapalat" w:hAnsi="GHEA Grapalat" w:cs="Arial"/>
          <w:sz w:val="20"/>
          <w:szCs w:val="20"/>
          <w:lang w:val="pt-BR"/>
        </w:rPr>
        <w:t>կրած</w:t>
      </w:r>
      <w:r w:rsidR="00631658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A044F1">
        <w:rPr>
          <w:rFonts w:ascii="GHEA Grapalat" w:hAnsi="GHEA Grapalat" w:cs="Arial"/>
          <w:sz w:val="20"/>
          <w:szCs w:val="20"/>
          <w:lang w:val="pt-BR"/>
        </w:rPr>
        <w:t>վնասների</w:t>
      </w:r>
      <w:r w:rsidR="00631658" w:rsidRPr="00A044F1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="00631658" w:rsidRPr="00A044F1">
        <w:rPr>
          <w:rFonts w:ascii="GHEA Grapalat" w:hAnsi="GHEA Grapalat" w:cs="Arial"/>
          <w:sz w:val="20"/>
          <w:szCs w:val="20"/>
          <w:lang w:val="hy-AM"/>
        </w:rPr>
        <w:t>և</w:t>
      </w:r>
      <w:r w:rsidR="00631658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A044F1">
        <w:rPr>
          <w:rFonts w:ascii="GHEA Grapalat" w:hAnsi="GHEA Grapalat" w:cs="Arial"/>
          <w:sz w:val="20"/>
          <w:szCs w:val="20"/>
          <w:lang w:val="hy-AM"/>
        </w:rPr>
        <w:t>բացասական</w:t>
      </w:r>
      <w:r w:rsidR="00631658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A044F1">
        <w:rPr>
          <w:rFonts w:ascii="GHEA Grapalat" w:hAnsi="GHEA Grapalat" w:cs="Arial"/>
          <w:sz w:val="20"/>
          <w:szCs w:val="20"/>
          <w:lang w:val="hy-AM"/>
        </w:rPr>
        <w:t>հետևանքների</w:t>
      </w:r>
      <w:r w:rsidR="00631658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A044F1">
        <w:rPr>
          <w:rFonts w:ascii="GHEA Grapalat" w:hAnsi="GHEA Grapalat" w:cs="Arial"/>
          <w:sz w:val="20"/>
          <w:szCs w:val="20"/>
          <w:lang w:val="pt-BR"/>
        </w:rPr>
        <w:t>համար</w:t>
      </w:r>
      <w:r w:rsidR="00631658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A044F1">
        <w:rPr>
          <w:rFonts w:ascii="GHEA Grapalat" w:hAnsi="GHEA Grapalat" w:cs="Arial"/>
          <w:sz w:val="20"/>
          <w:szCs w:val="20"/>
          <w:lang w:val="pt-BR"/>
        </w:rPr>
        <w:t>Բանկը</w:t>
      </w:r>
      <w:r w:rsidR="00631658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A044F1">
        <w:rPr>
          <w:rFonts w:ascii="GHEA Grapalat" w:hAnsi="GHEA Grapalat" w:cs="Arial"/>
          <w:sz w:val="20"/>
          <w:szCs w:val="20"/>
          <w:lang w:val="hy-AM"/>
        </w:rPr>
        <w:t>որևէ</w:t>
      </w:r>
      <w:r w:rsidR="00631658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A044F1">
        <w:rPr>
          <w:rFonts w:ascii="GHEA Grapalat" w:hAnsi="GHEA Grapalat" w:cs="Arial"/>
          <w:sz w:val="20"/>
          <w:szCs w:val="20"/>
          <w:lang w:val="pt-BR"/>
        </w:rPr>
        <w:t>պատասխանատվություն</w:t>
      </w:r>
      <w:r w:rsidR="00631658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A044F1">
        <w:rPr>
          <w:rFonts w:ascii="GHEA Grapalat" w:hAnsi="GHEA Grapalat" w:cs="Arial"/>
          <w:sz w:val="20"/>
          <w:szCs w:val="20"/>
          <w:lang w:val="pt-BR"/>
        </w:rPr>
        <w:t>չի</w:t>
      </w:r>
      <w:r w:rsidR="00631658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A044F1">
        <w:rPr>
          <w:rFonts w:ascii="GHEA Grapalat" w:hAnsi="GHEA Grapalat" w:cs="Arial"/>
          <w:sz w:val="20"/>
          <w:szCs w:val="20"/>
          <w:lang w:val="pt-BR"/>
        </w:rPr>
        <w:t>կրում</w:t>
      </w:r>
      <w:r w:rsidR="00631658" w:rsidRPr="00A044F1">
        <w:rPr>
          <w:rFonts w:ascii="GHEA Grapalat" w:hAnsi="GHEA Grapalat" w:cs="GHEA Grapalat"/>
          <w:sz w:val="20"/>
          <w:szCs w:val="20"/>
          <w:lang w:val="hy-AM"/>
        </w:rPr>
        <w:t>:</w:t>
      </w:r>
      <w:r w:rsidR="00631658" w:rsidRPr="00A044F1">
        <w:rPr>
          <w:rFonts w:ascii="GHEA Grapalat" w:hAnsi="GHEA Grapalat" w:cs="Arial"/>
          <w:sz w:val="20"/>
          <w:szCs w:val="20"/>
          <w:lang w:val="hy-AM"/>
        </w:rPr>
        <w:t>Բանկը</w:t>
      </w:r>
      <w:r w:rsidR="00631658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A044F1">
        <w:rPr>
          <w:rFonts w:ascii="GHEA Grapalat" w:hAnsi="GHEA Grapalat" w:cs="Arial"/>
          <w:sz w:val="20"/>
          <w:szCs w:val="20"/>
          <w:lang w:val="hy-AM"/>
        </w:rPr>
        <w:t>պարտավոր</w:t>
      </w:r>
      <w:r w:rsidR="00631658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A044F1">
        <w:rPr>
          <w:rFonts w:ascii="GHEA Grapalat" w:hAnsi="GHEA Grapalat" w:cs="Arial"/>
          <w:sz w:val="20"/>
          <w:szCs w:val="20"/>
          <w:lang w:val="hy-AM"/>
        </w:rPr>
        <w:t>չէ</w:t>
      </w:r>
      <w:r w:rsidR="00631658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A044F1">
        <w:rPr>
          <w:rFonts w:ascii="GHEA Grapalat" w:hAnsi="GHEA Grapalat" w:cs="Arial"/>
          <w:sz w:val="20"/>
          <w:szCs w:val="20"/>
          <w:lang w:val="hy-AM"/>
        </w:rPr>
        <w:t>ստուգելու</w:t>
      </w:r>
      <w:r w:rsidR="00631658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A044F1">
        <w:rPr>
          <w:rFonts w:ascii="GHEA Grapalat" w:hAnsi="GHEA Grapalat" w:cs="Arial"/>
          <w:sz w:val="20"/>
          <w:szCs w:val="20"/>
          <w:lang w:val="hy-AM"/>
        </w:rPr>
        <w:t>Ընկերության</w:t>
      </w:r>
      <w:r w:rsidR="00631658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A044F1">
        <w:rPr>
          <w:rFonts w:ascii="GHEA Grapalat" w:hAnsi="GHEA Grapalat" w:cs="Arial"/>
          <w:sz w:val="20"/>
          <w:szCs w:val="20"/>
          <w:lang w:val="hy-AM"/>
        </w:rPr>
        <w:t>կողմից</w:t>
      </w:r>
      <w:r w:rsidR="00631658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A044F1">
        <w:rPr>
          <w:rFonts w:ascii="GHEA Grapalat" w:hAnsi="GHEA Grapalat" w:cs="Arial"/>
          <w:sz w:val="20"/>
          <w:szCs w:val="20"/>
          <w:lang w:val="hy-AM"/>
        </w:rPr>
        <w:t>պայմանագրի</w:t>
      </w:r>
      <w:r w:rsidR="00631658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A044F1">
        <w:rPr>
          <w:rFonts w:ascii="GHEA Grapalat" w:hAnsi="GHEA Grapalat" w:cs="Arial"/>
          <w:sz w:val="20"/>
          <w:szCs w:val="20"/>
          <w:lang w:val="hy-AM"/>
        </w:rPr>
        <w:t>պայմանները</w:t>
      </w:r>
      <w:r w:rsidR="00631658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A044F1">
        <w:rPr>
          <w:rFonts w:ascii="GHEA Grapalat" w:hAnsi="GHEA Grapalat" w:cs="Arial"/>
          <w:sz w:val="20"/>
          <w:szCs w:val="20"/>
          <w:lang w:val="hy-AM"/>
        </w:rPr>
        <w:t>խախտելու</w:t>
      </w:r>
      <w:r w:rsidR="00631658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A044F1">
        <w:rPr>
          <w:rFonts w:ascii="GHEA Grapalat" w:hAnsi="GHEA Grapalat" w:cs="Arial"/>
          <w:sz w:val="20"/>
          <w:szCs w:val="20"/>
          <w:lang w:val="hy-AM"/>
        </w:rPr>
        <w:t>փաստերը</w:t>
      </w:r>
      <w:r w:rsidR="00631658" w:rsidRPr="00A044F1">
        <w:rPr>
          <w:rFonts w:ascii="GHEA Grapalat" w:hAnsi="GHEA Grapalat" w:cs="GHEA Grapalat"/>
          <w:sz w:val="20"/>
          <w:szCs w:val="20"/>
          <w:lang w:val="hy-AM"/>
        </w:rPr>
        <w:t>:</w:t>
      </w:r>
    </w:p>
    <w:p w:rsidR="00631658" w:rsidRPr="00A044F1" w:rsidRDefault="00631658" w:rsidP="00313FE4">
      <w:pPr>
        <w:pStyle w:val="aff"/>
        <w:numPr>
          <w:ilvl w:val="1"/>
          <w:numId w:val="34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A044F1">
        <w:rPr>
          <w:rFonts w:ascii="GHEA Grapalat" w:hAnsi="GHEA Grapalat" w:cs="Arial"/>
          <w:sz w:val="20"/>
          <w:szCs w:val="20"/>
          <w:lang w:val="hy-AM"/>
        </w:rPr>
        <w:t>Այն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դեպքում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>,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երբ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Ընկերության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հաշվի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միջոցները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չեն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բավարարում՝Վճարողբանկըվճարմանպահանջագիրըստանալուցհետո՝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2 (</w:t>
      </w:r>
      <w:r w:rsidRPr="00A044F1">
        <w:rPr>
          <w:rFonts w:ascii="GHEA Grapalat" w:hAnsi="GHEA Grapalat" w:cs="Arial"/>
          <w:sz w:val="20"/>
          <w:szCs w:val="20"/>
          <w:lang w:val="hy-AM"/>
        </w:rPr>
        <w:t>երկու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Pr="00A044F1">
        <w:rPr>
          <w:rFonts w:ascii="GHEA Grapalat" w:hAnsi="GHEA Grapalat" w:cs="Arial"/>
          <w:sz w:val="20"/>
          <w:szCs w:val="20"/>
          <w:lang w:val="hy-AM"/>
        </w:rPr>
        <w:t>աշխատանքայինօրվաընթացքումպետքէտեղեկացնիՊատվիրատուին՝գրավորձևով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>:</w:t>
      </w:r>
    </w:p>
    <w:p w:rsidR="00631658" w:rsidRPr="00A044F1" w:rsidRDefault="00631658" w:rsidP="00313FE4">
      <w:pPr>
        <w:numPr>
          <w:ilvl w:val="1"/>
          <w:numId w:val="34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Սույն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համաձայնագիրը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և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կից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Պ</w:t>
      </w:r>
      <w:r w:rsidRPr="00A044F1">
        <w:rPr>
          <w:rFonts w:ascii="GHEA Grapalat" w:hAnsi="GHEA Grapalat" w:cs="Arial"/>
          <w:sz w:val="20"/>
          <w:szCs w:val="20"/>
          <w:lang w:val="pt-BR"/>
        </w:rPr>
        <w:t>ահանջագիրը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Բանկ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ներկայացնելուց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հետո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pt-BR"/>
        </w:rPr>
        <w:t>Բանկից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անկախ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պատճառներով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pt-BR"/>
        </w:rPr>
        <w:t>տասն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աշխատանքային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օրվա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ընթացքում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Պատվիրատուին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գումարը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չվճարվելու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դեպքում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pt-BR"/>
        </w:rPr>
        <w:t>Պատվիրատուն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չվճարման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հետ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կապված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Ընկերության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մասին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տեղեկությունները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փոխանցում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է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&lt;&lt;</w:t>
      </w:r>
      <w:r w:rsidRPr="00A044F1">
        <w:rPr>
          <w:rFonts w:ascii="GHEA Grapalat" w:hAnsi="GHEA Grapalat" w:cs="Arial"/>
          <w:sz w:val="20"/>
          <w:szCs w:val="20"/>
          <w:lang w:val="pt-BR"/>
        </w:rPr>
        <w:t>ԱՔՌԱ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Քրեդիթ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Ռեփորթինգ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&gt;&gt; </w:t>
      </w:r>
      <w:r w:rsidRPr="00A044F1">
        <w:rPr>
          <w:rFonts w:ascii="GHEA Grapalat" w:hAnsi="GHEA Grapalat" w:cs="Arial"/>
          <w:sz w:val="20"/>
          <w:szCs w:val="20"/>
          <w:lang w:val="pt-BR"/>
        </w:rPr>
        <w:t>ՓԲԸ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(</w:t>
      </w:r>
      <w:r w:rsidRPr="00A044F1">
        <w:rPr>
          <w:rFonts w:ascii="GHEA Grapalat" w:hAnsi="GHEA Grapalat" w:cs="Arial"/>
          <w:sz w:val="20"/>
          <w:szCs w:val="20"/>
          <w:lang w:val="pt-BR"/>
        </w:rPr>
        <w:t>Վարկային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բյուրո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>):</w:t>
      </w:r>
    </w:p>
    <w:p w:rsidR="00631658" w:rsidRPr="00A044F1" w:rsidRDefault="00631658" w:rsidP="00631658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631658" w:rsidRPr="00A044F1" w:rsidRDefault="00402644" w:rsidP="00AD4D17">
      <w:pPr>
        <w:ind w:left="360"/>
        <w:jc w:val="center"/>
        <w:rPr>
          <w:rFonts w:ascii="GHEA Grapalat" w:hAnsi="GHEA Grapalat" w:cs="GHEA Grapalat"/>
          <w:b/>
          <w:bCs/>
          <w:sz w:val="20"/>
          <w:szCs w:val="20"/>
          <w:lang w:val="hy-AM"/>
        </w:rPr>
      </w:pPr>
      <w:r w:rsidRPr="00A044F1">
        <w:rPr>
          <w:rFonts w:ascii="GHEA Grapalat" w:hAnsi="GHEA Grapalat" w:cs="GHEA Grapalat"/>
          <w:b/>
          <w:bCs/>
          <w:sz w:val="20"/>
          <w:szCs w:val="20"/>
          <w:lang w:val="hy-AM"/>
        </w:rPr>
        <w:t>2.</w:t>
      </w:r>
      <w:r w:rsidR="00631658" w:rsidRPr="00A044F1">
        <w:rPr>
          <w:rFonts w:ascii="GHEA Grapalat" w:hAnsi="GHEA Grapalat" w:cs="Arial"/>
          <w:b/>
          <w:bCs/>
          <w:sz w:val="20"/>
          <w:szCs w:val="20"/>
          <w:lang w:val="hy-AM"/>
        </w:rPr>
        <w:t>Այլ</w:t>
      </w:r>
      <w:r w:rsidR="00631658" w:rsidRPr="00A044F1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 </w:t>
      </w:r>
      <w:r w:rsidR="00631658" w:rsidRPr="00A044F1">
        <w:rPr>
          <w:rFonts w:ascii="GHEA Grapalat" w:hAnsi="GHEA Grapalat" w:cs="Arial"/>
          <w:b/>
          <w:bCs/>
          <w:sz w:val="20"/>
          <w:szCs w:val="20"/>
          <w:lang w:val="hy-AM"/>
        </w:rPr>
        <w:t>պայմաններ</w:t>
      </w:r>
    </w:p>
    <w:p w:rsidR="00334B2F" w:rsidRPr="00A044F1" w:rsidRDefault="007A5E2D" w:rsidP="007A5E2D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2.1 </w:t>
      </w:r>
      <w:r w:rsidRPr="00A044F1">
        <w:rPr>
          <w:rFonts w:ascii="GHEA Grapalat" w:hAnsi="GHEA Grapalat" w:cs="Arial"/>
          <w:sz w:val="20"/>
          <w:szCs w:val="20"/>
          <w:lang w:val="hy-AM"/>
        </w:rPr>
        <w:t>Սույն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համաձայնագիրը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և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Պահանջագիրը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անհետկանչելի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են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hy-AM"/>
        </w:rPr>
        <w:t>ուժի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մեջ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են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մտնում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Ընկերության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կողմից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վավերացման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պահից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և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ուժի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մեջ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են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մինչև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Ընկերության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կողմից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կնքվելիք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պայմանագրով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ստանձնվող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պարտավորությունների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ամբողջական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կատարման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վերջին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օրվան</w:t>
      </w:r>
      <w:r w:rsidR="00334B2F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A044F1">
        <w:rPr>
          <w:rFonts w:ascii="GHEA Grapalat" w:hAnsi="GHEA Grapalat" w:cs="Arial"/>
          <w:sz w:val="20"/>
          <w:szCs w:val="20"/>
          <w:lang w:val="hy-AM"/>
        </w:rPr>
        <w:t>հաջորդող</w:t>
      </w:r>
      <w:r w:rsidR="00334B2F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A044F1">
        <w:rPr>
          <w:rFonts w:ascii="GHEA Grapalat" w:hAnsi="GHEA Grapalat" w:cs="Arial"/>
          <w:sz w:val="20"/>
          <w:szCs w:val="20"/>
          <w:lang w:val="hy-AM"/>
        </w:rPr>
        <w:t>քսաներորդ</w:t>
      </w:r>
      <w:r w:rsidR="00334B2F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A044F1">
        <w:rPr>
          <w:rFonts w:ascii="GHEA Grapalat" w:hAnsi="GHEA Grapalat" w:cs="Arial"/>
          <w:sz w:val="20"/>
          <w:szCs w:val="20"/>
          <w:lang w:val="hy-AM"/>
        </w:rPr>
        <w:t>աշխատանքային</w:t>
      </w:r>
      <w:r w:rsidR="00334B2F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A044F1">
        <w:rPr>
          <w:rFonts w:ascii="GHEA Grapalat" w:hAnsi="GHEA Grapalat" w:cs="Arial"/>
          <w:sz w:val="20"/>
          <w:szCs w:val="20"/>
          <w:lang w:val="hy-AM"/>
        </w:rPr>
        <w:t>օրը</w:t>
      </w:r>
      <w:r w:rsidR="00334B2F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A044F1">
        <w:rPr>
          <w:rFonts w:ascii="GHEA Grapalat" w:hAnsi="GHEA Grapalat" w:cs="Arial"/>
          <w:sz w:val="20"/>
          <w:szCs w:val="20"/>
          <w:lang w:val="hy-AM"/>
        </w:rPr>
        <w:t>ներառյալ</w:t>
      </w:r>
      <w:r w:rsidR="00334B2F" w:rsidRPr="00A044F1">
        <w:rPr>
          <w:rFonts w:ascii="GHEA Grapalat" w:hAnsi="GHEA Grapalat" w:cs="GHEA Grapalat"/>
          <w:sz w:val="20"/>
          <w:szCs w:val="20"/>
          <w:lang w:val="hy-AM"/>
        </w:rPr>
        <w:t>:</w:t>
      </w:r>
    </w:p>
    <w:p w:rsidR="00631658" w:rsidRPr="00A044F1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A044F1">
        <w:rPr>
          <w:rFonts w:ascii="GHEA Grapalat" w:hAnsi="GHEA Grapalat" w:cs="GHEA Grapalat"/>
          <w:sz w:val="20"/>
          <w:szCs w:val="20"/>
          <w:lang w:val="hy-AM"/>
        </w:rPr>
        <w:t>2.2.</w:t>
      </w:r>
      <w:r w:rsidRPr="00A044F1">
        <w:rPr>
          <w:rFonts w:ascii="GHEA Grapalat" w:hAnsi="GHEA Grapalat" w:cs="Arial"/>
          <w:sz w:val="20"/>
          <w:szCs w:val="20"/>
          <w:lang w:val="hy-AM"/>
        </w:rPr>
        <w:t>Սույն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համաձայնագիրը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և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կից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Պահանջագիրը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Պատվիրատուի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կողմից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Վճարող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Բանկին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ներկայացնելով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</w:p>
    <w:p w:rsidR="00631658" w:rsidRPr="00A044F1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2.2.1. </w:t>
      </w:r>
      <w:r w:rsidRPr="00A044F1">
        <w:rPr>
          <w:rFonts w:ascii="GHEA Grapalat" w:hAnsi="GHEA Grapalat" w:cs="Arial"/>
          <w:sz w:val="20"/>
          <w:szCs w:val="20"/>
          <w:lang w:val="hy-AM"/>
        </w:rPr>
        <w:t>Պատվիրատուի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կողմից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հավաստվում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է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hy-AM"/>
        </w:rPr>
        <w:t>որ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Ընկերությունը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թույլ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է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տվել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պայմանագրային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պարտավորությունների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խախտում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hy-AM"/>
        </w:rPr>
        <w:t>իսկ</w:t>
      </w:r>
    </w:p>
    <w:p w:rsidR="00631658" w:rsidRPr="00A044F1" w:rsidDel="00A13215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2.2.2. </w:t>
      </w:r>
      <w:r w:rsidRPr="00A044F1">
        <w:rPr>
          <w:rFonts w:ascii="GHEA Grapalat" w:hAnsi="GHEA Grapalat" w:cs="Arial"/>
          <w:sz w:val="20"/>
          <w:szCs w:val="20"/>
          <w:lang w:val="hy-AM"/>
        </w:rPr>
        <w:t>Ընկերության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կողմից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հավաստվում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է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hy-AM"/>
        </w:rPr>
        <w:t>որ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սույն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տուժանքի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համաձայնագիրը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և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կից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Պահանջագիրը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պատշաճ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ստորագրված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է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Ընկերության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իրավասու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անձի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կողմից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>:</w:t>
      </w:r>
    </w:p>
    <w:p w:rsidR="00631658" w:rsidRPr="00A044F1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2.3 </w:t>
      </w:r>
      <w:r w:rsidRPr="00A044F1">
        <w:rPr>
          <w:rFonts w:ascii="GHEA Grapalat" w:hAnsi="GHEA Grapalat" w:cs="Arial"/>
          <w:sz w:val="20"/>
          <w:szCs w:val="20"/>
          <w:lang w:val="hy-AM"/>
        </w:rPr>
        <w:t>Սույն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Համաձայնագրի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կապակցությամբ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ծագած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վեճերը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լուծվում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են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բանակցությունների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միջոցով։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Համաձայնություն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ձեռք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չբերելու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դեպքում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վեճերը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լուծվում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են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դատական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կարգով։</w:t>
      </w:r>
    </w:p>
    <w:p w:rsidR="00631658" w:rsidRPr="00A044F1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631658" w:rsidRPr="00A044F1" w:rsidRDefault="00631658" w:rsidP="00631658">
      <w:pPr>
        <w:ind w:firstLine="567"/>
        <w:jc w:val="center"/>
        <w:rPr>
          <w:rFonts w:ascii="GHEA Grapalat" w:hAnsi="GHEA Grapalat" w:cs="GHEA Grapalat"/>
          <w:sz w:val="20"/>
          <w:szCs w:val="20"/>
          <w:lang w:val="hy-AM"/>
        </w:rPr>
      </w:pPr>
      <w:r w:rsidRPr="00A044F1">
        <w:rPr>
          <w:rFonts w:ascii="GHEA Grapalat" w:hAnsi="GHEA Grapalat" w:cs="GHEA Grapalat"/>
          <w:b/>
          <w:sz w:val="20"/>
          <w:szCs w:val="20"/>
          <w:lang w:val="hy-AM"/>
        </w:rPr>
        <w:t xml:space="preserve">3. </w:t>
      </w:r>
      <w:r w:rsidRPr="00A044F1">
        <w:rPr>
          <w:rFonts w:ascii="GHEA Grapalat" w:hAnsi="GHEA Grapalat" w:cs="Arial"/>
          <w:b/>
          <w:sz w:val="20"/>
          <w:szCs w:val="20"/>
          <w:lang w:val="hy-AM"/>
        </w:rPr>
        <w:t>Ընկերության</w:t>
      </w:r>
      <w:r w:rsidRPr="00A044F1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  <w:szCs w:val="20"/>
          <w:lang w:val="hy-AM"/>
        </w:rPr>
        <w:t>հասցեն</w:t>
      </w:r>
      <w:r w:rsidRPr="00A044F1">
        <w:rPr>
          <w:rFonts w:ascii="GHEA Grapalat" w:hAnsi="GHEA Grapalat" w:cs="GHEA Grapalat"/>
          <w:b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b/>
          <w:sz w:val="20"/>
          <w:szCs w:val="20"/>
          <w:lang w:val="hy-AM"/>
        </w:rPr>
        <w:t>բանկային</w:t>
      </w:r>
      <w:r w:rsidRPr="00A044F1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  <w:szCs w:val="20"/>
          <w:lang w:val="hy-AM"/>
        </w:rPr>
        <w:t>վավերապայմանները</w:t>
      </w:r>
      <w:r w:rsidRPr="00A044F1">
        <w:rPr>
          <w:rFonts w:ascii="GHEA Grapalat" w:hAnsi="GHEA Grapalat" w:cs="GHEA Grapalat"/>
          <w:b/>
          <w:sz w:val="20"/>
          <w:szCs w:val="20"/>
          <w:lang w:val="hy-AM"/>
        </w:rPr>
        <w:t>`</w:t>
      </w:r>
    </w:p>
    <w:p w:rsidR="00631658" w:rsidRPr="00A044F1" w:rsidRDefault="00631658" w:rsidP="00631658">
      <w:pPr>
        <w:jc w:val="both"/>
        <w:rPr>
          <w:rFonts w:ascii="GHEA Grapalat" w:hAnsi="GHEA Grapalat" w:cs="GHEA Grapalat"/>
          <w:sz w:val="20"/>
          <w:szCs w:val="20"/>
          <w:u w:val="single"/>
          <w:lang w:val="hy-AM"/>
        </w:rPr>
      </w:pPr>
      <w:r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:rsidR="00631658" w:rsidRPr="00A044F1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ընկերության</w:t>
      </w:r>
      <w:r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անվանումը</w:t>
      </w:r>
    </w:p>
    <w:p w:rsidR="00631658" w:rsidRPr="00A044F1" w:rsidRDefault="00631658" w:rsidP="00631658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631658" w:rsidRPr="00A044F1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ընկերության</w:t>
      </w:r>
      <w:r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հասցեն</w:t>
      </w:r>
    </w:p>
    <w:p w:rsidR="00631658" w:rsidRPr="00A044F1" w:rsidRDefault="00631658" w:rsidP="00631658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631658" w:rsidRPr="00A044F1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ընկերությանը</w:t>
      </w:r>
      <w:r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սպասարկող</w:t>
      </w:r>
      <w:r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բանկի</w:t>
      </w:r>
      <w:r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անվանումը</w:t>
      </w:r>
    </w:p>
    <w:p w:rsidR="00631658" w:rsidRPr="00A044F1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631658" w:rsidRPr="00A044F1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ընկերության</w:t>
      </w:r>
      <w:r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բանկային</w:t>
      </w:r>
      <w:r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հաշվեհամարը</w:t>
      </w:r>
    </w:p>
    <w:p w:rsidR="00631658" w:rsidRPr="00A044F1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631658" w:rsidRPr="00A044F1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ընկերության</w:t>
      </w:r>
      <w:r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հարկ</w:t>
      </w:r>
      <w:r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վճարողի</w:t>
      </w:r>
      <w:r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հաշվառման</w:t>
      </w:r>
      <w:r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համարը</w:t>
      </w:r>
    </w:p>
    <w:p w:rsidR="00631658" w:rsidRPr="00A044F1" w:rsidRDefault="00631658" w:rsidP="00631658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631658" w:rsidRPr="00A044F1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ընկերության</w:t>
      </w:r>
      <w:r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տնօրենի</w:t>
      </w:r>
      <w:r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անունը</w:t>
      </w:r>
      <w:r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ազգանունը</w:t>
      </w:r>
      <w:r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և</w:t>
      </w:r>
      <w:r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ստորագրությունը</w:t>
      </w:r>
    </w:p>
    <w:p w:rsidR="00631658" w:rsidRPr="00A044F1" w:rsidRDefault="00631658" w:rsidP="00631658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044F1">
        <w:rPr>
          <w:rFonts w:ascii="GHEA Grapalat" w:hAnsi="GHEA Grapalat" w:cs="Arial"/>
          <w:sz w:val="20"/>
          <w:szCs w:val="20"/>
          <w:lang w:val="hy-AM"/>
        </w:rPr>
        <w:t>Կ</w:t>
      </w:r>
      <w:r w:rsidRPr="00A044F1">
        <w:rPr>
          <w:rFonts w:ascii="GHEA Grapalat" w:hAnsi="GHEA Grapalat"/>
          <w:sz w:val="20"/>
          <w:szCs w:val="20"/>
          <w:lang w:val="hy-AM"/>
        </w:rPr>
        <w:t>.</w:t>
      </w:r>
      <w:r w:rsidRPr="00A044F1">
        <w:rPr>
          <w:rFonts w:ascii="GHEA Grapalat" w:hAnsi="GHEA Grapalat" w:cs="Arial"/>
          <w:sz w:val="20"/>
          <w:szCs w:val="20"/>
          <w:lang w:val="hy-AM"/>
        </w:rPr>
        <w:t>Տ</w:t>
      </w:r>
    </w:p>
    <w:p w:rsidR="00631658" w:rsidRPr="00A044F1" w:rsidRDefault="00631658" w:rsidP="0063165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631658" w:rsidRPr="00A044F1" w:rsidRDefault="00631658" w:rsidP="00631658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044F1">
        <w:rPr>
          <w:rFonts w:ascii="GHEA Grapalat" w:hAnsi="GHEA Grapalat" w:cs="Arial"/>
          <w:sz w:val="20"/>
          <w:szCs w:val="20"/>
          <w:lang w:val="hy-AM"/>
        </w:rPr>
        <w:t>Օր</w:t>
      </w:r>
      <w:r w:rsidRPr="00A044F1">
        <w:rPr>
          <w:rFonts w:ascii="GHEA Grapalat" w:hAnsi="GHEA Grapalat"/>
          <w:sz w:val="20"/>
          <w:szCs w:val="20"/>
          <w:lang w:val="hy-AM"/>
        </w:rPr>
        <w:t>/</w:t>
      </w:r>
      <w:r w:rsidRPr="00A044F1">
        <w:rPr>
          <w:rFonts w:ascii="GHEA Grapalat" w:hAnsi="GHEA Grapalat" w:cs="Arial"/>
          <w:sz w:val="20"/>
          <w:szCs w:val="20"/>
          <w:lang w:val="hy-AM"/>
        </w:rPr>
        <w:t>ամիս</w:t>
      </w:r>
      <w:r w:rsidRPr="00A044F1">
        <w:rPr>
          <w:rFonts w:ascii="GHEA Grapalat" w:hAnsi="GHEA Grapalat"/>
          <w:sz w:val="20"/>
          <w:szCs w:val="20"/>
          <w:lang w:val="hy-AM"/>
        </w:rPr>
        <w:t>/</w:t>
      </w:r>
      <w:r w:rsidRPr="00A044F1">
        <w:rPr>
          <w:rFonts w:ascii="GHEA Grapalat" w:hAnsi="GHEA Grapalat" w:cs="Arial"/>
          <w:sz w:val="20"/>
          <w:szCs w:val="20"/>
          <w:lang w:val="hy-AM"/>
        </w:rPr>
        <w:t>տարի</w:t>
      </w:r>
    </w:p>
    <w:p w:rsidR="00631658" w:rsidRPr="00A044F1" w:rsidRDefault="00631658" w:rsidP="00631658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631658" w:rsidRPr="00A044F1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631658" w:rsidRPr="00A044F1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334B2F" w:rsidRPr="00A044F1" w:rsidRDefault="00631658" w:rsidP="00334B2F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  <w:r w:rsidRPr="00A044F1">
        <w:rPr>
          <w:rFonts w:ascii="GHEA Grapalat" w:hAnsi="GHEA Grapalat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334B2F" w:rsidRPr="00A044F1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A044F1" w:rsidRDefault="00334B2F" w:rsidP="00CB0ADE">
            <w:pPr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A044F1">
              <w:rPr>
                <w:rFonts w:ascii="GHEA Grapalat" w:hAnsi="GHEA Grapalat" w:cs="Arial"/>
                <w:b/>
                <w:bCs/>
                <w:sz w:val="20"/>
                <w:szCs w:val="20"/>
              </w:rPr>
              <w:t>ՎՃԱՐՄԱՆՊԱՀԱՆՋԱԳԻՐ</w:t>
            </w:r>
            <w:r w:rsidRPr="00A044F1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* </w:t>
            </w:r>
          </w:p>
          <w:p w:rsidR="00334B2F" w:rsidRPr="00A044F1" w:rsidRDefault="00334B2F" w:rsidP="00CB0ADE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</w:p>
        </w:tc>
      </w:tr>
      <w:tr w:rsidR="00334B2F" w:rsidRPr="00A044F1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A044F1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Թիվ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A044F1" w:rsidTr="00CB0AD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A044F1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>3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 xml:space="preserve">Ներկայացմանամսաթիվը` </w:t>
            </w:r>
            <w:r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A044F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A044F1">
              <w:rPr>
                <w:rFonts w:ascii="GHEA Grapalat" w:hAnsi="GHEA Grapalat" w:cs="Arial"/>
                <w:color w:val="000000"/>
                <w:sz w:val="20"/>
                <w:szCs w:val="20"/>
              </w:rPr>
              <w:t>թ</w:t>
            </w:r>
            <w:r w:rsidRPr="00A044F1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</w:p>
        </w:tc>
      </w:tr>
      <w:tr w:rsidR="00334B2F" w:rsidRPr="00A044F1" w:rsidTr="00CB0AD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A044F1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Վճարողի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անվանումը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կամ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անուն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ազգանուն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Ընկերություն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A044F1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A044F1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>5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ն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սպասարկող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Ֆինանսական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կազմակերպություն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բանկ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A044F1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A044F1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>6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Վճարողիհաշվիհամարը`</w:t>
            </w:r>
          </w:p>
        </w:tc>
      </w:tr>
      <w:tr w:rsidR="00334B2F" w:rsidRPr="00A044F1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A044F1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>7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ՎճարողիՀՎՀՀ`</w:t>
            </w:r>
          </w:p>
        </w:tc>
      </w:tr>
      <w:tr w:rsidR="00334B2F" w:rsidRPr="00A044F1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A044F1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>8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ՎճարողիՀԾՀ`</w:t>
            </w:r>
          </w:p>
        </w:tc>
      </w:tr>
      <w:tr w:rsidR="00334B2F" w:rsidRPr="00A044F1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A044F1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>9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ի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անվանումը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կամ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անուն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ազգանուն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A044F1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A044F1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10. 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Շահառուի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ՀԾՀ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(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չի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լրացվում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334B2F" w:rsidRPr="00A044F1" w:rsidTr="00CB0ADE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A044F1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>11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ՇահառուիՀՎՀՀ`</w:t>
            </w:r>
          </w:p>
        </w:tc>
      </w:tr>
      <w:tr w:rsidR="00334B2F" w:rsidRPr="00A044F1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A044F1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Շահառուի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ն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սպասարկող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Ֆինանսական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կազմակերպություն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բանկ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A044F1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A044F1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>3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Շահառուիհաշվիհամարը (հշ.N)</w:t>
            </w:r>
          </w:p>
        </w:tc>
      </w:tr>
      <w:tr w:rsidR="00334B2F" w:rsidRPr="00A044F1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A044F1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Գումարը</w:t>
            </w:r>
            <w:r w:rsidRPr="00A044F1">
              <w:rPr>
                <w:rFonts w:ascii="GHEA Grapalat" w:hAnsi="GHEA Grapalat" w:cs="Arial"/>
                <w:sz w:val="20"/>
                <w:szCs w:val="20"/>
                <w:lang w:val="ru-RU"/>
              </w:rPr>
              <w:t>(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թվերովևբառերով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A044F1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A044F1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15.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Ակցեպտավորված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գումարը՝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թվերովևբառերով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)(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նախատեսված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է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նշված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գումարի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մասնակի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ակցեպտի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համար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որը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չի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կիրառվում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</w:tr>
      <w:tr w:rsidR="00334B2F" w:rsidRPr="00A044F1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A044F1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ru-RU"/>
              </w:rPr>
              <w:t>6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Արժույթը (բառերովևկոդով)`</w:t>
            </w:r>
          </w:p>
        </w:tc>
      </w:tr>
      <w:tr w:rsidR="00334B2F" w:rsidRPr="00A044F1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A044F1" w:rsidRDefault="00334B2F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>7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Գործարքի (վճարման) նպատակը`</w:t>
            </w:r>
            <w:r w:rsidRPr="00A044F1">
              <w:rPr>
                <w:rFonts w:ascii="GHEA Grapalat" w:hAnsi="GHEA Grapalat" w:cs="Sylfaen"/>
                <w:bCs/>
                <w:i/>
                <w:sz w:val="20"/>
                <w:szCs w:val="20"/>
              </w:rPr>
              <w:t>(</w:t>
            </w:r>
            <w:r w:rsidR="004E2B77" w:rsidRPr="00A044F1">
              <w:rPr>
                <w:rFonts w:ascii="GHEA Grapalat" w:hAnsi="GHEA Grapalat" w:cs="Arial"/>
                <w:bCs/>
                <w:i/>
                <w:sz w:val="20"/>
                <w:szCs w:val="20"/>
                <w:lang w:val="hy-AM"/>
              </w:rPr>
              <w:t>պայմանագրի</w:t>
            </w:r>
            <w:r w:rsidR="00C82CF8" w:rsidRPr="00A044F1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="00C82CF8" w:rsidRPr="00A044F1">
              <w:rPr>
                <w:rFonts w:ascii="GHEA Grapalat" w:hAnsi="GHEA Grapalat" w:cs="Arial"/>
                <w:bCs/>
                <w:i/>
                <w:sz w:val="20"/>
                <w:szCs w:val="20"/>
                <w:lang w:val="hy-AM"/>
              </w:rPr>
              <w:t>կատարման</w:t>
            </w:r>
            <w:r w:rsidRPr="00A044F1">
              <w:rPr>
                <w:rFonts w:ascii="GHEA Grapalat" w:hAnsi="GHEA Grapalat" w:cs="Arial"/>
                <w:bCs/>
                <w:i/>
                <w:sz w:val="20"/>
                <w:szCs w:val="20"/>
              </w:rPr>
              <w:t>ապահովմ</w:t>
            </w:r>
            <w:r w:rsidRPr="00A044F1">
              <w:rPr>
                <w:rFonts w:ascii="GHEA Grapalat" w:hAnsi="GHEA Grapalat" w:cs="Arial"/>
                <w:bCs/>
                <w:i/>
                <w:sz w:val="20"/>
                <w:szCs w:val="20"/>
                <w:lang w:val="hy-AM"/>
              </w:rPr>
              <w:t>ան</w:t>
            </w:r>
            <w:r w:rsidRPr="00A044F1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bCs/>
                <w:i/>
                <w:sz w:val="20"/>
                <w:szCs w:val="20"/>
                <w:lang w:val="hy-AM"/>
              </w:rPr>
              <w:t>համար</w:t>
            </w:r>
            <w:r w:rsidRPr="00A044F1">
              <w:rPr>
                <w:rFonts w:ascii="GHEA Grapalat" w:hAnsi="GHEA Grapalat" w:cs="Sylfaen"/>
                <w:bCs/>
                <w:i/>
                <w:sz w:val="20"/>
                <w:szCs w:val="20"/>
              </w:rPr>
              <w:t>)</w:t>
            </w:r>
          </w:p>
        </w:tc>
      </w:tr>
      <w:tr w:rsidR="00334B2F" w:rsidRPr="00A044F1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A044F1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>8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Վճարման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կատարման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հիմքերը՝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Փաստաթղթերի անվանումը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,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այդ թվում՝ տուժանքի մասին համաձայնագիրը, դրանցհամարները,պ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այմանագրի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ծածկագիրը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որի հիման վրա կատարվում է  գանձումը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)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`</w:t>
            </w:r>
          </w:p>
          <w:p w:rsidR="00334B2F" w:rsidRPr="00A044F1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334B2F" w:rsidRPr="00A044F1" w:rsidTr="00CB0ADE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A044F1" w:rsidRDefault="00334B2F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334B2F" w:rsidRPr="00A044F1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A044F1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19.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Վճարման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պայմանները՝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&lt;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ակցեպտավորված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վճարում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>&gt;</w:t>
            </w:r>
          </w:p>
          <w:p w:rsidR="00334B2F" w:rsidRPr="00A044F1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</w:tr>
      <w:tr w:rsidR="00334B2F" w:rsidRPr="00A044F1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A044F1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20.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Առդիր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էջերի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քանակը՝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--- էջ</w:t>
            </w:r>
          </w:p>
          <w:p w:rsidR="00334B2F" w:rsidRPr="00A044F1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334B2F" w:rsidRPr="00A044F1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4B2F" w:rsidRPr="00A044F1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A044F1">
              <w:rPr>
                <w:rFonts w:ascii="Calibri" w:hAnsi="Calibri" w:cs="Calibri"/>
                <w:sz w:val="20"/>
                <w:szCs w:val="20"/>
              </w:rPr>
              <w:t> 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22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.ա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Շահառուի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ստորագրությունները</w:t>
            </w:r>
          </w:p>
          <w:p w:rsidR="00334B2F" w:rsidRPr="00A044F1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A044F1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34B2F" w:rsidRPr="00A044F1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4B2F" w:rsidRPr="00A044F1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A044F1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34B2F" w:rsidRPr="00A044F1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A044F1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>22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բ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:rsidR="00334B2F" w:rsidRPr="00A044F1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Կ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Տ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:rsidR="00334B2F" w:rsidRPr="00A044F1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4B2F" w:rsidRPr="00A044F1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2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1.ա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A044F1">
              <w:rPr>
                <w:rFonts w:ascii="Calibri" w:hAnsi="Calibri" w:cs="Calibri"/>
                <w:sz w:val="20"/>
                <w:szCs w:val="20"/>
              </w:rPr>
              <w:t> 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ստորագրությունները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`</w:t>
            </w:r>
          </w:p>
          <w:p w:rsidR="00334B2F" w:rsidRPr="00A044F1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A044F1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334B2F" w:rsidRPr="00A044F1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4B2F" w:rsidRPr="00A044F1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4B2F" w:rsidRPr="00A044F1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34B2F" w:rsidRPr="00A044F1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A044F1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1.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բ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          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Կ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Տ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:rsidR="00334B2F" w:rsidRPr="00A044F1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4B2F" w:rsidRPr="00A044F1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34B2F" w:rsidRPr="00A044F1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>2</w:t>
            </w:r>
            <w:r w:rsidRPr="00A044F1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>4</w:t>
            </w:r>
            <w:r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  <w:r w:rsidRPr="00A044F1">
              <w:rPr>
                <w:rFonts w:ascii="GHEA Grapalat" w:hAnsi="GHEA Grapalat" w:cs="Arial"/>
                <w:color w:val="000000"/>
                <w:sz w:val="20"/>
                <w:szCs w:val="20"/>
              </w:rPr>
              <w:t>ա</w:t>
            </w:r>
            <w:r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  </w:t>
            </w:r>
            <w:r w:rsidRPr="00A044F1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Շահառուին</w:t>
            </w:r>
            <w:r w:rsidRPr="00A044F1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A044F1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A044F1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A044F1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</w:p>
          <w:p w:rsidR="00334B2F" w:rsidRPr="00A044F1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</w:pPr>
          </w:p>
          <w:p w:rsidR="00334B2F" w:rsidRPr="00A044F1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/____________________/</w:t>
            </w:r>
          </w:p>
          <w:p w:rsidR="00334B2F" w:rsidRPr="00A044F1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A044F1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ստորագրություն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/</w:t>
            </w:r>
          </w:p>
          <w:p w:rsidR="00334B2F" w:rsidRPr="00A044F1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4B2F" w:rsidRPr="00A044F1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334B2F" w:rsidRPr="00A044F1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>2</w:t>
            </w:r>
            <w:r w:rsidRPr="00A044F1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>3</w:t>
            </w:r>
            <w:r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  <w:r w:rsidRPr="00A044F1">
              <w:rPr>
                <w:rFonts w:ascii="GHEA Grapalat" w:hAnsi="GHEA Grapalat" w:cs="Arial"/>
                <w:color w:val="000000"/>
                <w:sz w:val="20"/>
                <w:szCs w:val="20"/>
              </w:rPr>
              <w:t>ա</w:t>
            </w:r>
            <w:r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  </w:t>
            </w:r>
            <w:r w:rsidRPr="00A044F1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Վճարողին</w:t>
            </w:r>
            <w:r w:rsidRPr="00A044F1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A044F1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A044F1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A044F1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</w:p>
          <w:p w:rsidR="00334B2F" w:rsidRPr="00A044F1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4B2F" w:rsidRPr="00A044F1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4B2F" w:rsidRPr="00A044F1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34B2F" w:rsidRPr="00A044F1" w:rsidRDefault="00334B2F" w:rsidP="00CB0AD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</w:rPr>
              <w:t>/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ստորագրություն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/</w:t>
            </w:r>
          </w:p>
          <w:p w:rsidR="00334B2F" w:rsidRPr="00A044F1" w:rsidRDefault="00334B2F" w:rsidP="00CB0ADE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334B2F" w:rsidRPr="00A044F1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4B2F" w:rsidRPr="00A044F1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</w:rPr>
              <w:lastRenderedPageBreak/>
              <w:t>24.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բ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Կ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Տ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:rsidR="00334B2F" w:rsidRPr="00A044F1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A044F1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A044F1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</w:rPr>
              <w:t>2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"___" </w:t>
            </w:r>
            <w:r w:rsidRPr="00A044F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A044F1">
              <w:rPr>
                <w:rFonts w:ascii="GHEA Grapalat" w:hAnsi="GHEA Grapalat" w:cs="Arial"/>
                <w:color w:val="000000"/>
                <w:sz w:val="20"/>
                <w:szCs w:val="20"/>
              </w:rPr>
              <w:t>թ</w:t>
            </w:r>
            <w:r w:rsidRPr="00A044F1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</w:p>
          <w:p w:rsidR="00334B2F" w:rsidRPr="00A044F1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A044F1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A044F1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4B2F" w:rsidRPr="00A044F1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</w:rPr>
              <w:t>23.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բ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       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Կ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Տ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.    </w:t>
            </w:r>
          </w:p>
          <w:p w:rsidR="00334B2F" w:rsidRPr="00A044F1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A044F1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A044F1" w:rsidRDefault="00334B2F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</w:rPr>
              <w:t>23.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Կատարման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ամսաթիվը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`           </w:t>
            </w:r>
            <w:r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A044F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A044F1">
              <w:rPr>
                <w:rFonts w:ascii="GHEA Grapalat" w:hAnsi="GHEA Grapalat" w:cs="Arial"/>
                <w:color w:val="000000"/>
                <w:sz w:val="20"/>
                <w:szCs w:val="20"/>
              </w:rPr>
              <w:t>թ</w:t>
            </w:r>
            <w:r w:rsidRPr="00A044F1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</w:p>
          <w:p w:rsidR="00334B2F" w:rsidRPr="00A044F1" w:rsidRDefault="00334B2F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334B2F" w:rsidRPr="00A044F1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A044F1" w:rsidRDefault="00334B2F" w:rsidP="00CB0AD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</w:tbl>
    <w:p w:rsidR="00334B2F" w:rsidRPr="00A044F1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334B2F" w:rsidRPr="00A044F1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334B2F" w:rsidRPr="00A044F1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334B2F" w:rsidRPr="00A044F1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334B2F" w:rsidRPr="00A044F1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334B2F" w:rsidRPr="00A044F1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A044F1">
        <w:rPr>
          <w:rFonts w:ascii="GHEA Grapalat" w:hAnsi="GHEA Grapalat"/>
          <w:i/>
          <w:sz w:val="16"/>
          <w:lang w:val="hy-AM"/>
        </w:rPr>
        <w:t xml:space="preserve">* </w:t>
      </w:r>
      <w:r w:rsidRPr="00A044F1">
        <w:rPr>
          <w:rFonts w:ascii="GHEA Grapalat" w:hAnsi="GHEA Grapalat" w:cs="Arial"/>
          <w:i/>
          <w:sz w:val="16"/>
          <w:lang w:val="hy-AM"/>
        </w:rPr>
        <w:t>Վճարման</w:t>
      </w:r>
      <w:r w:rsidRPr="00A044F1">
        <w:rPr>
          <w:rFonts w:ascii="GHEA Grapalat" w:hAnsi="GHEA Grapalat"/>
          <w:i/>
          <w:sz w:val="16"/>
          <w:lang w:val="hy-AM"/>
        </w:rPr>
        <w:t xml:space="preserve"> </w:t>
      </w:r>
      <w:r w:rsidRPr="00A044F1">
        <w:rPr>
          <w:rFonts w:ascii="GHEA Grapalat" w:hAnsi="GHEA Grapalat" w:cs="Arial"/>
          <w:i/>
          <w:sz w:val="16"/>
          <w:lang w:val="hy-AM"/>
        </w:rPr>
        <w:t>պահանջագիրը</w:t>
      </w:r>
      <w:r w:rsidRPr="00A044F1">
        <w:rPr>
          <w:rFonts w:ascii="GHEA Grapalat" w:hAnsi="GHEA Grapalat"/>
          <w:i/>
          <w:sz w:val="16"/>
          <w:lang w:val="hy-AM"/>
        </w:rPr>
        <w:t xml:space="preserve"> </w:t>
      </w:r>
      <w:r w:rsidRPr="00A044F1">
        <w:rPr>
          <w:rFonts w:ascii="GHEA Grapalat" w:hAnsi="GHEA Grapalat" w:cs="Arial"/>
          <w:i/>
          <w:sz w:val="16"/>
          <w:lang w:val="hy-AM"/>
        </w:rPr>
        <w:t>լրացվում</w:t>
      </w:r>
      <w:r w:rsidRPr="00A044F1">
        <w:rPr>
          <w:rFonts w:ascii="GHEA Grapalat" w:hAnsi="GHEA Grapalat"/>
          <w:i/>
          <w:sz w:val="16"/>
          <w:lang w:val="hy-AM"/>
        </w:rPr>
        <w:t xml:space="preserve"> </w:t>
      </w:r>
      <w:r w:rsidRPr="00A044F1">
        <w:rPr>
          <w:rFonts w:ascii="GHEA Grapalat" w:hAnsi="GHEA Grapalat" w:cs="Arial"/>
          <w:i/>
          <w:sz w:val="16"/>
          <w:lang w:val="hy-AM"/>
        </w:rPr>
        <w:t>է</w:t>
      </w:r>
      <w:r w:rsidRPr="00A044F1">
        <w:rPr>
          <w:rFonts w:ascii="GHEA Grapalat" w:hAnsi="GHEA Grapalat"/>
          <w:i/>
          <w:sz w:val="16"/>
          <w:lang w:val="hy-AM"/>
        </w:rPr>
        <w:t xml:space="preserve"> </w:t>
      </w:r>
      <w:r w:rsidRPr="00A044F1">
        <w:rPr>
          <w:rFonts w:ascii="GHEA Grapalat" w:hAnsi="GHEA Grapalat" w:cs="Arial"/>
          <w:i/>
          <w:sz w:val="16"/>
          <w:lang w:val="hy-AM"/>
        </w:rPr>
        <w:t>համաձայն</w:t>
      </w:r>
      <w:r w:rsidRPr="00A044F1">
        <w:rPr>
          <w:rFonts w:ascii="GHEA Grapalat" w:hAnsi="GHEA Grapalat"/>
          <w:i/>
          <w:sz w:val="16"/>
          <w:lang w:val="hy-AM"/>
        </w:rPr>
        <w:t xml:space="preserve"> </w:t>
      </w:r>
      <w:r w:rsidRPr="00A044F1">
        <w:rPr>
          <w:rFonts w:ascii="GHEA Grapalat" w:hAnsi="GHEA Grapalat" w:cs="Arial"/>
          <w:i/>
          <w:sz w:val="16"/>
          <w:lang w:val="hy-AM"/>
        </w:rPr>
        <w:t>սույն</w:t>
      </w:r>
      <w:r w:rsidRPr="00A044F1">
        <w:rPr>
          <w:rFonts w:ascii="GHEA Grapalat" w:hAnsi="GHEA Grapalat"/>
          <w:i/>
          <w:sz w:val="16"/>
          <w:lang w:val="hy-AM"/>
        </w:rPr>
        <w:t xml:space="preserve"> </w:t>
      </w:r>
      <w:r w:rsidRPr="00A044F1">
        <w:rPr>
          <w:rFonts w:ascii="GHEA Grapalat" w:hAnsi="GHEA Grapalat" w:cs="Arial"/>
          <w:i/>
          <w:sz w:val="16"/>
          <w:lang w:val="hy-AM"/>
        </w:rPr>
        <w:t>հրավերով</w:t>
      </w:r>
      <w:r w:rsidRPr="00A044F1">
        <w:rPr>
          <w:rFonts w:ascii="GHEA Grapalat" w:hAnsi="GHEA Grapalat"/>
          <w:i/>
          <w:sz w:val="16"/>
          <w:lang w:val="hy-AM"/>
        </w:rPr>
        <w:t xml:space="preserve"> </w:t>
      </w:r>
      <w:r w:rsidRPr="00A044F1">
        <w:rPr>
          <w:rFonts w:ascii="GHEA Grapalat" w:hAnsi="GHEA Grapalat" w:cs="Arial"/>
          <w:i/>
          <w:sz w:val="16"/>
          <w:lang w:val="hy-AM"/>
        </w:rPr>
        <w:t>սահմանված</w:t>
      </w:r>
      <w:r w:rsidRPr="00A044F1">
        <w:rPr>
          <w:rFonts w:ascii="GHEA Grapalat" w:hAnsi="GHEA Grapalat"/>
          <w:i/>
          <w:sz w:val="16"/>
          <w:lang w:val="hy-AM"/>
        </w:rPr>
        <w:t xml:space="preserve"> </w:t>
      </w:r>
      <w:r w:rsidRPr="00A044F1">
        <w:rPr>
          <w:rFonts w:ascii="GHEA Grapalat" w:hAnsi="GHEA Grapalat" w:cs="Franklin Gothic Medium Cond"/>
          <w:i/>
          <w:sz w:val="16"/>
          <w:lang w:val="hy-AM"/>
        </w:rPr>
        <w:t>«</w:t>
      </w:r>
      <w:r w:rsidRPr="00A044F1">
        <w:rPr>
          <w:rFonts w:ascii="GHEA Grapalat" w:hAnsi="GHEA Grapalat" w:cs="Arial"/>
          <w:i/>
          <w:sz w:val="16"/>
          <w:lang w:val="hy-AM"/>
        </w:rPr>
        <w:t>Վճարման</w:t>
      </w:r>
      <w:r w:rsidRPr="00A044F1">
        <w:rPr>
          <w:rFonts w:ascii="GHEA Grapalat" w:hAnsi="GHEA Grapalat"/>
          <w:i/>
          <w:sz w:val="16"/>
          <w:lang w:val="hy-AM"/>
        </w:rPr>
        <w:t xml:space="preserve"> </w:t>
      </w:r>
      <w:r w:rsidRPr="00A044F1">
        <w:rPr>
          <w:rFonts w:ascii="GHEA Grapalat" w:hAnsi="GHEA Grapalat" w:cs="Arial"/>
          <w:i/>
          <w:sz w:val="16"/>
          <w:lang w:val="hy-AM"/>
        </w:rPr>
        <w:t>պահանջագրի</w:t>
      </w:r>
      <w:r w:rsidRPr="00A044F1">
        <w:rPr>
          <w:rFonts w:ascii="GHEA Grapalat" w:hAnsi="GHEA Grapalat"/>
          <w:i/>
          <w:sz w:val="16"/>
          <w:lang w:val="hy-AM"/>
        </w:rPr>
        <w:t xml:space="preserve"> </w:t>
      </w:r>
      <w:r w:rsidRPr="00A044F1">
        <w:rPr>
          <w:rFonts w:ascii="GHEA Grapalat" w:hAnsi="GHEA Grapalat" w:cs="Arial"/>
          <w:i/>
          <w:sz w:val="16"/>
          <w:lang w:val="hy-AM"/>
        </w:rPr>
        <w:t>պարտադիր</w:t>
      </w:r>
      <w:r w:rsidRPr="00A044F1">
        <w:rPr>
          <w:rFonts w:ascii="GHEA Grapalat" w:hAnsi="GHEA Grapalat"/>
          <w:i/>
          <w:sz w:val="16"/>
          <w:lang w:val="hy-AM"/>
        </w:rPr>
        <w:t xml:space="preserve"> </w:t>
      </w:r>
      <w:r w:rsidRPr="00A044F1">
        <w:rPr>
          <w:rFonts w:ascii="GHEA Grapalat" w:hAnsi="GHEA Grapalat" w:cs="Arial"/>
          <w:i/>
          <w:sz w:val="16"/>
          <w:lang w:val="hy-AM"/>
        </w:rPr>
        <w:t>վավերապայմանների</w:t>
      </w:r>
      <w:r w:rsidRPr="00A044F1">
        <w:rPr>
          <w:rFonts w:ascii="GHEA Grapalat" w:hAnsi="GHEA Grapalat"/>
          <w:i/>
          <w:sz w:val="16"/>
          <w:lang w:val="hy-AM"/>
        </w:rPr>
        <w:t xml:space="preserve"> </w:t>
      </w:r>
      <w:r w:rsidRPr="00A044F1">
        <w:rPr>
          <w:rFonts w:ascii="GHEA Grapalat" w:hAnsi="GHEA Grapalat" w:cs="Arial"/>
          <w:i/>
          <w:sz w:val="16"/>
          <w:lang w:val="hy-AM"/>
        </w:rPr>
        <w:t>և</w:t>
      </w:r>
      <w:r w:rsidRPr="00A044F1">
        <w:rPr>
          <w:rFonts w:ascii="GHEA Grapalat" w:hAnsi="GHEA Grapalat"/>
          <w:i/>
          <w:sz w:val="16"/>
          <w:lang w:val="hy-AM"/>
        </w:rPr>
        <w:t xml:space="preserve"> </w:t>
      </w:r>
      <w:r w:rsidRPr="00A044F1">
        <w:rPr>
          <w:rFonts w:ascii="GHEA Grapalat" w:hAnsi="GHEA Grapalat" w:cs="Arial"/>
          <w:i/>
          <w:sz w:val="16"/>
          <w:lang w:val="hy-AM"/>
        </w:rPr>
        <w:t>լրացման</w:t>
      </w:r>
      <w:r w:rsidRPr="00A044F1">
        <w:rPr>
          <w:rFonts w:ascii="GHEA Grapalat" w:hAnsi="GHEA Grapalat"/>
          <w:i/>
          <w:sz w:val="16"/>
          <w:lang w:val="hy-AM"/>
        </w:rPr>
        <w:t xml:space="preserve"> </w:t>
      </w:r>
      <w:r w:rsidRPr="00A044F1">
        <w:rPr>
          <w:rFonts w:ascii="GHEA Grapalat" w:hAnsi="GHEA Grapalat" w:cs="Arial"/>
          <w:i/>
          <w:sz w:val="16"/>
          <w:lang w:val="hy-AM"/>
        </w:rPr>
        <w:t>կարգի</w:t>
      </w:r>
      <w:r w:rsidRPr="00A044F1">
        <w:rPr>
          <w:rFonts w:ascii="GHEA Grapalat" w:hAnsi="GHEA Grapalat" w:cs="Franklin Gothic Medium Cond"/>
          <w:i/>
          <w:sz w:val="16"/>
          <w:lang w:val="hy-AM"/>
        </w:rPr>
        <w:t>»</w:t>
      </w:r>
      <w:r w:rsidRPr="00A044F1">
        <w:rPr>
          <w:rFonts w:ascii="GHEA Grapalat" w:hAnsi="GHEA Grapalat"/>
          <w:i/>
          <w:sz w:val="16"/>
          <w:lang w:val="hy-AM"/>
        </w:rPr>
        <w:t>:</w:t>
      </w:r>
    </w:p>
    <w:p w:rsidR="00334B2F" w:rsidRPr="00A044F1" w:rsidRDefault="00334B2F" w:rsidP="00334B2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A044F1">
        <w:rPr>
          <w:rFonts w:ascii="GHEA Grapalat" w:hAnsi="GHEA Grapalat"/>
          <w:b/>
          <w:lang w:val="hy-AM"/>
        </w:rPr>
        <w:br w:type="page"/>
      </w:r>
      <w:r w:rsidRPr="00A044F1">
        <w:rPr>
          <w:rFonts w:ascii="GHEA Grapalat" w:hAnsi="GHEA Grapalat" w:cs="Arial"/>
          <w:b/>
          <w:sz w:val="22"/>
          <w:szCs w:val="22"/>
          <w:lang w:val="hy-AM"/>
        </w:rPr>
        <w:lastRenderedPageBreak/>
        <w:t>Վճարմանպահանջագրիպարտադիրվավերապայմաններըևլրացմանուղեցույցը</w:t>
      </w:r>
    </w:p>
    <w:p w:rsidR="00334B2F" w:rsidRPr="00A044F1" w:rsidRDefault="00334B2F" w:rsidP="00334B2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334B2F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Հ</w:t>
            </w:r>
            <w:r w:rsidRPr="00A044F1">
              <w:rPr>
                <w:rFonts w:ascii="GHEA Grapalat" w:hAnsi="GHEA Grapalat"/>
                <w:sz w:val="20"/>
                <w:szCs w:val="20"/>
              </w:rPr>
              <w:t>/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044F1">
              <w:rPr>
                <w:rFonts w:ascii="GHEA Grapalat" w:hAnsi="GHEA Grapalat"/>
                <w:b/>
                <w:sz w:val="20"/>
                <w:szCs w:val="20"/>
              </w:rPr>
              <w:t>&lt;&lt;</w:t>
            </w:r>
            <w:r w:rsidRPr="00A044F1">
              <w:rPr>
                <w:rFonts w:ascii="GHEA Grapalat" w:hAnsi="GHEA Grapalat" w:cs="Arial"/>
                <w:b/>
                <w:sz w:val="20"/>
                <w:szCs w:val="20"/>
              </w:rPr>
              <w:t>Վճարման</w:t>
            </w:r>
            <w:r w:rsidRPr="00A044F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b/>
                <w:sz w:val="20"/>
                <w:szCs w:val="20"/>
              </w:rPr>
              <w:t>պահանջագիր</w:t>
            </w:r>
            <w:r w:rsidRPr="00A044F1">
              <w:rPr>
                <w:rFonts w:ascii="GHEA Grapalat" w:hAnsi="GHEA Grapalat"/>
                <w:b/>
                <w:sz w:val="20"/>
                <w:szCs w:val="20"/>
              </w:rPr>
              <w:t xml:space="preserve">&gt;&gt; </w:t>
            </w:r>
            <w:r w:rsidRPr="00A044F1">
              <w:rPr>
                <w:rFonts w:ascii="GHEA Grapalat" w:hAnsi="GHEA Grapalat" w:cs="Arial"/>
                <w:b/>
                <w:sz w:val="20"/>
                <w:szCs w:val="20"/>
              </w:rPr>
              <w:t>փաստաթղթի</w:t>
            </w:r>
            <w:r w:rsidRPr="00A044F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b/>
                <w:sz w:val="20"/>
                <w:szCs w:val="20"/>
              </w:rPr>
              <w:t>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b/>
                <w:sz w:val="20"/>
                <w:szCs w:val="20"/>
              </w:rPr>
              <w:t>Նշված</w:t>
            </w:r>
            <w:r w:rsidRPr="00A044F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b/>
                <w:sz w:val="20"/>
                <w:szCs w:val="20"/>
              </w:rPr>
              <w:t>դաշտի</w:t>
            </w:r>
            <w:r w:rsidRPr="00A044F1">
              <w:rPr>
                <w:rFonts w:ascii="GHEA Grapalat" w:hAnsi="GHEA Grapalat"/>
                <w:b/>
                <w:sz w:val="20"/>
                <w:szCs w:val="20"/>
              </w:rPr>
              <w:t>/</w:t>
            </w:r>
          </w:p>
          <w:p w:rsidR="00334B2F" w:rsidRPr="00A044F1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b/>
                <w:sz w:val="20"/>
                <w:szCs w:val="20"/>
              </w:rPr>
              <w:t>վավերապայմանի</w:t>
            </w:r>
            <w:r w:rsidRPr="00A044F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b/>
                <w:sz w:val="20"/>
                <w:szCs w:val="20"/>
              </w:rPr>
              <w:t>առկայությունը</w:t>
            </w:r>
            <w:r w:rsidRPr="00A044F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b/>
                <w:sz w:val="20"/>
                <w:szCs w:val="20"/>
              </w:rPr>
              <w:t>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 w:cs="Arial"/>
                <w:b/>
                <w:sz w:val="20"/>
                <w:szCs w:val="20"/>
              </w:rPr>
              <w:t>Վավերապայմանի</w:t>
            </w:r>
            <w:r w:rsidRPr="00A044F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b/>
                <w:sz w:val="20"/>
                <w:szCs w:val="20"/>
              </w:rPr>
              <w:t>լրացման</w:t>
            </w:r>
            <w:r w:rsidRPr="00A044F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b/>
                <w:sz w:val="20"/>
                <w:szCs w:val="20"/>
              </w:rPr>
              <w:t>պահանջը</w:t>
            </w:r>
          </w:p>
          <w:p w:rsidR="00334B2F" w:rsidRPr="00A044F1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044F1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 w:rsidRPr="00A044F1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գնումների</w:t>
            </w:r>
            <w:r w:rsidRPr="00A044F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գործընթացի</w:t>
            </w:r>
            <w:r w:rsidRPr="00A044F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հետ</w:t>
            </w:r>
            <w:r w:rsidRPr="00A044F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կապված</w:t>
            </w:r>
            <w:r w:rsidRPr="00A044F1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b/>
                <w:sz w:val="20"/>
                <w:szCs w:val="20"/>
              </w:rPr>
              <w:t>Վավերապայմանը</w:t>
            </w:r>
          </w:p>
          <w:p w:rsidR="00334B2F" w:rsidRPr="00A044F1" w:rsidRDefault="00334B2F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b/>
                <w:sz w:val="20"/>
                <w:szCs w:val="20"/>
              </w:rPr>
              <w:t>լրացնող</w:t>
            </w:r>
            <w:r w:rsidRPr="00A044F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b/>
                <w:sz w:val="20"/>
                <w:szCs w:val="20"/>
              </w:rPr>
              <w:t>կողմը</w:t>
            </w:r>
            <w:r w:rsidRPr="00A044F1">
              <w:rPr>
                <w:rFonts w:ascii="GHEA Grapalat" w:hAnsi="GHEA Grapalat"/>
                <w:b/>
                <w:sz w:val="20"/>
                <w:szCs w:val="20"/>
              </w:rPr>
              <w:t xml:space="preserve">` </w:t>
            </w:r>
          </w:p>
          <w:p w:rsidR="00334B2F" w:rsidRPr="00A044F1" w:rsidRDefault="00334B2F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b/>
                <w:sz w:val="20"/>
                <w:szCs w:val="20"/>
              </w:rPr>
              <w:t>շահառուն</w:t>
            </w:r>
            <w:r w:rsidRPr="00A044F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b/>
                <w:sz w:val="20"/>
                <w:szCs w:val="20"/>
              </w:rPr>
              <w:t>կամ</w:t>
            </w:r>
            <w:r w:rsidRPr="00A044F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b/>
                <w:sz w:val="20"/>
                <w:szCs w:val="20"/>
              </w:rPr>
              <w:t>վճարողը</w:t>
            </w:r>
          </w:p>
          <w:p w:rsidR="00334B2F" w:rsidRPr="00A044F1" w:rsidRDefault="00334B2F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044F1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 w:rsidRPr="00A044F1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գնումների</w:t>
            </w:r>
            <w:r w:rsidRPr="00A044F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գործընթացի</w:t>
            </w:r>
            <w:r w:rsidRPr="00A044F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հետ</w:t>
            </w:r>
            <w:r w:rsidRPr="00A044F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կապված</w:t>
            </w:r>
            <w:r w:rsidRPr="00A044F1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</w:tr>
      <w:tr w:rsidR="00334B2F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044F1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044F1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044F1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044F1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044F1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334B2F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Փաստաթղթի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Փաստաթղթի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վրա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նախապես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լրացված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Վճարման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պահանջագիր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&gt;</w:t>
            </w:r>
          </w:p>
        </w:tc>
      </w:tr>
      <w:tr w:rsidR="00334B2F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334B2F">
            <w:pPr>
              <w:pStyle w:val="aff"/>
              <w:numPr>
                <w:ilvl w:val="0"/>
                <w:numId w:val="26"/>
              </w:numPr>
              <w:contextualSpacing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վճարման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պահանջագրի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կողմից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բանկին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վճարման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պահանջագիրը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ներկայացնելիս</w:t>
            </w:r>
          </w:p>
        </w:tc>
      </w:tr>
      <w:tr w:rsidR="00334B2F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334B2F">
            <w:pPr>
              <w:pStyle w:val="aff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ներկայացման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</w:p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կողմից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բանկին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վճարման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պահանջագրի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ներկայացման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օրը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</w:p>
        </w:tc>
      </w:tr>
      <w:tr w:rsidR="00334B2F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334B2F">
            <w:pPr>
              <w:pStyle w:val="aff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Վճարողի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անվանումը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կամ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անուն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</w:p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այն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անձի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անունը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որի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հաշվից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պետք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գանձվի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պահանջագրով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նշված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գումարը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անունը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ազգանունը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եթե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այն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ֆիզիկական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անձ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կամ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անվանումը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եթե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այն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իրավաբանական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անձ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Նշվում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են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նաև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այլ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տվյալներ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ըստ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անհրաժեշտության</w:t>
            </w:r>
            <w:r w:rsidRPr="00A044F1">
              <w:rPr>
                <w:rFonts w:ascii="GHEA Grapalat" w:hAnsi="GHEA Grapalat"/>
                <w:sz w:val="20"/>
                <w:szCs w:val="20"/>
              </w:rPr>
              <w:t>: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կողմից</w:t>
            </w:r>
          </w:p>
        </w:tc>
      </w:tr>
      <w:tr w:rsidR="00334B2F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սպասարկող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ֆինանսական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կազմակերպության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մասնաճյուղի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անվանումը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բանկը</w:t>
            </w:r>
            <w:r w:rsidRPr="00A044F1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կողմից</w:t>
            </w:r>
          </w:p>
        </w:tc>
      </w:tr>
      <w:tr w:rsidR="00334B2F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հաշվի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</w:p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բանկային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հաշվի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համարը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իրեն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սպասարկող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ֆինանսական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կազմակերպությունում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մասնաճյուղի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),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որից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պետք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գանձվի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պահանջագրով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նշված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գումարը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կողմից</w:t>
            </w:r>
          </w:p>
        </w:tc>
      </w:tr>
      <w:tr w:rsidR="00334B2F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ոչ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</w:p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Հայաստանի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Հանրապետության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նորմատիվ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իրավական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ակտերով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սահմաված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դեպքերում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երբ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վճարողը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հանդիսանում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հաշվառված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կողմից</w:t>
            </w:r>
          </w:p>
        </w:tc>
      </w:tr>
      <w:tr w:rsidR="00334B2F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ոչ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</w:p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Հայաստանի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Հանրապետության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նորմատիվ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lastRenderedPageBreak/>
              <w:t>իրավական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ակտերով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սահմանված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դեպքերում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երբ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վճարողը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հանդիսանում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ֆիզիկական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lastRenderedPageBreak/>
              <w:t>լրացվում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կողմից</w:t>
            </w:r>
          </w:p>
        </w:tc>
      </w:tr>
      <w:tr w:rsidR="00334B2F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ի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անվանումը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կամ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անուն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</w:p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հանդիսացող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անձի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վճարումը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ստացողի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անվանումը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Նշվում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են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նաև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այլ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տվյալներ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ըստ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նախապես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կողմից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հրավերով</w:t>
            </w:r>
          </w:p>
        </w:tc>
      </w:tr>
      <w:tr w:rsidR="00334B2F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Հ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ոչ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</w:p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գնումների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հետ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կապված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գործընթացում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չի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լրացվում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  <w:lang w:val="ru-RU"/>
              </w:rPr>
              <w:t>(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չի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լրացվում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334B2F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ոչ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</w:p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Հայաստանի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Հանրապետության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նորմատիվ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իրավական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ակտերով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սահմանված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դեպքերում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երբ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հանդիսանում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հաշվառված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հարկատու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նախապես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կողմից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հրավերով</w:t>
            </w:r>
          </w:p>
        </w:tc>
      </w:tr>
      <w:tr w:rsidR="00334B2F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շահառուին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սպասարկող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ֆինանսական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կազմակերպության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մասնաճյուղի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անվանումը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նախապես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կողմից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հրավերով</w:t>
            </w:r>
          </w:p>
        </w:tc>
      </w:tr>
      <w:tr w:rsidR="00334B2F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հաշվի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</w:p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այն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բանկային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գանձապետական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հաշվի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համարը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որի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վրա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պետք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փոխանցվեն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վճարողից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գանձված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նախապես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կողմից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հրավերով</w:t>
            </w:r>
          </w:p>
        </w:tc>
      </w:tr>
      <w:tr w:rsidR="00334B2F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գումարը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թվերով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և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բառերով</w:t>
            </w:r>
            <w:r w:rsidRPr="00A044F1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</w:p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շահառուին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վճարման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ենթակա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կողմից</w:t>
            </w:r>
          </w:p>
        </w:tc>
      </w:tr>
      <w:tr w:rsidR="00334B2F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Ակցեպտավորված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գումարը՝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(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թվերովևբառերով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ոչ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պարտադիր</w:t>
            </w:r>
          </w:p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>(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նախատեսված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է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նշված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գումարի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մասնակի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ակցեպտի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համար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որը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գնումների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հետ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կապված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չի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կիրառվում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>(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չի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լրացվում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եւ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չի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կիրառվում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</w:tr>
      <w:tr w:rsidR="00334B2F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արժույթը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բառերով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և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կոդով</w:t>
            </w:r>
            <w:r w:rsidRPr="00A044F1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կողմից</w:t>
            </w:r>
          </w:p>
        </w:tc>
      </w:tr>
      <w:tr w:rsidR="00334B2F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գործարքի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լրացվում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/>
                <w:sz w:val="20"/>
                <w:szCs w:val="20"/>
              </w:rPr>
              <w:t>«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պայմանագրի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կատարման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ապահովման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համար</w:t>
            </w:r>
            <w:r w:rsidRPr="00A044F1">
              <w:rPr>
                <w:rFonts w:ascii="GHEA Grapalat" w:hAnsi="GHEA Grapalat"/>
                <w:sz w:val="20"/>
                <w:szCs w:val="20"/>
              </w:rPr>
              <w:t>»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բառերը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նախապես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լրացվում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շահառուի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կողմից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`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հրավերով</w:t>
            </w:r>
          </w:p>
        </w:tc>
      </w:tr>
      <w:tr w:rsidR="00334B2F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Վճարման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կատարման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հիմքերը՝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</w:p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պահանջագրով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նշված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գումարի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գանձման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և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շահառուին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վճարման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համար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հիմք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հանդիսացող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փաստաթղթի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տվյալները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որոնց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հիման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վրա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վճարման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պահանջագիր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ներկայացնում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սպասարկող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բանկին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պահանջագրի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ներկայացման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համար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հիմք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հանդիսացող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պայմանագրի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lastRenderedPageBreak/>
              <w:t>համարը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գնման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ընթացակարգի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ծածկագիրը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ըստ տուժանքի մասին համաձայնագրի,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lastRenderedPageBreak/>
              <w:t>լրացվում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շահառու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կողմից</w:t>
            </w:r>
          </w:p>
        </w:tc>
      </w:tr>
      <w:tr w:rsidR="00334B2F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Del="0010680B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Վճարման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պայմանները՝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</w:p>
          <w:p w:rsidR="00334B2F" w:rsidRPr="00A044F1" w:rsidRDefault="00334B2F" w:rsidP="00CB0ADE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լրացվում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է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&lt;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ակցեպտավորված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վճարում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բառերը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</w:p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որը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նշանակում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է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որ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վճարողը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ստորագրելով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պահանջագիրը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նախապես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տալիս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է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իր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համաձայնությունը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նշված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գումարը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իր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հաշվից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գանձելու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համար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նախապես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լրացվում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շահառուի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կողմից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առդիր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էջերի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ոչ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</w:p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պահանջագրին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կից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ներկայացված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փաստաթղթերի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էջերի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քանակը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որոնք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պետք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տրամադրվեն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վճարողին</w:t>
            </w:r>
            <w:r w:rsidRPr="00A044F1">
              <w:rPr>
                <w:rFonts w:ascii="GHEA Grapalat" w:hAnsi="GHEA Grapalat"/>
                <w:sz w:val="20"/>
                <w:szCs w:val="20"/>
              </w:rPr>
              <w:t>(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վճարողի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բանկին</w:t>
            </w:r>
            <w:r w:rsidRPr="00A044F1">
              <w:rPr>
                <w:rFonts w:ascii="GHEA Grapalat" w:hAnsi="GHEA Grapalat"/>
                <w:sz w:val="20"/>
                <w:szCs w:val="20"/>
              </w:rPr>
              <w:t>)</w:t>
            </w:r>
          </w:p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Եթ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ե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լրացվել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Վճարման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կատարման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հիմքեր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դաշտը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ապա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այս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տվյալը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պարտադիր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լրացվում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է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շահառուիկողմից</w:t>
            </w:r>
          </w:p>
        </w:tc>
      </w:tr>
      <w:tr w:rsidR="00334B2F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A044F1">
              <w:rPr>
                <w:rFonts w:ascii="GHEA Grapalat" w:hAnsi="GHEA Grapalat"/>
                <w:sz w:val="20"/>
                <w:szCs w:val="20"/>
              </w:rPr>
              <w:t>1.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ա</w:t>
            </w:r>
            <w:r w:rsidRPr="00A044F1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</w:p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այս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դաշտը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վճարողի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կողմից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պահանջագրի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ներկայացման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դեպքում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Ընդ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որում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եթե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Վճարման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պայմաններ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դաշտում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նշված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ակցեպտավորված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վճարում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ապա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վճարող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ը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ստորագրելով՝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նախապես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համաձայնվում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նշված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գումարը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իր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հաշվից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գանձելու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համար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Վճարողի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կողմից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էլեկտրոնային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եղանակով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պահանջագրի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ներկայացման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դեպքում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այս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դաշտում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դրվում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վճարողի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էլեկտրոնային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ստորագրությունը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ստորագրվում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վճարողի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կողմից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կամ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դրվում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վճարողի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էլեկտրոնային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ստորագրությունը</w:t>
            </w:r>
          </w:p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34B2F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2F" w:rsidRPr="00A044F1" w:rsidRDefault="00334B2F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A044F1">
              <w:rPr>
                <w:rFonts w:ascii="GHEA Grapalat" w:hAnsi="GHEA Grapalat"/>
                <w:sz w:val="20"/>
                <w:szCs w:val="20"/>
              </w:rPr>
              <w:t>1.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բ</w:t>
            </w:r>
            <w:r w:rsidRPr="00A044F1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` </w:t>
            </w:r>
          </w:p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կնիքի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առկայության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դեպքում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երբ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վճարողը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պահանջագիրը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ներկայացնում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թղթային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եղանակով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կնքվում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վճարողի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կողմից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թղթային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եղանակով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334B2F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A044F1">
              <w:rPr>
                <w:rFonts w:ascii="GHEA Grapalat" w:hAnsi="GHEA Grapalat"/>
                <w:sz w:val="20"/>
                <w:szCs w:val="20"/>
              </w:rPr>
              <w:t>.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ա</w:t>
            </w:r>
            <w:r w:rsidRPr="00A044F1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՝</w:t>
            </w:r>
          </w:p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բանկ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ստորագրվում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կողմից</w:t>
            </w:r>
          </w:p>
        </w:tc>
      </w:tr>
      <w:tr w:rsidR="00334B2F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2F" w:rsidRPr="00A044F1" w:rsidRDefault="00334B2F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A044F1">
              <w:rPr>
                <w:rFonts w:ascii="GHEA Grapalat" w:hAnsi="GHEA Grapalat"/>
                <w:sz w:val="20"/>
                <w:szCs w:val="20"/>
              </w:rPr>
              <w:t>.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բ</w:t>
            </w:r>
            <w:r w:rsidRPr="00A044F1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` </w:t>
            </w:r>
          </w:p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կնիքի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առկայության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կնքվում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կողմից</w:t>
            </w:r>
          </w:p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թղթային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եղանակով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բանկ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334B2F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/>
                <w:sz w:val="20"/>
                <w:szCs w:val="20"/>
              </w:rPr>
              <w:t>2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A044F1">
              <w:rPr>
                <w:rFonts w:ascii="GHEA Grapalat" w:hAnsi="GHEA Grapalat"/>
                <w:sz w:val="20"/>
                <w:szCs w:val="20"/>
              </w:rPr>
              <w:t>.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ա</w:t>
            </w:r>
            <w:r w:rsidRPr="00A044F1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սպասարկող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ֆինանսական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կազմակերպության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մասնաճյուղի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աշխատակցի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</w:p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վճարման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պահանջագիրը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սպասարկող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ֆինանսական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կազմակերպության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ը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թղթային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եղանակով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ներկայաց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ված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լի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նելու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2F" w:rsidRPr="00A044F1" w:rsidRDefault="00334B2F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/>
                <w:sz w:val="20"/>
                <w:szCs w:val="20"/>
              </w:rPr>
              <w:lastRenderedPageBreak/>
              <w:t>2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A044F1">
              <w:rPr>
                <w:rFonts w:ascii="GHEA Grapalat" w:hAnsi="GHEA Grapalat"/>
                <w:sz w:val="20"/>
                <w:szCs w:val="20"/>
              </w:rPr>
              <w:t>.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բ</w:t>
            </w:r>
            <w:r w:rsidRPr="00A044F1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սպասարկող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ֆինանսական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կազմակերպության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մասնաճյուղի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դրոշմա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կնիքը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</w:p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վճարման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պահանջագիրը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սպասարկող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ֆինանսական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կազմակերպության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ը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թղթային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եղանակով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ներկայաց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ված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լի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նելու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/>
                <w:sz w:val="20"/>
                <w:szCs w:val="20"/>
              </w:rPr>
              <w:t>2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A044F1">
              <w:rPr>
                <w:rFonts w:ascii="GHEA Grapalat" w:hAnsi="GHEA Grapalat"/>
                <w:sz w:val="20"/>
                <w:szCs w:val="20"/>
              </w:rPr>
              <w:t>.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վճարողին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սպասարկող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ֆինանսական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կազմակերպության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(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մասնաճյուղի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կողմից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կատարման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ամսաթիվը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ժամը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</w:p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սպասարկող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ֆինանսական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կազմակերպության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մասնաճյուղի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կողմից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նշվում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պահանջագրի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կատարման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ամսաթիվը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ժամը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/>
                <w:sz w:val="20"/>
                <w:szCs w:val="20"/>
              </w:rPr>
              <w:t>2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A044F1">
              <w:rPr>
                <w:rFonts w:ascii="GHEA Grapalat" w:hAnsi="GHEA Grapalat"/>
                <w:sz w:val="20"/>
                <w:szCs w:val="20"/>
              </w:rPr>
              <w:t>.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ա</w:t>
            </w:r>
            <w:r w:rsidRPr="00A044F1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շահառուին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սպասարկող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ֆինանսական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կազմակերպության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մասնաճյուղի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աշխատակցի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ոչ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</w:p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լրացվում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վճարման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պահանջագիրը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շահառուին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սպասարկող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ֆինանսական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կազմակերպության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ը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ներկայաց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ելու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դեպքում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որտեղ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աշխատակցի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ստորագրությունը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դրվում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թղթային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եղանակով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ներկայաց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ված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պահանջագրի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/>
                <w:sz w:val="20"/>
                <w:szCs w:val="20"/>
              </w:rPr>
              <w:t>2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A044F1">
              <w:rPr>
                <w:rFonts w:ascii="GHEA Grapalat" w:hAnsi="GHEA Grapalat"/>
                <w:sz w:val="20"/>
                <w:szCs w:val="20"/>
              </w:rPr>
              <w:t>.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բ</w:t>
            </w:r>
            <w:r w:rsidRPr="00A044F1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շահառռւին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սպասարկող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ֆինանսական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կազմակերպության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մասնաճյուղի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դրոշմա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ոչ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</w:p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լրացվում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վճարման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պահանջագիրը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վերջինիս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ներկայաց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ելու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դեպքում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որտեղ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դրոշմակնիքըդրվում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թղթային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եղանակով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ներկայաց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ված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պահանջագրի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/>
                <w:sz w:val="20"/>
                <w:szCs w:val="20"/>
              </w:rPr>
              <w:t>2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A044F1">
              <w:rPr>
                <w:rFonts w:ascii="GHEA Grapalat" w:hAnsi="GHEA Grapalat"/>
                <w:sz w:val="20"/>
                <w:szCs w:val="20"/>
              </w:rPr>
              <w:t>.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շահառռւին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սպասարկող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ֆինանսական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կազմակերպության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ամսաթիվը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ժամը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ոչ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</w:p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լրացվում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վճարման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պահանջագիրը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վերջինիս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ներկայաց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ելու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դեպքում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,  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որտեղ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սույն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տվյալներըդրվում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են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թղթային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եղանակով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ներկայաց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ված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պահանջագրի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334B2F" w:rsidRPr="00A044F1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334B2F" w:rsidRPr="00A044F1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334B2F" w:rsidRPr="00A044F1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334B2F" w:rsidRPr="00A044F1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910C24" w:rsidRPr="00A044F1" w:rsidRDefault="00334B2F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  <w:r w:rsidRPr="00A044F1">
        <w:rPr>
          <w:rFonts w:ascii="GHEA Grapalat" w:hAnsi="GHEA Grapalat"/>
          <w:b/>
          <w:lang w:val="hy-AM"/>
        </w:rPr>
        <w:br w:type="page"/>
      </w:r>
    </w:p>
    <w:p w:rsidR="00910C24" w:rsidRPr="00A044F1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A044F1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A044F1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A044F1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A044F1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A044F1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A044F1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A044F1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A044F1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A044F1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A044F1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A044F1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A044F1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A044F1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A044F1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A044F1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A044F1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A044F1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A044F1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A044F1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A044F1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A044F1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A044F1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D359C1" w:rsidRPr="00A044F1" w:rsidRDefault="00910C24" w:rsidP="00910C24">
      <w:pPr>
        <w:pStyle w:val="31"/>
        <w:spacing w:line="240" w:lineRule="auto"/>
        <w:jc w:val="right"/>
        <w:rPr>
          <w:rFonts w:ascii="GHEA Grapalat" w:hAnsi="GHEA Grapalat"/>
          <w:lang w:val="hy-AM"/>
        </w:rPr>
      </w:pPr>
      <w:r w:rsidRPr="00A044F1">
        <w:rPr>
          <w:rFonts w:ascii="GHEA Grapalat" w:hAnsi="GHEA Grapalat"/>
          <w:lang w:val="hy-AM"/>
        </w:rPr>
        <w:t xml:space="preserve"> </w:t>
      </w:r>
    </w:p>
    <w:p w:rsidR="00D359C1" w:rsidRPr="00A044F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A044F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A044F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A044F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A044F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A044F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A044F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A044F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A044F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A044F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A044F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A044F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A044F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A044F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A044F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A044F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A044F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A044F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A044F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A044F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A044F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A044F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B2572B" w:rsidRPr="00A044F1" w:rsidRDefault="00B2572B" w:rsidP="00EF3662">
      <w:pPr>
        <w:rPr>
          <w:rFonts w:ascii="GHEA Grapalat" w:hAnsi="GHEA Grapalat"/>
          <w:lang w:val="hy-AM"/>
        </w:rPr>
      </w:pPr>
    </w:p>
    <w:p w:rsidR="00BA39FD" w:rsidRPr="00A044F1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A044F1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A044F1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A044F1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A044F1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A044F1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A044F1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A044F1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A044F1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A044F1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A044F1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071D1C" w:rsidRPr="00A044F1" w:rsidRDefault="00071D1C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A044F1">
        <w:rPr>
          <w:rFonts w:ascii="GHEA Grapalat" w:hAnsi="GHEA Grapalat" w:cs="Arial"/>
          <w:b/>
          <w:lang w:val="hy-AM"/>
        </w:rPr>
        <w:lastRenderedPageBreak/>
        <w:t>Հավելված</w:t>
      </w:r>
      <w:r w:rsidRPr="00A044F1">
        <w:rPr>
          <w:rFonts w:ascii="GHEA Grapalat" w:hAnsi="GHEA Grapalat" w:cs="Sylfaen"/>
          <w:b/>
          <w:lang w:val="hy-AM"/>
        </w:rPr>
        <w:t xml:space="preserve"> </w:t>
      </w:r>
      <w:r w:rsidR="00177245" w:rsidRPr="00A044F1">
        <w:rPr>
          <w:rFonts w:ascii="GHEA Grapalat" w:hAnsi="GHEA Grapalat" w:cs="Sylfaen"/>
          <w:b/>
          <w:lang w:val="hy-AM"/>
        </w:rPr>
        <w:t>6</w:t>
      </w:r>
    </w:p>
    <w:p w:rsidR="00071D1C" w:rsidRPr="00A044F1" w:rsidRDefault="00A044F1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A044F1">
        <w:rPr>
          <w:rFonts w:ascii="GHEA Grapalat" w:hAnsi="GHEA Grapalat" w:cs="Sylfaen"/>
          <w:b/>
          <w:lang w:val="hy-AM"/>
        </w:rPr>
        <w:t>ԼՄ</w:t>
      </w:r>
      <w:r w:rsidRPr="00A044F1">
        <w:rPr>
          <w:rFonts w:ascii="GHEA Grapalat" w:hAnsi="GHEA Grapalat" w:cs="Arial"/>
          <w:b/>
          <w:lang w:val="hy-AM"/>
        </w:rPr>
        <w:t>-</w:t>
      </w:r>
      <w:r w:rsidRPr="00A044F1">
        <w:rPr>
          <w:rFonts w:ascii="GHEA Grapalat" w:hAnsi="GHEA Grapalat" w:cs="Sylfaen"/>
          <w:b/>
          <w:lang w:val="hy-AM"/>
        </w:rPr>
        <w:t>ԹՀ</w:t>
      </w:r>
      <w:r w:rsidRPr="00A044F1">
        <w:rPr>
          <w:rFonts w:ascii="GHEA Grapalat" w:hAnsi="GHEA Grapalat" w:cs="Arial"/>
          <w:b/>
          <w:lang w:val="hy-AM"/>
        </w:rPr>
        <w:t>-</w:t>
      </w:r>
      <w:r w:rsidRPr="00A044F1">
        <w:rPr>
          <w:rFonts w:ascii="GHEA Grapalat" w:hAnsi="GHEA Grapalat" w:cs="Sylfaen"/>
          <w:b/>
          <w:lang w:val="hy-AM"/>
        </w:rPr>
        <w:t>ԳՀԱՊՁԲ</w:t>
      </w:r>
      <w:r w:rsidRPr="00A044F1">
        <w:rPr>
          <w:rFonts w:ascii="GHEA Grapalat" w:hAnsi="GHEA Grapalat" w:cs="Arial"/>
          <w:b/>
          <w:lang w:val="hy-AM"/>
        </w:rPr>
        <w:t>-24/08</w:t>
      </w:r>
      <w:r w:rsidR="00910C24" w:rsidRPr="00A044F1">
        <w:rPr>
          <w:rFonts w:ascii="GHEA Grapalat" w:hAnsi="GHEA Grapalat" w:cs="Sylfaen"/>
          <w:b/>
          <w:lang w:val="hy-AM"/>
        </w:rPr>
        <w:t xml:space="preserve"> </w:t>
      </w:r>
      <w:r w:rsidR="00130202" w:rsidRPr="00A044F1">
        <w:rPr>
          <w:rFonts w:ascii="GHEA Grapalat" w:hAnsi="GHEA Grapalat" w:cs="Sylfaen"/>
          <w:b/>
          <w:lang w:val="hy-AM"/>
        </w:rPr>
        <w:t>*</w:t>
      </w:r>
      <w:r w:rsidR="00071D1C" w:rsidRPr="00A044F1">
        <w:rPr>
          <w:rFonts w:ascii="GHEA Grapalat" w:hAnsi="GHEA Grapalat" w:cs="Sylfaen"/>
          <w:b/>
          <w:lang w:val="hy-AM"/>
        </w:rPr>
        <w:t xml:space="preserve">  </w:t>
      </w:r>
      <w:r w:rsidR="00071D1C" w:rsidRPr="00A044F1">
        <w:rPr>
          <w:rFonts w:ascii="GHEA Grapalat" w:hAnsi="GHEA Grapalat" w:cs="Arial"/>
          <w:b/>
          <w:lang w:val="hy-AM"/>
        </w:rPr>
        <w:t>ծածկագրով</w:t>
      </w:r>
    </w:p>
    <w:p w:rsidR="00071D1C" w:rsidRPr="00A044F1" w:rsidRDefault="004D47EB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A044F1">
        <w:rPr>
          <w:rFonts w:ascii="GHEA Grapalat" w:hAnsi="GHEA Grapalat" w:cs="Arial"/>
          <w:b/>
          <w:lang w:val="hy-AM"/>
        </w:rPr>
        <w:t>ԳՆԱՆՇՄԱՆՀԱՐՑՄԱՆ</w:t>
      </w:r>
      <w:r w:rsidR="00071D1C" w:rsidRPr="00A044F1">
        <w:rPr>
          <w:rFonts w:ascii="GHEA Grapalat" w:hAnsi="GHEA Grapalat" w:cs="Sylfaen"/>
          <w:b/>
          <w:lang w:val="hy-AM"/>
        </w:rPr>
        <w:t xml:space="preserve"> </w:t>
      </w:r>
      <w:r w:rsidR="00071D1C" w:rsidRPr="00A044F1">
        <w:rPr>
          <w:rFonts w:ascii="GHEA Grapalat" w:hAnsi="GHEA Grapalat" w:cs="Arial"/>
          <w:b/>
          <w:lang w:val="hy-AM"/>
        </w:rPr>
        <w:t>հրավերի</w:t>
      </w:r>
    </w:p>
    <w:p w:rsidR="00071D1C" w:rsidRPr="00A044F1" w:rsidRDefault="00071D1C" w:rsidP="00EF3662">
      <w:pPr>
        <w:jc w:val="right"/>
        <w:rPr>
          <w:rFonts w:ascii="GHEA Grapalat" w:hAnsi="GHEA Grapalat"/>
          <w:i/>
          <w:sz w:val="20"/>
          <w:lang w:val="hy-AM"/>
        </w:rPr>
      </w:pPr>
    </w:p>
    <w:p w:rsidR="00071D1C" w:rsidRPr="00A044F1" w:rsidRDefault="00071D1C" w:rsidP="00EF3662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071D1C" w:rsidRPr="00A044F1" w:rsidRDefault="00071D1C" w:rsidP="00EF3662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A044F1">
        <w:rPr>
          <w:rFonts w:ascii="GHEA Grapalat" w:hAnsi="GHEA Grapalat" w:cs="Arial"/>
          <w:b/>
          <w:sz w:val="22"/>
          <w:lang w:val="hy-AM"/>
        </w:rPr>
        <w:t>ՊԵՏՈՒԹՅԱՆԿԱՐԻՔՆԵՐԻՀԱՄԱՐ</w:t>
      </w:r>
      <w:r w:rsidRPr="00A044F1">
        <w:rPr>
          <w:rFonts w:ascii="GHEA Grapalat" w:hAnsi="GHEA Grapalat" w:cs="Sylfaen"/>
          <w:b/>
          <w:sz w:val="22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2"/>
          <w:lang w:val="hy-AM"/>
        </w:rPr>
        <w:t>ԱՊՐԱՆՔԻ</w:t>
      </w:r>
      <w:r w:rsidRPr="00A044F1">
        <w:rPr>
          <w:rFonts w:ascii="GHEA Grapalat" w:hAnsi="GHEA Grapalat" w:cs="Sylfaen"/>
          <w:b/>
          <w:sz w:val="22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2"/>
          <w:lang w:val="hy-AM"/>
        </w:rPr>
        <w:t>ՄԱՏԱԿԱՐԱՐՄԱՆ</w:t>
      </w:r>
    </w:p>
    <w:p w:rsidR="00071D1C" w:rsidRPr="00A044F1" w:rsidRDefault="00071D1C" w:rsidP="00EF3662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A044F1">
        <w:rPr>
          <w:rFonts w:ascii="GHEA Grapalat" w:hAnsi="GHEA Grapalat" w:cs="Arial"/>
          <w:b/>
          <w:sz w:val="22"/>
          <w:lang w:val="hy-AM"/>
        </w:rPr>
        <w:t>ՊԱՅՄԱՆԱԳԻՐ</w:t>
      </w:r>
    </w:p>
    <w:p w:rsidR="00071D1C" w:rsidRPr="00A044F1" w:rsidRDefault="00071D1C" w:rsidP="00EF3662">
      <w:pPr>
        <w:ind w:left="-142" w:firstLine="142"/>
        <w:jc w:val="center"/>
        <w:rPr>
          <w:rFonts w:ascii="GHEA Grapalat" w:hAnsi="GHEA Grapalat"/>
          <w:b/>
          <w:u w:val="single"/>
          <w:lang w:val="hy-AM"/>
        </w:rPr>
      </w:pPr>
      <w:r w:rsidRPr="00A044F1">
        <w:rPr>
          <w:rFonts w:ascii="GHEA Grapalat" w:hAnsi="GHEA Grapalat"/>
          <w:b/>
          <w:lang w:val="hy-AM"/>
        </w:rPr>
        <w:t xml:space="preserve">N </w:t>
      </w:r>
      <w:r w:rsidRPr="00A044F1">
        <w:rPr>
          <w:rFonts w:ascii="GHEA Grapalat" w:hAnsi="GHEA Grapalat"/>
          <w:b/>
          <w:u w:val="single"/>
          <w:lang w:val="hy-AM"/>
        </w:rPr>
        <w:tab/>
      </w:r>
      <w:r w:rsidRPr="00A044F1">
        <w:rPr>
          <w:rFonts w:ascii="GHEA Grapalat" w:hAnsi="GHEA Grapalat"/>
          <w:b/>
          <w:u w:val="single"/>
          <w:lang w:val="hy-AM"/>
        </w:rPr>
        <w:tab/>
      </w:r>
      <w:r w:rsidRPr="00A044F1">
        <w:rPr>
          <w:rFonts w:ascii="GHEA Grapalat" w:hAnsi="GHEA Grapalat"/>
          <w:b/>
          <w:u w:val="single"/>
          <w:lang w:val="hy-AM"/>
        </w:rPr>
        <w:tab/>
      </w:r>
      <w:r w:rsidRPr="00A044F1">
        <w:rPr>
          <w:rFonts w:ascii="GHEA Grapalat" w:hAnsi="GHEA Grapalat"/>
          <w:b/>
          <w:u w:val="single"/>
          <w:lang w:val="hy-AM"/>
        </w:rPr>
        <w:tab/>
      </w:r>
    </w:p>
    <w:p w:rsidR="00071D1C" w:rsidRPr="00A044F1" w:rsidRDefault="00071D1C" w:rsidP="00EF3662">
      <w:pPr>
        <w:jc w:val="center"/>
        <w:rPr>
          <w:rFonts w:ascii="GHEA Grapalat" w:hAnsi="GHEA Grapalat" w:cs="Sylfaen"/>
          <w:sz w:val="20"/>
          <w:lang w:val="hy-AM"/>
        </w:rPr>
      </w:pPr>
    </w:p>
    <w:p w:rsidR="00071D1C" w:rsidRPr="00A044F1" w:rsidRDefault="00071D1C" w:rsidP="00EF3662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A044F1">
        <w:rPr>
          <w:rFonts w:ascii="GHEA Grapalat" w:hAnsi="GHEA Grapalat" w:cs="Sylfaen"/>
          <w:sz w:val="20"/>
          <w:lang w:val="hy-AM"/>
        </w:rPr>
        <w:tab/>
        <w:t xml:space="preserve">         </w:t>
      </w:r>
      <w:r w:rsidRPr="00A044F1">
        <w:rPr>
          <w:rFonts w:ascii="GHEA Grapalat" w:hAnsi="GHEA Grapalat" w:cs="Arial"/>
          <w:sz w:val="20"/>
          <w:lang w:val="hy-AM"/>
        </w:rPr>
        <w:t>ք</w:t>
      </w:r>
      <w:r w:rsidRPr="00A044F1">
        <w:rPr>
          <w:rFonts w:ascii="GHEA Grapalat" w:hAnsi="GHEA Grapalat" w:cs="Sylfaen"/>
          <w:sz w:val="20"/>
          <w:lang w:val="hy-AM"/>
        </w:rPr>
        <w:t xml:space="preserve">. </w:t>
      </w:r>
      <w:r w:rsidRPr="00A044F1">
        <w:rPr>
          <w:rFonts w:ascii="GHEA Grapalat" w:hAnsi="GHEA Grapalat"/>
          <w:lang w:val="hy-AM"/>
        </w:rPr>
        <w:t xml:space="preserve">«» </w:t>
      </w:r>
      <w:r w:rsidRPr="00A044F1">
        <w:rPr>
          <w:rFonts w:ascii="GHEA Grapalat" w:hAnsi="GHEA Grapalat" w:cs="Sylfaen"/>
          <w:sz w:val="20"/>
          <w:lang w:val="hy-AM"/>
        </w:rPr>
        <w:t xml:space="preserve">20   </w:t>
      </w:r>
      <w:r w:rsidRPr="00A044F1">
        <w:rPr>
          <w:rFonts w:ascii="GHEA Grapalat" w:hAnsi="GHEA Grapalat" w:cs="Arial"/>
          <w:sz w:val="20"/>
          <w:lang w:val="hy-AM"/>
        </w:rPr>
        <w:t>թ</w:t>
      </w:r>
      <w:r w:rsidRPr="00A044F1">
        <w:rPr>
          <w:rFonts w:ascii="GHEA Grapalat" w:hAnsi="GHEA Grapalat" w:cs="Sylfaen"/>
          <w:sz w:val="20"/>
          <w:lang w:val="hy-AM"/>
        </w:rPr>
        <w:t>.</w:t>
      </w:r>
    </w:p>
    <w:p w:rsidR="00071D1C" w:rsidRPr="00A044F1" w:rsidRDefault="00071D1C" w:rsidP="00EF3662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910C24" w:rsidRPr="00A044F1" w:rsidRDefault="00910C24" w:rsidP="00910C2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A044F1">
        <w:rPr>
          <w:rFonts w:ascii="GHEA Grapalat" w:hAnsi="GHEA Grapalat" w:cs="Arial"/>
          <w:sz w:val="20"/>
          <w:szCs w:val="20"/>
          <w:lang w:val="af-ZA"/>
        </w:rPr>
        <w:t>Թումանյանի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համայնքապետարան</w:t>
      </w:r>
      <w:r w:rsidRPr="00A044F1">
        <w:rPr>
          <w:rFonts w:ascii="GHEA Grapalat" w:hAnsi="GHEA Grapalat"/>
          <w:sz w:val="20"/>
          <w:lang w:val="hy-AM"/>
        </w:rPr>
        <w:t>-</w:t>
      </w:r>
      <w:r w:rsidRPr="00A044F1">
        <w:rPr>
          <w:rFonts w:ascii="GHEA Grapalat" w:hAnsi="GHEA Grapalat" w:cs="Arial"/>
          <w:sz w:val="20"/>
          <w:lang w:val="hy-AM"/>
        </w:rPr>
        <w:t>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դեմս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տնօրենի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ժ</w:t>
      </w:r>
      <w:r w:rsidRPr="00A044F1">
        <w:rPr>
          <w:rFonts w:ascii="GHEA Grapalat" w:hAnsi="GHEA Grapalat"/>
          <w:sz w:val="20"/>
          <w:szCs w:val="20"/>
          <w:lang w:val="af-ZA"/>
        </w:rPr>
        <w:t>/</w:t>
      </w:r>
      <w:r w:rsidRPr="00A044F1">
        <w:rPr>
          <w:rFonts w:ascii="GHEA Grapalat" w:hAnsi="GHEA Grapalat" w:cs="Arial"/>
          <w:sz w:val="20"/>
          <w:szCs w:val="20"/>
          <w:lang w:val="af-ZA"/>
        </w:rPr>
        <w:t>պ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Է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A044F1">
        <w:rPr>
          <w:rFonts w:ascii="GHEA Grapalat" w:hAnsi="GHEA Grapalat" w:cs="Arial"/>
          <w:sz w:val="20"/>
          <w:szCs w:val="20"/>
          <w:lang w:val="af-ZA"/>
        </w:rPr>
        <w:t>Թարփոշյան</w:t>
      </w:r>
      <w:r w:rsidRPr="00A044F1">
        <w:rPr>
          <w:rFonts w:ascii="GHEA Grapalat" w:hAnsi="GHEA Grapalat" w:cs="Arial"/>
          <w:sz w:val="20"/>
          <w:lang w:val="hy-AM"/>
        </w:rPr>
        <w:t>ի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ով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գործում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/>
          <w:sz w:val="20"/>
          <w:u w:val="single"/>
          <w:lang w:val="hy-AM"/>
        </w:rPr>
        <w:t xml:space="preserve">                    </w:t>
      </w:r>
      <w:r w:rsidRPr="00A044F1">
        <w:rPr>
          <w:rFonts w:ascii="GHEA Grapalat" w:hAnsi="GHEA Grapalat"/>
          <w:sz w:val="20"/>
          <w:lang w:val="hy-AM"/>
        </w:rPr>
        <w:t>-</w:t>
      </w:r>
      <w:r w:rsidRPr="00A044F1">
        <w:rPr>
          <w:rFonts w:ascii="GHEA Grapalat" w:hAnsi="GHEA Grapalat" w:cs="Arial"/>
          <w:sz w:val="20"/>
          <w:lang w:val="hy-AM"/>
        </w:rPr>
        <w:t>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կանոնադրության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հիման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վրա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այսուհետ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/>
          <w:lang w:val="hy-AM"/>
        </w:rPr>
        <w:t>«</w:t>
      </w:r>
      <w:r w:rsidRPr="00A044F1">
        <w:rPr>
          <w:rFonts w:ascii="GHEA Grapalat" w:hAnsi="GHEA Grapalat" w:cs="Arial"/>
          <w:sz w:val="20"/>
          <w:lang w:val="hy-AM"/>
        </w:rPr>
        <w:t>Գնորդ</w:t>
      </w:r>
      <w:r w:rsidRPr="00A044F1">
        <w:rPr>
          <w:rFonts w:ascii="GHEA Grapalat" w:hAnsi="GHEA Grapalat"/>
          <w:lang w:val="hy-AM"/>
        </w:rPr>
        <w:t>»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մի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կողմից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/>
          <w:sz w:val="20"/>
          <w:lang w:val="hy-AM"/>
        </w:rPr>
        <w:t xml:space="preserve"> ______________-</w:t>
      </w:r>
      <w:r w:rsidRPr="00A044F1">
        <w:rPr>
          <w:rFonts w:ascii="GHEA Grapalat" w:hAnsi="GHEA Grapalat" w:cs="Arial"/>
          <w:sz w:val="20"/>
          <w:lang w:val="hy-AM"/>
        </w:rPr>
        <w:t>ը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դեմս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տնօրեն</w:t>
      </w:r>
      <w:r w:rsidRPr="00A044F1">
        <w:rPr>
          <w:rFonts w:ascii="GHEA Grapalat" w:hAnsi="GHEA Grapalat"/>
          <w:sz w:val="20"/>
          <w:lang w:val="hy-AM"/>
        </w:rPr>
        <w:t xml:space="preserve"> _____________________-</w:t>
      </w:r>
      <w:r w:rsidRPr="00A044F1">
        <w:rPr>
          <w:rFonts w:ascii="GHEA Grapalat" w:hAnsi="GHEA Grapalat" w:cs="Arial"/>
          <w:sz w:val="20"/>
          <w:lang w:val="hy-AM"/>
        </w:rPr>
        <w:t>ի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ով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գործում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/>
          <w:sz w:val="20"/>
          <w:u w:val="single"/>
          <w:lang w:val="hy-AM"/>
        </w:rPr>
        <w:t xml:space="preserve">                    </w:t>
      </w:r>
      <w:r w:rsidRPr="00A044F1">
        <w:rPr>
          <w:rFonts w:ascii="GHEA Grapalat" w:hAnsi="GHEA Grapalat"/>
          <w:sz w:val="20"/>
          <w:lang w:val="hy-AM"/>
        </w:rPr>
        <w:t>-</w:t>
      </w:r>
      <w:r w:rsidRPr="00A044F1">
        <w:rPr>
          <w:rFonts w:ascii="GHEA Grapalat" w:hAnsi="GHEA Grapalat" w:cs="Arial"/>
          <w:sz w:val="20"/>
          <w:lang w:val="hy-AM"/>
        </w:rPr>
        <w:t>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կանոնադրության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հիման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վրա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այսուհետ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/>
          <w:lang w:val="hy-AM"/>
        </w:rPr>
        <w:t>«</w:t>
      </w:r>
      <w:r w:rsidRPr="00A044F1">
        <w:rPr>
          <w:rFonts w:ascii="GHEA Grapalat" w:hAnsi="GHEA Grapalat" w:cs="Arial"/>
          <w:sz w:val="20"/>
          <w:lang w:val="hy-AM"/>
        </w:rPr>
        <w:t>Վաճառող</w:t>
      </w:r>
      <w:r w:rsidRPr="00A044F1">
        <w:rPr>
          <w:rFonts w:ascii="GHEA Grapalat" w:hAnsi="GHEA Grapalat"/>
          <w:lang w:val="hy-AM"/>
        </w:rPr>
        <w:t>»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մյուս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կողմից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կնքեցին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սույն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պայմանագիրը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հետևյալի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մասին։</w:t>
      </w:r>
    </w:p>
    <w:p w:rsidR="00071D1C" w:rsidRPr="00A044F1" w:rsidRDefault="00071D1C" w:rsidP="00EF366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071D1C" w:rsidRPr="00A044F1" w:rsidRDefault="00071D1C" w:rsidP="00EF3662">
      <w:pPr>
        <w:ind w:firstLine="709"/>
        <w:jc w:val="center"/>
        <w:rPr>
          <w:rFonts w:ascii="GHEA Grapalat" w:hAnsi="GHEA Grapalat" w:cs="Times Armenian"/>
          <w:b/>
          <w:sz w:val="20"/>
          <w:lang w:val="hy-AM"/>
        </w:rPr>
      </w:pPr>
      <w:r w:rsidRPr="00A044F1">
        <w:rPr>
          <w:rFonts w:ascii="GHEA Grapalat" w:hAnsi="GHEA Grapalat"/>
          <w:b/>
          <w:sz w:val="20"/>
          <w:lang w:val="hy-AM"/>
        </w:rPr>
        <w:t xml:space="preserve">1. </w:t>
      </w:r>
      <w:r w:rsidRPr="00A044F1">
        <w:rPr>
          <w:rFonts w:ascii="GHEA Grapalat" w:hAnsi="GHEA Grapalat" w:cs="Arial"/>
          <w:b/>
          <w:sz w:val="20"/>
          <w:lang w:val="hy-AM"/>
        </w:rPr>
        <w:t>ՊԱՅՄԱՆԱԳՐԻԱՌԱՐԿԱՆ</w:t>
      </w:r>
    </w:p>
    <w:p w:rsidR="00071D1C" w:rsidRPr="00A044F1" w:rsidRDefault="00071D1C" w:rsidP="00EF3662">
      <w:pPr>
        <w:ind w:firstLine="709"/>
        <w:jc w:val="center"/>
        <w:rPr>
          <w:rFonts w:ascii="GHEA Grapalat" w:hAnsi="GHEA Grapalat" w:cs="Times Armenian"/>
          <w:b/>
          <w:sz w:val="20"/>
          <w:lang w:val="hy-AM"/>
        </w:rPr>
      </w:pPr>
    </w:p>
    <w:p w:rsidR="006B7E39" w:rsidRPr="00A044F1" w:rsidRDefault="006B7E39" w:rsidP="006B7E39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A044F1">
        <w:rPr>
          <w:rFonts w:ascii="GHEA Grapalat" w:hAnsi="GHEA Grapalat"/>
          <w:sz w:val="20"/>
          <w:lang w:val="hy-AM"/>
        </w:rPr>
        <w:t xml:space="preserve">1.1. </w:t>
      </w:r>
      <w:r w:rsidRPr="00A044F1">
        <w:rPr>
          <w:rFonts w:ascii="GHEA Grapalat" w:hAnsi="GHEA Grapalat" w:cs="Arial"/>
          <w:sz w:val="20"/>
          <w:lang w:val="hy-AM"/>
        </w:rPr>
        <w:t>Վաճառողը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պարտավորվում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սույն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պայմանագրով</w:t>
      </w:r>
      <w:r w:rsidRPr="00A044F1">
        <w:rPr>
          <w:rFonts w:ascii="GHEA Grapalat" w:hAnsi="GHEA Grapalat" w:cs="Sylfaen"/>
          <w:sz w:val="20"/>
          <w:lang w:val="hy-AM"/>
        </w:rPr>
        <w:t xml:space="preserve"> (</w:t>
      </w:r>
      <w:r w:rsidRPr="00A044F1">
        <w:rPr>
          <w:rFonts w:ascii="GHEA Grapalat" w:hAnsi="GHEA Grapalat" w:cs="Arial"/>
          <w:sz w:val="20"/>
          <w:lang w:val="hy-AM"/>
        </w:rPr>
        <w:t>այսուհետ</w:t>
      </w:r>
      <w:r w:rsidRPr="00A044F1">
        <w:rPr>
          <w:rFonts w:ascii="GHEA Grapalat" w:hAnsi="GHEA Grapalat" w:cs="Times Armenian"/>
          <w:sz w:val="20"/>
          <w:lang w:val="hy-AM"/>
        </w:rPr>
        <w:t xml:space="preserve">` </w:t>
      </w:r>
      <w:r w:rsidRPr="00A044F1">
        <w:rPr>
          <w:rFonts w:ascii="GHEA Grapalat" w:hAnsi="GHEA Grapalat" w:cs="Arial"/>
          <w:sz w:val="20"/>
          <w:lang w:val="hy-AM"/>
        </w:rPr>
        <w:t>պայմանագիր</w:t>
      </w:r>
      <w:r w:rsidRPr="00A044F1">
        <w:rPr>
          <w:rFonts w:ascii="GHEA Grapalat" w:hAnsi="GHEA Grapalat" w:cs="Sylfaen"/>
          <w:sz w:val="20"/>
          <w:lang w:val="hy-AM"/>
        </w:rPr>
        <w:t xml:space="preserve">) </w:t>
      </w:r>
      <w:r w:rsidRPr="00A044F1">
        <w:rPr>
          <w:rFonts w:ascii="GHEA Grapalat" w:hAnsi="GHEA Grapalat" w:cs="Arial"/>
          <w:sz w:val="20"/>
          <w:lang w:val="hy-AM"/>
        </w:rPr>
        <w:t>սահմանված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կարգով</w:t>
      </w:r>
      <w:r w:rsidRPr="00A044F1">
        <w:rPr>
          <w:rFonts w:ascii="GHEA Grapalat" w:hAnsi="GHEA Grapalat" w:cs="Times Armenian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ծավալներով</w:t>
      </w:r>
      <w:r w:rsidRPr="00A044F1">
        <w:rPr>
          <w:rFonts w:ascii="GHEA Grapalat" w:hAnsi="GHEA Grapalat" w:cs="Sylfaen"/>
          <w:sz w:val="20"/>
          <w:lang w:val="hy-AM"/>
        </w:rPr>
        <w:t>,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ժամկետներում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հասցեով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Գնորդին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մատակարարել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 w:cs="Times Armenian"/>
          <w:sz w:val="20"/>
          <w:lang w:val="hy-AM"/>
        </w:rPr>
        <w:t xml:space="preserve"> N 1 </w:t>
      </w:r>
      <w:r w:rsidRPr="00A044F1">
        <w:rPr>
          <w:rFonts w:ascii="GHEA Grapalat" w:hAnsi="GHEA Grapalat" w:cs="Arial"/>
          <w:sz w:val="20"/>
          <w:lang w:val="hy-AM"/>
        </w:rPr>
        <w:t>հավելվածով</w:t>
      </w:r>
      <w:r w:rsidRPr="00A044F1">
        <w:rPr>
          <w:rFonts w:ascii="GHEA Grapalat" w:hAnsi="GHEA Grapalat" w:cs="Sylfaen"/>
          <w:sz w:val="20"/>
          <w:lang w:val="hy-AM"/>
        </w:rPr>
        <w:t>`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Տեխնիկական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բնութագիր</w:t>
      </w:r>
      <w:r w:rsidRPr="00A044F1">
        <w:rPr>
          <w:rFonts w:ascii="GHEA Grapalat" w:hAnsi="GHEA Grapalat" w:cs="Sylfaen"/>
          <w:sz w:val="20"/>
          <w:lang w:val="hy-AM"/>
        </w:rPr>
        <w:t>-</w:t>
      </w:r>
      <w:r w:rsidRPr="00A044F1">
        <w:rPr>
          <w:rFonts w:ascii="GHEA Grapalat" w:hAnsi="GHEA Grapalat" w:cs="Arial"/>
          <w:sz w:val="20"/>
          <w:lang w:val="hy-AM"/>
        </w:rPr>
        <w:t>գնման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ժամանակացույցով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նախատեսված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ապրանքը</w:t>
      </w:r>
      <w:r w:rsidRPr="00A044F1">
        <w:rPr>
          <w:rFonts w:ascii="GHEA Grapalat" w:hAnsi="GHEA Grapalat" w:cs="Times Armenian"/>
          <w:sz w:val="20"/>
          <w:lang w:val="hy-AM"/>
        </w:rPr>
        <w:t xml:space="preserve"> (</w:t>
      </w:r>
      <w:r w:rsidRPr="00A044F1">
        <w:rPr>
          <w:rFonts w:ascii="GHEA Grapalat" w:hAnsi="GHEA Grapalat" w:cs="Arial"/>
          <w:sz w:val="20"/>
          <w:lang w:val="hy-AM"/>
        </w:rPr>
        <w:t>այսուհետ</w:t>
      </w:r>
      <w:r w:rsidRPr="00A044F1">
        <w:rPr>
          <w:rFonts w:ascii="GHEA Grapalat" w:hAnsi="GHEA Grapalat" w:cs="Times Armenian"/>
          <w:sz w:val="20"/>
          <w:lang w:val="hy-AM"/>
        </w:rPr>
        <w:t xml:space="preserve">` </w:t>
      </w:r>
      <w:r w:rsidRPr="00A044F1">
        <w:rPr>
          <w:rFonts w:ascii="GHEA Grapalat" w:hAnsi="GHEA Grapalat" w:cs="Arial"/>
          <w:sz w:val="20"/>
          <w:lang w:val="hy-AM"/>
        </w:rPr>
        <w:t>ապրանք</w:t>
      </w:r>
      <w:r w:rsidRPr="00A044F1">
        <w:rPr>
          <w:rFonts w:ascii="GHEA Grapalat" w:hAnsi="GHEA Grapalat" w:cs="Times Armenian"/>
          <w:sz w:val="20"/>
          <w:lang w:val="hy-AM"/>
        </w:rPr>
        <w:t xml:space="preserve">), </w:t>
      </w:r>
      <w:r w:rsidRPr="00A044F1">
        <w:rPr>
          <w:rFonts w:ascii="GHEA Grapalat" w:hAnsi="GHEA Grapalat" w:cs="Arial"/>
          <w:sz w:val="20"/>
          <w:lang w:val="hy-AM"/>
        </w:rPr>
        <w:t>իսկ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Գնորդը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պարտավորվում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ընդունել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ապրանքը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վճարել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դրա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համար։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</w:p>
    <w:p w:rsidR="006B7E39" w:rsidRPr="00A044F1" w:rsidRDefault="006B7E39" w:rsidP="006B7E39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A044F1">
        <w:rPr>
          <w:rFonts w:ascii="GHEA Grapalat" w:hAnsi="GHEA Grapalat"/>
          <w:sz w:val="20"/>
          <w:lang w:val="hy-AM"/>
        </w:rPr>
        <w:tab/>
      </w:r>
      <w:r w:rsidRPr="00A044F1">
        <w:rPr>
          <w:rFonts w:ascii="GHEA Grapalat" w:hAnsi="GHEA Grapalat"/>
          <w:b/>
          <w:sz w:val="20"/>
          <w:lang w:val="hy-AM"/>
        </w:rPr>
        <w:t xml:space="preserve">2. </w:t>
      </w:r>
      <w:r w:rsidRPr="00A044F1">
        <w:rPr>
          <w:rFonts w:ascii="GHEA Grapalat" w:hAnsi="GHEA Grapalat" w:cs="Arial"/>
          <w:b/>
          <w:sz w:val="20"/>
          <w:lang w:val="hy-AM"/>
        </w:rPr>
        <w:t>ԿՈՂՄԵՐԻ</w:t>
      </w:r>
      <w:r w:rsidRPr="00A044F1">
        <w:rPr>
          <w:rFonts w:ascii="GHEA Grapalat" w:hAnsi="GHEA Grapalat"/>
          <w:b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  <w:lang w:val="hy-AM"/>
        </w:rPr>
        <w:t>ԻՐԱՎՈՒՆՔՆԵՐԸ</w:t>
      </w:r>
      <w:r w:rsidRPr="00A044F1">
        <w:rPr>
          <w:rFonts w:ascii="GHEA Grapalat" w:hAnsi="GHEA Grapalat"/>
          <w:b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  <w:lang w:val="hy-AM"/>
        </w:rPr>
        <w:t>ԵՎ</w:t>
      </w:r>
      <w:r w:rsidRPr="00A044F1">
        <w:rPr>
          <w:rFonts w:ascii="GHEA Grapalat" w:hAnsi="GHEA Grapalat"/>
          <w:b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  <w:lang w:val="hy-AM"/>
        </w:rPr>
        <w:t>ՊԱՐՏԱԿԱՆՈՒԹՅՈՒՆՆԵՐԸ</w:t>
      </w:r>
    </w:p>
    <w:p w:rsidR="006B7E39" w:rsidRPr="00A044F1" w:rsidRDefault="006B7E39" w:rsidP="006B7E39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A044F1">
        <w:rPr>
          <w:rFonts w:ascii="GHEA Grapalat" w:hAnsi="GHEA Grapalat"/>
          <w:b/>
          <w:sz w:val="20"/>
          <w:lang w:val="hy-AM"/>
        </w:rPr>
        <w:t xml:space="preserve">2.1 </w:t>
      </w:r>
      <w:r w:rsidRPr="00A044F1">
        <w:rPr>
          <w:rFonts w:ascii="GHEA Grapalat" w:hAnsi="GHEA Grapalat" w:cs="Arial"/>
          <w:b/>
          <w:sz w:val="20"/>
          <w:lang w:val="hy-AM"/>
        </w:rPr>
        <w:t>Գնորդն</w:t>
      </w:r>
      <w:r w:rsidRPr="00A044F1">
        <w:rPr>
          <w:rFonts w:ascii="GHEA Grapalat" w:hAnsi="GHEA Grapalat"/>
          <w:b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  <w:lang w:val="hy-AM"/>
        </w:rPr>
        <w:t>իրավունք</w:t>
      </w:r>
      <w:r w:rsidRPr="00A044F1">
        <w:rPr>
          <w:rFonts w:ascii="GHEA Grapalat" w:hAnsi="GHEA Grapalat"/>
          <w:b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  <w:lang w:val="hy-AM"/>
        </w:rPr>
        <w:t>ունի</w:t>
      </w:r>
      <w:r w:rsidRPr="00A044F1">
        <w:rPr>
          <w:rFonts w:ascii="GHEA Grapalat" w:hAnsi="GHEA Grapalat"/>
          <w:b/>
          <w:sz w:val="20"/>
          <w:lang w:val="hy-AM"/>
        </w:rPr>
        <w:t>`</w:t>
      </w:r>
    </w:p>
    <w:p w:rsidR="006B7E39" w:rsidRPr="00A044F1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/>
          <w:sz w:val="20"/>
          <w:lang w:val="hy-AM"/>
        </w:rPr>
        <w:t xml:space="preserve">2.1.1 </w:t>
      </w:r>
      <w:r w:rsidRPr="00A044F1">
        <w:rPr>
          <w:rFonts w:ascii="GHEA Grapalat" w:hAnsi="GHEA Grapalat" w:cs="Arial"/>
          <w:sz w:val="20"/>
          <w:lang w:val="hy-AM"/>
        </w:rPr>
        <w:t>Ապրանքը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պայմանագրով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սահմանված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ժամկետում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Վաճառողի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կողմից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չմատակարարելու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դեպքում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հրաժարվել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ապրանքից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եթե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մատակարարման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ժամկետները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խախտվել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են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="00EE76F0" w:rsidRPr="00A044F1">
        <w:rPr>
          <w:rFonts w:ascii="GHEA Grapalat" w:hAnsi="GHEA Grapalat"/>
          <w:sz w:val="20"/>
          <w:u w:val="single"/>
          <w:lang w:val="hy-AM"/>
        </w:rPr>
        <w:t xml:space="preserve">10 </w:t>
      </w:r>
      <w:r w:rsidRPr="00A044F1">
        <w:rPr>
          <w:rFonts w:ascii="GHEA Grapalat" w:hAnsi="GHEA Grapalat" w:cs="Arial"/>
          <w:sz w:val="20"/>
          <w:lang w:val="hy-AM"/>
        </w:rPr>
        <w:t>օրից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ավելի</w:t>
      </w:r>
      <w:r w:rsidRPr="00A044F1">
        <w:rPr>
          <w:rFonts w:ascii="GHEA Grapalat" w:hAnsi="GHEA Grapalat"/>
          <w:sz w:val="20"/>
          <w:lang w:val="hy-AM"/>
        </w:rPr>
        <w:t>:</w:t>
      </w:r>
    </w:p>
    <w:p w:rsidR="006B7E39" w:rsidRPr="00A044F1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/>
          <w:sz w:val="20"/>
          <w:lang w:val="hy-AM"/>
        </w:rPr>
        <w:t xml:space="preserve">2.1.2 </w:t>
      </w:r>
      <w:r w:rsidRPr="00A044F1">
        <w:rPr>
          <w:rFonts w:ascii="GHEA Grapalat" w:hAnsi="GHEA Grapalat" w:cs="Arial"/>
          <w:sz w:val="20"/>
          <w:lang w:val="hy-AM"/>
        </w:rPr>
        <w:t>Եթե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հանձնվել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անպատշաճ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որակի</w:t>
      </w:r>
      <w:r w:rsidRPr="00A044F1">
        <w:rPr>
          <w:rFonts w:ascii="GHEA Grapalat" w:hAnsi="GHEA Grapalat"/>
          <w:sz w:val="20"/>
          <w:lang w:val="hy-AM"/>
        </w:rPr>
        <w:t xml:space="preserve">` </w:t>
      </w:r>
      <w:r w:rsidRPr="00A044F1">
        <w:rPr>
          <w:rFonts w:ascii="GHEA Grapalat" w:hAnsi="GHEA Grapalat" w:cs="Arial"/>
          <w:sz w:val="20"/>
          <w:lang w:val="hy-AM"/>
        </w:rPr>
        <w:t>պայմանագրով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նախատեսված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տեխնիկական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բնութագրին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չհամապատասխանող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</w:t>
      </w:r>
      <w:r w:rsidRPr="00A044F1">
        <w:rPr>
          <w:rFonts w:ascii="GHEA Grapalat" w:hAnsi="GHEA Grapalat"/>
          <w:sz w:val="20"/>
          <w:lang w:val="hy-AM"/>
        </w:rPr>
        <w:t xml:space="preserve">` </w:t>
      </w:r>
    </w:p>
    <w:p w:rsidR="006B7E39" w:rsidRPr="00A044F1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 w:cs="Arial"/>
          <w:sz w:val="20"/>
          <w:lang w:val="hy-AM"/>
        </w:rPr>
        <w:t>ա</w:t>
      </w:r>
      <w:r w:rsidRPr="00A044F1">
        <w:rPr>
          <w:rFonts w:ascii="GHEA Grapalat" w:hAnsi="GHEA Grapalat"/>
          <w:sz w:val="20"/>
          <w:lang w:val="hy-AM"/>
        </w:rPr>
        <w:t xml:space="preserve">) </w:t>
      </w:r>
      <w:r w:rsidRPr="00A044F1">
        <w:rPr>
          <w:rFonts w:ascii="GHEA Grapalat" w:hAnsi="GHEA Grapalat" w:cs="Arial"/>
          <w:sz w:val="20"/>
          <w:lang w:val="hy-AM"/>
        </w:rPr>
        <w:t>պահանջել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հատուցելու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անպատշաճ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որակի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լինելու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պատճառով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իր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կատարած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ծախսերը</w:t>
      </w:r>
      <w:r w:rsidRPr="00A044F1">
        <w:rPr>
          <w:rFonts w:ascii="GHEA Grapalat" w:hAnsi="GHEA Grapalat"/>
          <w:sz w:val="20"/>
          <w:lang w:val="hy-AM"/>
        </w:rPr>
        <w:t>.</w:t>
      </w:r>
    </w:p>
    <w:p w:rsidR="006B7E39" w:rsidRPr="00A044F1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 w:cs="Arial"/>
          <w:sz w:val="20"/>
          <w:lang w:val="hy-AM"/>
        </w:rPr>
        <w:t>բ</w:t>
      </w:r>
      <w:r w:rsidRPr="00A044F1">
        <w:rPr>
          <w:rFonts w:ascii="GHEA Grapalat" w:hAnsi="GHEA Grapalat"/>
          <w:sz w:val="20"/>
          <w:lang w:val="hy-AM"/>
        </w:rPr>
        <w:t xml:space="preserve">) </w:t>
      </w:r>
      <w:r w:rsidRPr="00A044F1">
        <w:rPr>
          <w:rFonts w:ascii="GHEA Grapalat" w:hAnsi="GHEA Grapalat" w:cs="Arial"/>
          <w:sz w:val="20"/>
          <w:lang w:val="hy-AM"/>
        </w:rPr>
        <w:t>չընդունել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ապրանքն</w:t>
      </w:r>
      <w:r w:rsidRPr="00A044F1">
        <w:rPr>
          <w:rFonts w:ascii="GHEA Grapalat" w:hAnsi="GHEA Grapalat"/>
          <w:sz w:val="20"/>
          <w:lang w:val="hy-AM"/>
        </w:rPr>
        <w:t xml:space="preserve">` </w:t>
      </w:r>
      <w:r w:rsidRPr="00A044F1">
        <w:rPr>
          <w:rFonts w:ascii="GHEA Grapalat" w:hAnsi="GHEA Grapalat" w:cs="Arial"/>
          <w:sz w:val="20"/>
          <w:lang w:val="hy-AM"/>
        </w:rPr>
        <w:t>իր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հայեցողությամբ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սահմանելով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անպատշաճ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որակի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պայմանագրին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համապատասխանող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որակի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ապրանքով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անհատույց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փոխարինման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ողջամիտ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ժամկետ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պահանջել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Վաճառողից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վճարելու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/>
          <w:sz w:val="20"/>
          <w:lang w:val="hy-AM"/>
        </w:rPr>
        <w:t xml:space="preserve"> 6.3 </w:t>
      </w:r>
      <w:r w:rsidRPr="00A044F1">
        <w:rPr>
          <w:rFonts w:ascii="GHEA Grapalat" w:hAnsi="GHEA Grapalat" w:cs="Arial"/>
          <w:sz w:val="20"/>
          <w:lang w:val="hy-AM"/>
        </w:rPr>
        <w:t>կետով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նախատեսված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տուգանքը</w:t>
      </w:r>
      <w:r w:rsidRPr="00A044F1">
        <w:rPr>
          <w:rFonts w:ascii="GHEA Grapalat" w:hAnsi="GHEA Grapalat"/>
          <w:sz w:val="20"/>
          <w:lang w:val="hy-AM"/>
        </w:rPr>
        <w:t xml:space="preserve">. </w:t>
      </w:r>
    </w:p>
    <w:p w:rsidR="006B7E39" w:rsidRPr="00A044F1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 w:cs="Arial"/>
          <w:sz w:val="20"/>
          <w:lang w:val="hy-AM"/>
        </w:rPr>
        <w:t>գ</w:t>
      </w:r>
      <w:r w:rsidRPr="00A044F1">
        <w:rPr>
          <w:rFonts w:ascii="GHEA Grapalat" w:hAnsi="GHEA Grapalat"/>
          <w:sz w:val="20"/>
          <w:lang w:val="hy-AM"/>
        </w:rPr>
        <w:t xml:space="preserve">) </w:t>
      </w:r>
      <w:r w:rsidRPr="00A044F1">
        <w:rPr>
          <w:rFonts w:ascii="GHEA Grapalat" w:hAnsi="GHEA Grapalat" w:cs="Arial"/>
          <w:sz w:val="20"/>
          <w:lang w:val="hy-AM"/>
        </w:rPr>
        <w:t>հրաժարվել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պայմանագիրը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կատարելուց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պահանջել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վերադարձնելու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համար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վճարված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գումարը</w:t>
      </w:r>
      <w:r w:rsidRPr="00A044F1">
        <w:rPr>
          <w:rFonts w:ascii="GHEA Grapalat" w:hAnsi="GHEA Grapalat"/>
          <w:sz w:val="20"/>
          <w:lang w:val="hy-AM"/>
        </w:rPr>
        <w:t>:</w:t>
      </w:r>
    </w:p>
    <w:p w:rsidR="006B7E39" w:rsidRPr="00A044F1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/>
          <w:sz w:val="20"/>
          <w:lang w:val="hy-AM"/>
        </w:rPr>
        <w:t xml:space="preserve">2.1.3 </w:t>
      </w:r>
      <w:r w:rsidRPr="00A044F1">
        <w:rPr>
          <w:rFonts w:ascii="GHEA Grapalat" w:hAnsi="GHEA Grapalat" w:cs="Arial"/>
          <w:sz w:val="20"/>
          <w:lang w:val="hy-AM"/>
        </w:rPr>
        <w:t>Եթե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հանձնվել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պայմանագրով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որոշվածից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պակաս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քանակի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ապա</w:t>
      </w:r>
      <w:r w:rsidRPr="00A044F1">
        <w:rPr>
          <w:rFonts w:ascii="GHEA Grapalat" w:hAnsi="GHEA Grapalat"/>
          <w:sz w:val="20"/>
          <w:lang w:val="hy-AM"/>
        </w:rPr>
        <w:t xml:space="preserve">` </w:t>
      </w:r>
    </w:p>
    <w:p w:rsidR="006B7E39" w:rsidRPr="00A044F1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 w:cs="Arial"/>
          <w:sz w:val="20"/>
          <w:lang w:val="hy-AM"/>
        </w:rPr>
        <w:t>ա</w:t>
      </w:r>
      <w:r w:rsidRPr="00A044F1">
        <w:rPr>
          <w:rFonts w:ascii="GHEA Grapalat" w:hAnsi="GHEA Grapalat"/>
          <w:sz w:val="20"/>
          <w:lang w:val="hy-AM"/>
        </w:rPr>
        <w:t xml:space="preserve">)  </w:t>
      </w:r>
      <w:r w:rsidRPr="00A044F1">
        <w:rPr>
          <w:rFonts w:ascii="GHEA Grapalat" w:hAnsi="GHEA Grapalat" w:cs="Arial"/>
          <w:sz w:val="20"/>
          <w:lang w:val="hy-AM"/>
        </w:rPr>
        <w:t>պահանջել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լրացնելու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պակաս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հանձնված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քանակը</w:t>
      </w:r>
      <w:r w:rsidRPr="00A044F1">
        <w:rPr>
          <w:rFonts w:ascii="GHEA Grapalat" w:hAnsi="GHEA Grapalat"/>
          <w:sz w:val="20"/>
          <w:lang w:val="hy-AM"/>
        </w:rPr>
        <w:t>,</w:t>
      </w:r>
    </w:p>
    <w:p w:rsidR="006B7E39" w:rsidRPr="00A044F1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 w:cs="Arial"/>
          <w:sz w:val="20"/>
          <w:lang w:val="hy-AM"/>
        </w:rPr>
        <w:t>բ</w:t>
      </w:r>
      <w:r w:rsidRPr="00A044F1">
        <w:rPr>
          <w:rFonts w:ascii="GHEA Grapalat" w:hAnsi="GHEA Grapalat"/>
          <w:sz w:val="20"/>
          <w:lang w:val="hy-AM"/>
        </w:rPr>
        <w:t xml:space="preserve">) </w:t>
      </w:r>
      <w:r w:rsidRPr="00A044F1">
        <w:rPr>
          <w:rFonts w:ascii="GHEA Grapalat" w:hAnsi="GHEA Grapalat" w:cs="Arial"/>
          <w:sz w:val="20"/>
          <w:lang w:val="hy-AM"/>
        </w:rPr>
        <w:t>հրաժարվել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հանձնված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ապրանքից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դրա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համար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վճարելուց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իսկ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եթե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համար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վճարվել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ապա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պահանջել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վերադարձնելու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վճարված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գումարը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վճարելու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/>
          <w:sz w:val="20"/>
          <w:lang w:val="hy-AM"/>
        </w:rPr>
        <w:t xml:space="preserve"> 6.2 </w:t>
      </w:r>
      <w:r w:rsidRPr="00A044F1">
        <w:rPr>
          <w:rFonts w:ascii="GHEA Grapalat" w:hAnsi="GHEA Grapalat" w:cs="Arial"/>
          <w:sz w:val="20"/>
          <w:lang w:val="hy-AM"/>
        </w:rPr>
        <w:t>կետով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նախատեսված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տույժը</w:t>
      </w:r>
      <w:r w:rsidRPr="00A044F1">
        <w:rPr>
          <w:rFonts w:ascii="GHEA Grapalat" w:hAnsi="GHEA Grapalat"/>
          <w:sz w:val="20"/>
          <w:lang w:val="hy-AM"/>
        </w:rPr>
        <w:t>:</w:t>
      </w:r>
    </w:p>
    <w:p w:rsidR="006B7E39" w:rsidRPr="00A044F1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/>
          <w:sz w:val="20"/>
          <w:lang w:val="hy-AM"/>
        </w:rPr>
        <w:t xml:space="preserve">2.1.4 </w:t>
      </w:r>
      <w:r w:rsidRPr="00A044F1">
        <w:rPr>
          <w:rFonts w:ascii="GHEA Grapalat" w:hAnsi="GHEA Grapalat" w:cs="Arial"/>
          <w:sz w:val="20"/>
          <w:lang w:val="hy-AM"/>
        </w:rPr>
        <w:t>Եթե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հանձնվել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տեսակի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խախտմամբ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</w:t>
      </w:r>
      <w:r w:rsidRPr="00A044F1">
        <w:rPr>
          <w:rFonts w:ascii="GHEA Grapalat" w:hAnsi="GHEA Grapalat"/>
          <w:sz w:val="20"/>
          <w:lang w:val="hy-AM"/>
        </w:rPr>
        <w:t xml:space="preserve">,  </w:t>
      </w:r>
      <w:r w:rsidRPr="00A044F1">
        <w:rPr>
          <w:rFonts w:ascii="GHEA Grapalat" w:hAnsi="GHEA Grapalat" w:cs="Arial"/>
          <w:sz w:val="20"/>
          <w:lang w:val="hy-AM"/>
        </w:rPr>
        <w:t>իր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ընտրությամբ</w:t>
      </w:r>
      <w:r w:rsidRPr="00A044F1">
        <w:rPr>
          <w:rFonts w:ascii="GHEA Grapalat" w:hAnsi="GHEA Grapalat"/>
          <w:sz w:val="20"/>
          <w:lang w:val="hy-AM"/>
        </w:rPr>
        <w:t>`</w:t>
      </w:r>
    </w:p>
    <w:p w:rsidR="006B7E39" w:rsidRPr="00A044F1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 w:cs="Arial"/>
          <w:sz w:val="20"/>
          <w:lang w:val="hy-AM"/>
        </w:rPr>
        <w:t>ա</w:t>
      </w:r>
      <w:r w:rsidRPr="00A044F1">
        <w:rPr>
          <w:rFonts w:ascii="GHEA Grapalat" w:hAnsi="GHEA Grapalat"/>
          <w:sz w:val="20"/>
          <w:lang w:val="hy-AM"/>
        </w:rPr>
        <w:t xml:space="preserve">) </w:t>
      </w:r>
      <w:r w:rsidRPr="00A044F1">
        <w:rPr>
          <w:rFonts w:ascii="GHEA Grapalat" w:hAnsi="GHEA Grapalat" w:cs="Arial"/>
          <w:sz w:val="20"/>
          <w:lang w:val="hy-AM"/>
        </w:rPr>
        <w:t>ընդունել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տեսակի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վերաբերյալ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պայմանին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համապատասխանող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հրաժարվել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մնացած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ապրանքներից</w:t>
      </w:r>
      <w:r w:rsidRPr="00A044F1">
        <w:rPr>
          <w:rFonts w:ascii="GHEA Grapalat" w:hAnsi="GHEA Grapalat"/>
          <w:sz w:val="20"/>
          <w:lang w:val="hy-AM"/>
        </w:rPr>
        <w:t>.</w:t>
      </w:r>
    </w:p>
    <w:p w:rsidR="006B7E39" w:rsidRPr="00A044F1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 w:cs="Arial"/>
          <w:sz w:val="20"/>
          <w:lang w:val="hy-AM"/>
        </w:rPr>
        <w:t>բ</w:t>
      </w:r>
      <w:r w:rsidRPr="00A044F1">
        <w:rPr>
          <w:rFonts w:ascii="GHEA Grapalat" w:hAnsi="GHEA Grapalat"/>
          <w:sz w:val="20"/>
          <w:lang w:val="hy-AM"/>
        </w:rPr>
        <w:t xml:space="preserve">) </w:t>
      </w:r>
      <w:r w:rsidRPr="00A044F1">
        <w:rPr>
          <w:rFonts w:ascii="GHEA Grapalat" w:hAnsi="GHEA Grapalat" w:cs="Arial"/>
          <w:sz w:val="20"/>
          <w:lang w:val="hy-AM"/>
        </w:rPr>
        <w:t>հրաժարվել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հանձնված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բոլոր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ապրանքներից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պահանջել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վճարելու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/>
          <w:sz w:val="20"/>
          <w:lang w:val="hy-AM"/>
        </w:rPr>
        <w:t xml:space="preserve"> 6.2 </w:t>
      </w:r>
      <w:r w:rsidRPr="00A044F1">
        <w:rPr>
          <w:rFonts w:ascii="GHEA Grapalat" w:hAnsi="GHEA Grapalat" w:cs="Arial"/>
          <w:sz w:val="20"/>
          <w:lang w:val="hy-AM"/>
        </w:rPr>
        <w:t>կետով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նախատեսված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տույժը</w:t>
      </w:r>
      <w:r w:rsidRPr="00A044F1">
        <w:rPr>
          <w:rFonts w:ascii="GHEA Grapalat" w:hAnsi="GHEA Grapalat"/>
          <w:sz w:val="20"/>
          <w:lang w:val="hy-AM"/>
        </w:rPr>
        <w:t xml:space="preserve">. </w:t>
      </w:r>
    </w:p>
    <w:p w:rsidR="006B7E39" w:rsidRPr="00A044F1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 w:cs="Arial"/>
          <w:sz w:val="20"/>
          <w:lang w:val="hy-AM"/>
        </w:rPr>
        <w:t>գ</w:t>
      </w:r>
      <w:r w:rsidRPr="00A044F1">
        <w:rPr>
          <w:rFonts w:ascii="GHEA Grapalat" w:hAnsi="GHEA Grapalat"/>
          <w:sz w:val="20"/>
          <w:lang w:val="hy-AM"/>
        </w:rPr>
        <w:t xml:space="preserve">) </w:t>
      </w:r>
      <w:r w:rsidRPr="00A044F1">
        <w:rPr>
          <w:rFonts w:ascii="GHEA Grapalat" w:hAnsi="GHEA Grapalat" w:cs="Arial"/>
          <w:sz w:val="20"/>
          <w:lang w:val="hy-AM"/>
        </w:rPr>
        <w:t>պահանջել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տեսակի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վերաբերյալ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պայմանին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չհամապատասխանող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անհատույց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փոխարինում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պայմանագրով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նախատեսված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տեսակին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համապատասխան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ապրանքով</w:t>
      </w:r>
      <w:r w:rsidRPr="00A044F1">
        <w:rPr>
          <w:rFonts w:ascii="GHEA Grapalat" w:hAnsi="GHEA Grapalat"/>
          <w:sz w:val="20"/>
          <w:lang w:val="hy-AM"/>
        </w:rPr>
        <w:t>:</w:t>
      </w:r>
    </w:p>
    <w:p w:rsidR="006B7E39" w:rsidRPr="00A044F1" w:rsidRDefault="006B7E39" w:rsidP="00EE76F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/>
          <w:sz w:val="20"/>
          <w:lang w:val="hy-AM"/>
        </w:rPr>
        <w:t xml:space="preserve">2.1.5 </w:t>
      </w:r>
      <w:r w:rsidRPr="00A044F1">
        <w:rPr>
          <w:rFonts w:ascii="GHEA Grapalat" w:hAnsi="GHEA Grapalat" w:cs="Arial"/>
          <w:sz w:val="20"/>
          <w:lang w:val="hy-AM"/>
        </w:rPr>
        <w:t>Վաճառողի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կողմից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մատակարարման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ժամկետների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խախտման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դեպքում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իր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հայեցողությամբ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սահմանել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մատակարարման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նոր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ժամկետ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պահանջել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Վաճառողից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վճարելու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/>
          <w:sz w:val="20"/>
          <w:lang w:val="hy-AM"/>
        </w:rPr>
        <w:t xml:space="preserve">  6.2 </w:t>
      </w:r>
      <w:r w:rsidRPr="00A044F1">
        <w:rPr>
          <w:rFonts w:ascii="GHEA Grapalat" w:hAnsi="GHEA Grapalat" w:cs="Arial"/>
          <w:sz w:val="20"/>
          <w:lang w:val="hy-AM"/>
        </w:rPr>
        <w:t>կետով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նախատեսված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տույժը։</w:t>
      </w:r>
    </w:p>
    <w:p w:rsidR="006B7E39" w:rsidRPr="00A044F1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/>
          <w:sz w:val="20"/>
          <w:lang w:val="hy-AM"/>
        </w:rPr>
        <w:t xml:space="preserve">2.1.6 </w:t>
      </w:r>
      <w:r w:rsidRPr="00A044F1">
        <w:rPr>
          <w:rFonts w:ascii="GHEA Grapalat" w:hAnsi="GHEA Grapalat" w:cs="Arial"/>
          <w:sz w:val="20"/>
          <w:lang w:val="hy-AM"/>
        </w:rPr>
        <w:t>Վաճառողից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պահանջել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հատուցելու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վնասները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եթե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Գնորդը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Վաճառողի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կողմից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պարտավորությունը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խախտելու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հետևանքով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լուծումից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հետո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ողջամիտ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ժամկետում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այլ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անձից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ավելի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բարձր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սակայն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ողջամիտ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գնով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գնել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</w:t>
      </w:r>
      <w:r w:rsidRPr="00A044F1">
        <w:rPr>
          <w:rFonts w:ascii="GHEA Grapalat" w:hAnsi="GHEA Grapalat"/>
          <w:sz w:val="20"/>
          <w:lang w:val="hy-AM"/>
        </w:rPr>
        <w:t xml:space="preserve">` </w:t>
      </w:r>
      <w:r w:rsidRPr="00A044F1">
        <w:rPr>
          <w:rFonts w:ascii="GHEA Grapalat" w:hAnsi="GHEA Grapalat" w:cs="Arial"/>
          <w:sz w:val="20"/>
          <w:lang w:val="hy-AM"/>
        </w:rPr>
        <w:t>պայմանագրով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նախատեսվածի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փոխարեն</w:t>
      </w:r>
      <w:r w:rsidRPr="00A044F1">
        <w:rPr>
          <w:rFonts w:ascii="GHEA Grapalat" w:hAnsi="GHEA Grapalat"/>
          <w:sz w:val="20"/>
          <w:lang w:val="hy-AM"/>
        </w:rPr>
        <w:t xml:space="preserve">` </w:t>
      </w:r>
      <w:r w:rsidRPr="00A044F1">
        <w:rPr>
          <w:rFonts w:ascii="GHEA Grapalat" w:hAnsi="GHEA Grapalat" w:cs="Arial"/>
          <w:sz w:val="20"/>
          <w:lang w:val="hy-AM"/>
        </w:rPr>
        <w:t>պայմանագրով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սահմանված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դրա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փոխարեն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կնքված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գործարքի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գների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միջև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տարբերության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չափով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ինչպես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նաև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այլ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անձից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ձեռք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բերելու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համար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իր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կատարած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բոլոր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անհրաժեշտ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ողջամիտ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ծախսերը</w:t>
      </w:r>
      <w:r w:rsidRPr="00A044F1">
        <w:rPr>
          <w:rFonts w:ascii="GHEA Grapalat" w:hAnsi="GHEA Grapalat"/>
          <w:sz w:val="20"/>
          <w:lang w:val="hy-AM"/>
        </w:rPr>
        <w:t>:</w:t>
      </w:r>
    </w:p>
    <w:p w:rsidR="006B7E39" w:rsidRPr="00A044F1" w:rsidRDefault="006B7E39" w:rsidP="006B7E39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/>
          <w:sz w:val="20"/>
          <w:lang w:val="hy-AM"/>
        </w:rPr>
        <w:t xml:space="preserve">2.1.7 </w:t>
      </w:r>
      <w:r w:rsidRPr="00A044F1">
        <w:rPr>
          <w:rFonts w:ascii="GHEA Grapalat" w:hAnsi="GHEA Grapalat" w:cs="Arial"/>
          <w:sz w:val="20"/>
          <w:lang w:val="hy-AM"/>
        </w:rPr>
        <w:t>Միակողմանի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լուծել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պայմանագիրը</w:t>
      </w:r>
      <w:r w:rsidRPr="00A044F1">
        <w:rPr>
          <w:rFonts w:ascii="GHEA Grapalat" w:hAnsi="GHEA Grapalat"/>
          <w:sz w:val="20"/>
          <w:lang w:val="hy-AM"/>
        </w:rPr>
        <w:t xml:space="preserve"> (</w:t>
      </w:r>
      <w:r w:rsidRPr="00A044F1">
        <w:rPr>
          <w:rFonts w:ascii="GHEA Grapalat" w:hAnsi="GHEA Grapalat" w:cs="Arial"/>
          <w:sz w:val="20"/>
          <w:lang w:val="hy-AM"/>
        </w:rPr>
        <w:t>լրիվ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մասնակի</w:t>
      </w:r>
      <w:r w:rsidRPr="00A044F1">
        <w:rPr>
          <w:rFonts w:ascii="GHEA Grapalat" w:hAnsi="GHEA Grapalat"/>
          <w:sz w:val="20"/>
          <w:lang w:val="hy-AM"/>
        </w:rPr>
        <w:t xml:space="preserve">), </w:t>
      </w:r>
      <w:r w:rsidRPr="00A044F1">
        <w:rPr>
          <w:rFonts w:ascii="GHEA Grapalat" w:hAnsi="GHEA Grapalat" w:cs="Arial"/>
          <w:sz w:val="20"/>
          <w:lang w:val="hy-AM"/>
        </w:rPr>
        <w:t>եթե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Վաճառողն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էականորեն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խախտել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պայմանագիրը</w:t>
      </w:r>
      <w:r w:rsidRPr="00A044F1">
        <w:rPr>
          <w:rFonts w:ascii="GHEA Grapalat" w:hAnsi="GHEA Grapalat"/>
          <w:sz w:val="20"/>
          <w:lang w:val="hy-AM"/>
        </w:rPr>
        <w:t>.</w:t>
      </w:r>
    </w:p>
    <w:p w:rsidR="006B7E39" w:rsidRPr="00A044F1" w:rsidRDefault="006B7E39" w:rsidP="006B7E39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/>
          <w:sz w:val="20"/>
          <w:lang w:val="hy-AM"/>
        </w:rPr>
        <w:tab/>
        <w:t xml:space="preserve">2.1.7.1 </w:t>
      </w:r>
      <w:r w:rsidRPr="00A044F1">
        <w:rPr>
          <w:rFonts w:ascii="GHEA Grapalat" w:hAnsi="GHEA Grapalat" w:cs="Arial"/>
          <w:sz w:val="20"/>
          <w:lang w:val="hy-AM"/>
        </w:rPr>
        <w:t>Վաճառողի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կողմից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պայմանագիրը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խախտելն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էական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համարվում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եթե</w:t>
      </w:r>
      <w:r w:rsidRPr="00A044F1">
        <w:rPr>
          <w:rFonts w:ascii="GHEA Grapalat" w:hAnsi="GHEA Grapalat"/>
          <w:sz w:val="20"/>
          <w:lang w:val="hy-AM"/>
        </w:rPr>
        <w:t>`</w:t>
      </w:r>
    </w:p>
    <w:p w:rsidR="006B7E39" w:rsidRPr="00A044F1" w:rsidRDefault="006B7E39" w:rsidP="006B7E39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/>
          <w:sz w:val="20"/>
          <w:lang w:val="hy-AM"/>
        </w:rPr>
        <w:lastRenderedPageBreak/>
        <w:tab/>
      </w:r>
      <w:r w:rsidRPr="00A044F1">
        <w:rPr>
          <w:rFonts w:ascii="GHEA Grapalat" w:hAnsi="GHEA Grapalat" w:cs="Arial"/>
          <w:sz w:val="20"/>
          <w:lang w:val="hy-AM"/>
        </w:rPr>
        <w:t>ա</w:t>
      </w:r>
      <w:r w:rsidRPr="00A044F1">
        <w:rPr>
          <w:rFonts w:ascii="GHEA Grapalat" w:hAnsi="GHEA Grapalat"/>
          <w:sz w:val="20"/>
          <w:lang w:val="hy-AM"/>
        </w:rPr>
        <w:t xml:space="preserve">) </w:t>
      </w:r>
      <w:r w:rsidRPr="00A044F1">
        <w:rPr>
          <w:rFonts w:ascii="GHEA Grapalat" w:hAnsi="GHEA Grapalat" w:cs="Arial"/>
          <w:sz w:val="20"/>
          <w:lang w:val="hy-AM"/>
        </w:rPr>
        <w:t>մատակարարվել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անպատշաճ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որակի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որը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չի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կարող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փոխարինվել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Գնորդի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համար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ընդունելի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ժամկետում</w:t>
      </w:r>
      <w:r w:rsidRPr="00A044F1">
        <w:rPr>
          <w:rFonts w:ascii="GHEA Grapalat" w:hAnsi="GHEA Grapalat"/>
          <w:sz w:val="20"/>
          <w:lang w:val="hy-AM"/>
        </w:rPr>
        <w:t>.</w:t>
      </w:r>
    </w:p>
    <w:p w:rsidR="006B7E39" w:rsidRPr="00A044F1" w:rsidRDefault="006B7E39" w:rsidP="006B7E39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/>
          <w:sz w:val="20"/>
          <w:lang w:val="hy-AM"/>
        </w:rPr>
        <w:tab/>
      </w:r>
      <w:r w:rsidRPr="00A044F1">
        <w:rPr>
          <w:rFonts w:ascii="GHEA Grapalat" w:hAnsi="GHEA Grapalat" w:cs="Arial"/>
          <w:sz w:val="20"/>
          <w:lang w:val="hy-AM"/>
        </w:rPr>
        <w:t>բ</w:t>
      </w:r>
      <w:r w:rsidRPr="00A044F1">
        <w:rPr>
          <w:rFonts w:ascii="GHEA Grapalat" w:hAnsi="GHEA Grapalat"/>
          <w:sz w:val="20"/>
          <w:lang w:val="hy-AM"/>
        </w:rPr>
        <w:t xml:space="preserve">) </w:t>
      </w:r>
      <w:r w:rsidRPr="00A044F1">
        <w:rPr>
          <w:rFonts w:ascii="GHEA Grapalat" w:hAnsi="GHEA Grapalat" w:cs="Arial"/>
          <w:sz w:val="20"/>
          <w:lang w:val="hy-AM"/>
        </w:rPr>
        <w:t>ապրանքի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մատակարարման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ժամկետները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խախտվել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են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="00EE76F0" w:rsidRPr="00A044F1">
        <w:rPr>
          <w:rFonts w:ascii="GHEA Grapalat" w:hAnsi="GHEA Grapalat"/>
          <w:sz w:val="20"/>
          <w:u w:val="single"/>
          <w:lang w:val="hy-AM"/>
        </w:rPr>
        <w:t>10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օրից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ավելի</w:t>
      </w:r>
      <w:r w:rsidRPr="00A044F1">
        <w:rPr>
          <w:rFonts w:ascii="GHEA Grapalat" w:hAnsi="GHEA Grapalat"/>
          <w:sz w:val="20"/>
          <w:lang w:val="hy-AM"/>
        </w:rPr>
        <w:t>,</w:t>
      </w:r>
    </w:p>
    <w:p w:rsidR="006B7E39" w:rsidRPr="00A044F1" w:rsidRDefault="006B7E39" w:rsidP="006B7E39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/>
          <w:sz w:val="20"/>
          <w:lang w:val="hy-AM"/>
        </w:rPr>
        <w:t xml:space="preserve">2.1.8 </w:t>
      </w:r>
      <w:r w:rsidRPr="00A044F1">
        <w:rPr>
          <w:rFonts w:ascii="GHEA Grapalat" w:hAnsi="GHEA Grapalat" w:cs="Arial"/>
          <w:sz w:val="20"/>
          <w:lang w:val="hy-AM"/>
        </w:rPr>
        <w:t>Զննել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հայտնաբերված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թերությունների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մասին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անհապաղ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տեղեկացնել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Վաճառողին։</w:t>
      </w:r>
    </w:p>
    <w:p w:rsidR="006B7E39" w:rsidRPr="00A044F1" w:rsidRDefault="006B7E39" w:rsidP="006B7E39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A044F1">
        <w:rPr>
          <w:rFonts w:ascii="GHEA Grapalat" w:hAnsi="GHEA Grapalat"/>
          <w:b/>
          <w:sz w:val="20"/>
          <w:lang w:val="hy-AM"/>
        </w:rPr>
        <w:t xml:space="preserve">2.2 </w:t>
      </w:r>
      <w:r w:rsidRPr="00A044F1">
        <w:rPr>
          <w:rFonts w:ascii="GHEA Grapalat" w:hAnsi="GHEA Grapalat" w:cs="Arial"/>
          <w:b/>
          <w:sz w:val="20"/>
          <w:lang w:val="hy-AM"/>
        </w:rPr>
        <w:t>Գնորդը</w:t>
      </w:r>
      <w:r w:rsidRPr="00A044F1">
        <w:rPr>
          <w:rFonts w:ascii="GHEA Grapalat" w:hAnsi="GHEA Grapalat"/>
          <w:b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  <w:lang w:val="hy-AM"/>
        </w:rPr>
        <w:t>պարտավոր</w:t>
      </w:r>
      <w:r w:rsidRPr="00A044F1">
        <w:rPr>
          <w:rFonts w:ascii="GHEA Grapalat" w:hAnsi="GHEA Grapalat"/>
          <w:b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  <w:lang w:val="hy-AM"/>
        </w:rPr>
        <w:t>է</w:t>
      </w:r>
      <w:r w:rsidRPr="00A044F1">
        <w:rPr>
          <w:rFonts w:ascii="GHEA Grapalat" w:hAnsi="GHEA Grapalat"/>
          <w:b/>
          <w:sz w:val="20"/>
          <w:lang w:val="hy-AM"/>
        </w:rPr>
        <w:t>`</w:t>
      </w:r>
    </w:p>
    <w:p w:rsidR="006B7E39" w:rsidRPr="00A044F1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/>
          <w:sz w:val="20"/>
          <w:lang w:val="hy-AM"/>
        </w:rPr>
        <w:t xml:space="preserve">2.2.1 </w:t>
      </w:r>
      <w:r w:rsidRPr="00A044F1">
        <w:rPr>
          <w:rFonts w:ascii="GHEA Grapalat" w:hAnsi="GHEA Grapalat" w:cs="Arial"/>
          <w:sz w:val="20"/>
          <w:lang w:val="hy-AM"/>
        </w:rPr>
        <w:t>Կատարել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պայմանագրին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համապատասխան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մատակարարված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ընդունումն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ապահովող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բոլոր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անհրաժեշտ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գործողությունները</w:t>
      </w:r>
      <w:r w:rsidRPr="00A044F1">
        <w:rPr>
          <w:rFonts w:ascii="GHEA Grapalat" w:hAnsi="GHEA Grapalat"/>
          <w:sz w:val="20"/>
          <w:lang w:val="hy-AM"/>
        </w:rPr>
        <w:t>:</w:t>
      </w:r>
    </w:p>
    <w:p w:rsidR="006B7E39" w:rsidRPr="00A044F1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/>
          <w:sz w:val="20"/>
          <w:lang w:val="hy-AM"/>
        </w:rPr>
        <w:t xml:space="preserve">2.2.2 </w:t>
      </w:r>
      <w:r w:rsidRPr="00A044F1">
        <w:rPr>
          <w:rFonts w:ascii="GHEA Grapalat" w:hAnsi="GHEA Grapalat" w:cs="Arial"/>
          <w:sz w:val="20"/>
          <w:lang w:val="hy-AM"/>
        </w:rPr>
        <w:t>Վաճառողի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հանձնած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ապրանքից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պայմանագրին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համապատասխան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հրաժարվելու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դեպքում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ապահովել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այդ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պատասխանատու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պահպանությունը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դրա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մասին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անհապաղ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տեղեկացնել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Վաճառողին</w:t>
      </w:r>
      <w:r w:rsidRPr="00A044F1">
        <w:rPr>
          <w:rFonts w:ascii="GHEA Grapalat" w:hAnsi="GHEA Grapalat"/>
          <w:sz w:val="20"/>
          <w:lang w:val="hy-AM"/>
        </w:rPr>
        <w:t>:</w:t>
      </w:r>
    </w:p>
    <w:p w:rsidR="006B7E39" w:rsidRPr="00A044F1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/>
          <w:sz w:val="20"/>
          <w:lang w:val="hy-AM"/>
        </w:rPr>
        <w:t xml:space="preserve">2.2.3 </w:t>
      </w:r>
      <w:r w:rsidRPr="00A044F1">
        <w:rPr>
          <w:rFonts w:ascii="GHEA Grapalat" w:hAnsi="GHEA Grapalat" w:cs="Arial"/>
          <w:sz w:val="20"/>
          <w:lang w:val="hy-AM"/>
        </w:rPr>
        <w:t>Պայմանագրով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նախատեսված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կարգով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ժամկետներում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մատակարարված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ընդունելու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դեպքում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Վաճառողին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վճարել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վերջինիս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վճարման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ենթակա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գումարները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իսկ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վճարման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ժամկետի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խախտման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դեպքում</w:t>
      </w:r>
      <w:r w:rsidRPr="00A044F1">
        <w:rPr>
          <w:rFonts w:ascii="GHEA Grapalat" w:hAnsi="GHEA Grapalat"/>
          <w:sz w:val="20"/>
          <w:lang w:val="hy-AM"/>
        </w:rPr>
        <w:t xml:space="preserve">` </w:t>
      </w:r>
      <w:r w:rsidRPr="00A044F1">
        <w:rPr>
          <w:rFonts w:ascii="GHEA Grapalat" w:hAnsi="GHEA Grapalat" w:cs="Arial"/>
          <w:sz w:val="20"/>
          <w:lang w:val="hy-AM"/>
        </w:rPr>
        <w:t>նաև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/>
          <w:sz w:val="20"/>
          <w:lang w:val="hy-AM"/>
        </w:rPr>
        <w:t xml:space="preserve">  6.5 </w:t>
      </w:r>
      <w:r w:rsidRPr="00A044F1">
        <w:rPr>
          <w:rFonts w:ascii="GHEA Grapalat" w:hAnsi="GHEA Grapalat" w:cs="Arial"/>
          <w:sz w:val="20"/>
          <w:lang w:val="hy-AM"/>
        </w:rPr>
        <w:t>կետով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նախատեսված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տույժը։</w:t>
      </w:r>
    </w:p>
    <w:p w:rsidR="006B7E39" w:rsidRPr="00A044F1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/>
          <w:sz w:val="20"/>
          <w:lang w:val="hy-AM"/>
        </w:rPr>
        <w:t xml:space="preserve">2.2.4 </w:t>
      </w:r>
      <w:r w:rsidRPr="00A044F1">
        <w:rPr>
          <w:rFonts w:ascii="GHEA Grapalat" w:hAnsi="GHEA Grapalat" w:cs="Arial"/>
          <w:sz w:val="20"/>
          <w:lang w:val="hy-AM"/>
        </w:rPr>
        <w:t>Ապրանքի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քանակի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տեսականու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որակի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մասին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պայմանները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խախտելու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մասին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Վաճառողին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ծանուցել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թերությունը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հայտնաբերելուց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հետո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անմիջապես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այն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բանից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հետո</w:t>
      </w:r>
      <w:r w:rsidRPr="00A044F1">
        <w:rPr>
          <w:rFonts w:ascii="GHEA Grapalat" w:hAnsi="GHEA Grapalat"/>
          <w:sz w:val="20"/>
          <w:lang w:val="hy-AM"/>
        </w:rPr>
        <w:t xml:space="preserve">` </w:t>
      </w:r>
      <w:r w:rsidRPr="00A044F1">
        <w:rPr>
          <w:rFonts w:ascii="GHEA Grapalat" w:hAnsi="GHEA Grapalat" w:cs="Arial"/>
          <w:sz w:val="20"/>
          <w:lang w:val="hy-AM"/>
        </w:rPr>
        <w:t>ողջամիտ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ժամկետում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երբ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համապատասխան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խախտումը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պետք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հայտնաբերված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լիներ</w:t>
      </w:r>
      <w:r w:rsidRPr="00A044F1">
        <w:rPr>
          <w:rFonts w:ascii="GHEA Grapalat" w:hAnsi="GHEA Grapalat"/>
          <w:sz w:val="20"/>
          <w:lang w:val="hy-AM"/>
        </w:rPr>
        <w:t xml:space="preserve">` </w:t>
      </w:r>
      <w:r w:rsidRPr="00A044F1">
        <w:rPr>
          <w:rFonts w:ascii="GHEA Grapalat" w:hAnsi="GHEA Grapalat" w:cs="Arial"/>
          <w:sz w:val="20"/>
          <w:lang w:val="hy-AM"/>
        </w:rPr>
        <w:t>ելնելով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բնույթից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նշանակությունից։</w:t>
      </w:r>
    </w:p>
    <w:p w:rsidR="006B7E39" w:rsidRPr="00A044F1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/>
          <w:sz w:val="20"/>
          <w:lang w:val="hy-AM"/>
        </w:rPr>
        <w:t xml:space="preserve">2.2.5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/>
          <w:sz w:val="20"/>
          <w:lang w:val="hy-AM"/>
        </w:rPr>
        <w:t xml:space="preserve"> 2.3.3 </w:t>
      </w:r>
      <w:r w:rsidRPr="00A044F1">
        <w:rPr>
          <w:rFonts w:ascii="GHEA Grapalat" w:hAnsi="GHEA Grapalat" w:cs="Arial"/>
          <w:sz w:val="20"/>
          <w:lang w:val="hy-AM"/>
        </w:rPr>
        <w:t>կետի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համաձայն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լուծումից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հետո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Վաճառողին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հատուցել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վերջինիս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պատճառված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սահմանված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կարգով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հիմնավորված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վնասները։</w:t>
      </w:r>
    </w:p>
    <w:p w:rsidR="006B7E39" w:rsidRPr="00A044F1" w:rsidRDefault="006B7E39" w:rsidP="006B7E39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A044F1">
        <w:rPr>
          <w:rFonts w:ascii="GHEA Grapalat" w:hAnsi="GHEA Grapalat"/>
          <w:b/>
          <w:sz w:val="20"/>
          <w:lang w:val="hy-AM"/>
        </w:rPr>
        <w:t xml:space="preserve">2.3 </w:t>
      </w:r>
      <w:r w:rsidRPr="00A044F1">
        <w:rPr>
          <w:rFonts w:ascii="GHEA Grapalat" w:hAnsi="GHEA Grapalat" w:cs="Arial"/>
          <w:b/>
          <w:sz w:val="20"/>
          <w:lang w:val="hy-AM"/>
        </w:rPr>
        <w:t>Վաճառողն</w:t>
      </w:r>
      <w:r w:rsidRPr="00A044F1">
        <w:rPr>
          <w:rFonts w:ascii="GHEA Grapalat" w:hAnsi="GHEA Grapalat"/>
          <w:b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  <w:lang w:val="hy-AM"/>
        </w:rPr>
        <w:t>իրավունք</w:t>
      </w:r>
      <w:r w:rsidRPr="00A044F1">
        <w:rPr>
          <w:rFonts w:ascii="GHEA Grapalat" w:hAnsi="GHEA Grapalat"/>
          <w:b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  <w:lang w:val="hy-AM"/>
        </w:rPr>
        <w:t>ունի</w:t>
      </w:r>
      <w:r w:rsidRPr="00A044F1">
        <w:rPr>
          <w:rFonts w:ascii="GHEA Grapalat" w:hAnsi="GHEA Grapalat"/>
          <w:b/>
          <w:sz w:val="20"/>
          <w:lang w:val="hy-AM"/>
        </w:rPr>
        <w:t>`</w:t>
      </w:r>
    </w:p>
    <w:p w:rsidR="006B7E39" w:rsidRPr="00A044F1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/>
          <w:sz w:val="20"/>
          <w:lang w:val="hy-AM"/>
        </w:rPr>
        <w:t xml:space="preserve">2.3.1 </w:t>
      </w:r>
      <w:r w:rsidRPr="00A044F1">
        <w:rPr>
          <w:rFonts w:ascii="GHEA Grapalat" w:hAnsi="GHEA Grapalat" w:cs="Arial"/>
          <w:sz w:val="20"/>
          <w:lang w:val="hy-AM"/>
        </w:rPr>
        <w:t>Գնորդից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պահանջել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ընդունելու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պայմանագրով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նախատեսված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կարգով</w:t>
      </w:r>
      <w:r w:rsidRPr="00A044F1">
        <w:rPr>
          <w:rFonts w:ascii="GHEA Grapalat" w:hAnsi="GHEA Grapalat" w:cs="Times Armenian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ծավալներով</w:t>
      </w:r>
      <w:r w:rsidRPr="00A044F1">
        <w:rPr>
          <w:rFonts w:ascii="GHEA Grapalat" w:hAnsi="GHEA Grapalat" w:cs="Sylfaen"/>
          <w:sz w:val="20"/>
          <w:lang w:val="hy-AM"/>
        </w:rPr>
        <w:t>,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ժամկետներում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հասցեով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մատակարարված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ապրանքը</w:t>
      </w:r>
      <w:r w:rsidRPr="00A044F1">
        <w:rPr>
          <w:rFonts w:ascii="GHEA Grapalat" w:hAnsi="GHEA Grapalat"/>
          <w:sz w:val="20"/>
          <w:lang w:val="hy-AM"/>
        </w:rPr>
        <w:t xml:space="preserve">: </w:t>
      </w:r>
    </w:p>
    <w:p w:rsidR="006B7E39" w:rsidRPr="00A044F1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/>
          <w:sz w:val="20"/>
          <w:lang w:val="hy-AM"/>
        </w:rPr>
        <w:t xml:space="preserve">2.3.2 </w:t>
      </w:r>
      <w:r w:rsidRPr="00A044F1">
        <w:rPr>
          <w:rFonts w:ascii="GHEA Grapalat" w:hAnsi="GHEA Grapalat" w:cs="Arial"/>
          <w:sz w:val="20"/>
          <w:lang w:val="hy-AM"/>
        </w:rPr>
        <w:t>Գնորդից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պահանջել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վճարելու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պայմանագրով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նախատեսված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կարգով</w:t>
      </w:r>
      <w:r w:rsidRPr="00A044F1">
        <w:rPr>
          <w:rFonts w:ascii="GHEA Grapalat" w:hAnsi="GHEA Grapalat" w:cs="Times Armenian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ծավալներով</w:t>
      </w:r>
      <w:r w:rsidRPr="00A044F1">
        <w:rPr>
          <w:rFonts w:ascii="GHEA Grapalat" w:hAnsi="GHEA Grapalat" w:cs="Sylfaen"/>
          <w:sz w:val="20"/>
          <w:lang w:val="hy-AM"/>
        </w:rPr>
        <w:t>,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ժամկետներում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հասցեով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մատակարարված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Գնորդի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կողմից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ընդունված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համար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իրեն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վճարման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ենթակա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գումարները</w:t>
      </w:r>
      <w:r w:rsidRPr="00A044F1">
        <w:rPr>
          <w:rFonts w:ascii="GHEA Grapalat" w:hAnsi="GHEA Grapalat"/>
          <w:sz w:val="20"/>
          <w:lang w:val="hy-AM"/>
        </w:rPr>
        <w:t>:</w:t>
      </w:r>
    </w:p>
    <w:p w:rsidR="006B7E39" w:rsidRPr="00A044F1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/>
          <w:sz w:val="20"/>
          <w:lang w:val="hy-AM"/>
        </w:rPr>
        <w:t xml:space="preserve">2.3.3 </w:t>
      </w:r>
      <w:r w:rsidRPr="00A044F1">
        <w:rPr>
          <w:rFonts w:ascii="GHEA Grapalat" w:hAnsi="GHEA Grapalat" w:cs="Arial"/>
          <w:sz w:val="20"/>
          <w:lang w:val="hy-AM"/>
        </w:rPr>
        <w:t>Միակողմանի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լուծել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պայմանագիրը</w:t>
      </w:r>
      <w:r w:rsidRPr="00A044F1">
        <w:rPr>
          <w:rFonts w:ascii="GHEA Grapalat" w:hAnsi="GHEA Grapalat"/>
          <w:sz w:val="20"/>
          <w:lang w:val="hy-AM"/>
        </w:rPr>
        <w:t xml:space="preserve"> (</w:t>
      </w:r>
      <w:r w:rsidRPr="00A044F1">
        <w:rPr>
          <w:rFonts w:ascii="GHEA Grapalat" w:hAnsi="GHEA Grapalat" w:cs="Arial"/>
          <w:sz w:val="20"/>
          <w:lang w:val="hy-AM"/>
        </w:rPr>
        <w:t>լրիվ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մասնակի</w:t>
      </w:r>
      <w:r w:rsidRPr="00A044F1">
        <w:rPr>
          <w:rFonts w:ascii="GHEA Grapalat" w:hAnsi="GHEA Grapalat"/>
          <w:sz w:val="20"/>
          <w:lang w:val="hy-AM"/>
        </w:rPr>
        <w:t xml:space="preserve">), </w:t>
      </w:r>
      <w:r w:rsidRPr="00A044F1">
        <w:rPr>
          <w:rFonts w:ascii="GHEA Grapalat" w:hAnsi="GHEA Grapalat" w:cs="Arial"/>
          <w:sz w:val="20"/>
          <w:lang w:val="hy-AM"/>
        </w:rPr>
        <w:t>եթե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Գնորդն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էականորեն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խախտել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պայմանագիրը</w:t>
      </w:r>
      <w:r w:rsidRPr="00A044F1">
        <w:rPr>
          <w:rFonts w:ascii="GHEA Grapalat" w:hAnsi="GHEA Grapalat"/>
          <w:sz w:val="20"/>
          <w:lang w:val="hy-AM"/>
        </w:rPr>
        <w:t>:</w:t>
      </w:r>
    </w:p>
    <w:p w:rsidR="006B7E39" w:rsidRPr="00A044F1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/>
          <w:sz w:val="20"/>
          <w:lang w:val="hy-AM"/>
        </w:rPr>
        <w:t xml:space="preserve">2.3.3.1 </w:t>
      </w:r>
      <w:r w:rsidRPr="00A044F1">
        <w:rPr>
          <w:rFonts w:ascii="GHEA Grapalat" w:hAnsi="GHEA Grapalat" w:cs="Arial"/>
          <w:sz w:val="20"/>
          <w:lang w:val="hy-AM"/>
        </w:rPr>
        <w:t>Գնորդի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կողմից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պայմանագիրը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խախտելն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էական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համարվում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եթե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բազմիցս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խախտվել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են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համար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վճարելու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ժամկետները։</w:t>
      </w:r>
    </w:p>
    <w:p w:rsidR="006B7E39" w:rsidRPr="00A044F1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/>
          <w:sz w:val="20"/>
          <w:lang w:val="hy-AM"/>
        </w:rPr>
        <w:t xml:space="preserve">2.3.4 </w:t>
      </w:r>
      <w:r w:rsidRPr="00A044F1">
        <w:rPr>
          <w:rFonts w:ascii="GHEA Grapalat" w:hAnsi="GHEA Grapalat" w:cs="Arial"/>
          <w:sz w:val="20"/>
          <w:lang w:val="hy-AM"/>
        </w:rPr>
        <w:t>Գնորդի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համաձայնությամբ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վաղաժամկետ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մատակարարել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ապրանքը։</w:t>
      </w:r>
      <w:r w:rsidRPr="00A044F1">
        <w:rPr>
          <w:rFonts w:ascii="GHEA Grapalat" w:hAnsi="GHEA Grapalat"/>
          <w:sz w:val="20"/>
          <w:lang w:val="hy-AM"/>
        </w:rPr>
        <w:t xml:space="preserve"> </w:t>
      </w:r>
    </w:p>
    <w:p w:rsidR="006B7E39" w:rsidRPr="00A044F1" w:rsidRDefault="006B7E39" w:rsidP="006B7E39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A044F1">
        <w:rPr>
          <w:rFonts w:ascii="GHEA Grapalat" w:hAnsi="GHEA Grapalat"/>
          <w:b/>
          <w:sz w:val="20"/>
          <w:lang w:val="hy-AM"/>
        </w:rPr>
        <w:t xml:space="preserve">2.4 </w:t>
      </w:r>
      <w:r w:rsidRPr="00A044F1">
        <w:rPr>
          <w:rFonts w:ascii="GHEA Grapalat" w:hAnsi="GHEA Grapalat" w:cs="Arial"/>
          <w:b/>
          <w:sz w:val="20"/>
          <w:lang w:val="hy-AM"/>
        </w:rPr>
        <w:t>Վաճառողը</w:t>
      </w:r>
      <w:r w:rsidRPr="00A044F1">
        <w:rPr>
          <w:rFonts w:ascii="GHEA Grapalat" w:hAnsi="GHEA Grapalat"/>
          <w:b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  <w:lang w:val="hy-AM"/>
        </w:rPr>
        <w:t>պարտավոր</w:t>
      </w:r>
      <w:r w:rsidRPr="00A044F1">
        <w:rPr>
          <w:rFonts w:ascii="GHEA Grapalat" w:hAnsi="GHEA Grapalat"/>
          <w:b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  <w:lang w:val="hy-AM"/>
        </w:rPr>
        <w:t>է</w:t>
      </w:r>
      <w:r w:rsidRPr="00A044F1">
        <w:rPr>
          <w:rFonts w:ascii="GHEA Grapalat" w:hAnsi="GHEA Grapalat"/>
          <w:b/>
          <w:sz w:val="20"/>
          <w:lang w:val="hy-AM"/>
        </w:rPr>
        <w:t>`</w:t>
      </w:r>
    </w:p>
    <w:p w:rsidR="006B7E39" w:rsidRPr="00A044F1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/>
          <w:sz w:val="20"/>
          <w:lang w:val="hy-AM"/>
        </w:rPr>
        <w:t xml:space="preserve">2.4.1 </w:t>
      </w:r>
      <w:r w:rsidRPr="00A044F1">
        <w:rPr>
          <w:rFonts w:ascii="GHEA Grapalat" w:hAnsi="GHEA Grapalat" w:cs="Arial"/>
          <w:sz w:val="20"/>
          <w:lang w:val="hy-AM"/>
        </w:rPr>
        <w:t>Գնորդին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հանձնել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ապրանքը</w:t>
      </w:r>
      <w:r w:rsidRPr="00A044F1">
        <w:rPr>
          <w:rFonts w:ascii="GHEA Grapalat" w:hAnsi="GHEA Grapalat"/>
          <w:sz w:val="20"/>
          <w:lang w:val="hy-AM"/>
        </w:rPr>
        <w:t xml:space="preserve">` </w:t>
      </w:r>
      <w:r w:rsidRPr="00A044F1">
        <w:rPr>
          <w:rFonts w:ascii="GHEA Grapalat" w:hAnsi="GHEA Grapalat" w:cs="Arial"/>
          <w:sz w:val="20"/>
          <w:lang w:val="hy-AM"/>
        </w:rPr>
        <w:t>պայմանագրով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նախատեսված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կարգով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ծավալներով</w:t>
      </w:r>
      <w:r w:rsidRPr="00A044F1">
        <w:rPr>
          <w:rFonts w:ascii="GHEA Grapalat" w:hAnsi="GHEA Grapalat" w:cs="Sylfaen"/>
          <w:sz w:val="20"/>
          <w:lang w:val="hy-AM"/>
        </w:rPr>
        <w:t>,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ժամկետներում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հասցեով</w:t>
      </w:r>
      <w:r w:rsidRPr="00A044F1">
        <w:rPr>
          <w:rFonts w:ascii="GHEA Grapalat" w:hAnsi="GHEA Grapalat" w:cs="Times Armenian"/>
          <w:sz w:val="20"/>
          <w:lang w:val="hy-AM"/>
        </w:rPr>
        <w:t>:</w:t>
      </w:r>
    </w:p>
    <w:p w:rsidR="006B7E39" w:rsidRPr="00A044F1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/>
          <w:sz w:val="20"/>
          <w:lang w:val="hy-AM"/>
        </w:rPr>
        <w:t xml:space="preserve">2.4.2 </w:t>
      </w:r>
      <w:r w:rsidRPr="00A044F1">
        <w:rPr>
          <w:rFonts w:ascii="GHEA Grapalat" w:hAnsi="GHEA Grapalat" w:cs="Arial"/>
          <w:sz w:val="20"/>
          <w:lang w:val="hy-AM"/>
        </w:rPr>
        <w:t>Ապահովել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մատակարարումը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/>
          <w:sz w:val="20"/>
          <w:lang w:val="hy-AM"/>
        </w:rPr>
        <w:t xml:space="preserve"> 2.1.2 </w:t>
      </w:r>
      <w:r w:rsidRPr="00A044F1">
        <w:rPr>
          <w:rFonts w:ascii="GHEA Grapalat" w:hAnsi="GHEA Grapalat" w:cs="Arial"/>
          <w:sz w:val="20"/>
          <w:lang w:val="hy-AM"/>
        </w:rPr>
        <w:t>կետի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բ</w:t>
      </w:r>
      <w:r w:rsidRPr="00A044F1">
        <w:rPr>
          <w:rFonts w:ascii="GHEA Grapalat" w:hAnsi="GHEA Grapalat"/>
          <w:sz w:val="20"/>
          <w:lang w:val="hy-AM"/>
        </w:rPr>
        <w:t xml:space="preserve">) </w:t>
      </w:r>
      <w:r w:rsidRPr="00A044F1">
        <w:rPr>
          <w:rFonts w:ascii="GHEA Grapalat" w:hAnsi="GHEA Grapalat" w:cs="Arial"/>
          <w:sz w:val="20"/>
          <w:lang w:val="hy-AM"/>
        </w:rPr>
        <w:t>ենթակետին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/>
          <w:sz w:val="20"/>
          <w:lang w:val="hy-AM"/>
        </w:rPr>
        <w:t xml:space="preserve"> (</w:t>
      </w:r>
      <w:r w:rsidRPr="00A044F1">
        <w:rPr>
          <w:rFonts w:ascii="GHEA Grapalat" w:hAnsi="GHEA Grapalat" w:cs="Arial"/>
          <w:sz w:val="20"/>
          <w:lang w:val="hy-AM"/>
        </w:rPr>
        <w:t>կամ</w:t>
      </w:r>
      <w:r w:rsidRPr="00A044F1">
        <w:rPr>
          <w:rFonts w:ascii="GHEA Grapalat" w:hAnsi="GHEA Grapalat"/>
          <w:sz w:val="20"/>
          <w:lang w:val="hy-AM"/>
        </w:rPr>
        <w:t xml:space="preserve">) 2.1.5 </w:t>
      </w:r>
      <w:r w:rsidRPr="00A044F1">
        <w:rPr>
          <w:rFonts w:ascii="GHEA Grapalat" w:hAnsi="GHEA Grapalat" w:cs="Arial"/>
          <w:sz w:val="20"/>
          <w:lang w:val="hy-AM"/>
        </w:rPr>
        <w:t>կետին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համապատասխան</w:t>
      </w:r>
      <w:r w:rsidRPr="00A044F1">
        <w:rPr>
          <w:rFonts w:ascii="GHEA Grapalat" w:hAnsi="GHEA Grapalat"/>
          <w:sz w:val="20"/>
          <w:lang w:val="hy-AM"/>
        </w:rPr>
        <w:t xml:space="preserve">` </w:t>
      </w:r>
      <w:r w:rsidRPr="00A044F1">
        <w:rPr>
          <w:rFonts w:ascii="GHEA Grapalat" w:hAnsi="GHEA Grapalat" w:cs="Arial"/>
          <w:sz w:val="20"/>
          <w:lang w:val="hy-AM"/>
        </w:rPr>
        <w:t>Գնորդի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կողմից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սահմանված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ժամկետներում</w:t>
      </w:r>
      <w:r w:rsidRPr="00A044F1">
        <w:rPr>
          <w:rFonts w:ascii="GHEA Grapalat" w:hAnsi="GHEA Grapalat"/>
          <w:sz w:val="20"/>
          <w:lang w:val="hy-AM"/>
        </w:rPr>
        <w:t xml:space="preserve">:  </w:t>
      </w:r>
    </w:p>
    <w:p w:rsidR="006B7E39" w:rsidRPr="00A044F1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/>
          <w:sz w:val="20"/>
          <w:lang w:val="hy-AM"/>
        </w:rPr>
        <w:t xml:space="preserve">2.4.3 </w:t>
      </w:r>
      <w:r w:rsidRPr="00A044F1">
        <w:rPr>
          <w:rFonts w:ascii="GHEA Grapalat" w:hAnsi="GHEA Grapalat" w:cs="Arial"/>
          <w:sz w:val="20"/>
          <w:lang w:val="hy-AM"/>
        </w:rPr>
        <w:t>Գնորդին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հանձնել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երրորդ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անձանց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իրավունքներից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ազատ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</w:t>
      </w:r>
      <w:r w:rsidRPr="00A044F1">
        <w:rPr>
          <w:rFonts w:ascii="GHEA Grapalat" w:hAnsi="GHEA Grapalat"/>
          <w:sz w:val="20"/>
          <w:lang w:val="hy-AM"/>
        </w:rPr>
        <w:t>:</w:t>
      </w:r>
    </w:p>
    <w:p w:rsidR="006B7E39" w:rsidRPr="00A044F1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/>
          <w:sz w:val="20"/>
          <w:lang w:val="hy-AM"/>
        </w:rPr>
        <w:t xml:space="preserve">2.4.4 </w:t>
      </w:r>
      <w:r w:rsidRPr="00A044F1">
        <w:rPr>
          <w:rFonts w:ascii="GHEA Grapalat" w:hAnsi="GHEA Grapalat" w:cs="Arial"/>
          <w:sz w:val="20"/>
          <w:lang w:val="hy-AM"/>
        </w:rPr>
        <w:t>Գնորդին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հանձնել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պայմանագրով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նախատեսված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որակի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քանակի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</w:t>
      </w:r>
      <w:r w:rsidRPr="00A044F1">
        <w:rPr>
          <w:rFonts w:ascii="GHEA Grapalat" w:hAnsi="GHEA Grapalat"/>
          <w:sz w:val="20"/>
          <w:lang w:val="hy-AM"/>
        </w:rPr>
        <w:t xml:space="preserve">` </w:t>
      </w:r>
      <w:r w:rsidRPr="00A044F1">
        <w:rPr>
          <w:rFonts w:ascii="GHEA Grapalat" w:hAnsi="GHEA Grapalat" w:cs="Arial"/>
          <w:sz w:val="20"/>
          <w:lang w:val="hy-AM"/>
        </w:rPr>
        <w:t>պայմանագրով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նախատեսված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ժամկետներում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հասցեով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իսկ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Գնորդի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պահանջով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տրամադրել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որակը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հավաստող</w:t>
      </w:r>
      <w:r w:rsidRPr="00A044F1">
        <w:rPr>
          <w:rFonts w:ascii="GHEA Grapalat" w:hAnsi="GHEA Grapalat"/>
          <w:sz w:val="20"/>
          <w:lang w:val="hy-AM"/>
        </w:rPr>
        <w:t xml:space="preserve">` </w:t>
      </w:r>
      <w:r w:rsidRPr="00A044F1">
        <w:rPr>
          <w:rFonts w:ascii="GHEA Grapalat" w:hAnsi="GHEA Grapalat" w:cs="Arial"/>
          <w:sz w:val="20"/>
          <w:lang w:val="hy-AM"/>
        </w:rPr>
        <w:t>ՀՀ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օրենսդրությամբ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սահմանված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փաստաթղթեր։</w:t>
      </w:r>
      <w:r w:rsidRPr="00A044F1">
        <w:rPr>
          <w:rFonts w:ascii="GHEA Grapalat" w:hAnsi="GHEA Grapalat"/>
          <w:sz w:val="20"/>
          <w:lang w:val="hy-AM"/>
        </w:rPr>
        <w:t xml:space="preserve"> </w:t>
      </w:r>
    </w:p>
    <w:p w:rsidR="006B7E39" w:rsidRPr="00A044F1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/>
          <w:sz w:val="20"/>
          <w:lang w:val="hy-AM"/>
        </w:rPr>
        <w:t xml:space="preserve">2.4.5 </w:t>
      </w:r>
      <w:r w:rsidRPr="00A044F1">
        <w:rPr>
          <w:rFonts w:ascii="GHEA Grapalat" w:hAnsi="GHEA Grapalat" w:cs="Arial"/>
          <w:sz w:val="20"/>
          <w:lang w:val="hy-AM"/>
        </w:rPr>
        <w:t>Թերի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մատակարարում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թույլ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տալու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դեպքում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պայմանագրով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նախատեսված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կարգով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լրացնել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թերի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մատակարարվածը։</w:t>
      </w:r>
    </w:p>
    <w:p w:rsidR="006B7E39" w:rsidRPr="00A044F1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/>
          <w:sz w:val="20"/>
          <w:lang w:val="hy-AM"/>
        </w:rPr>
        <w:t xml:space="preserve">2.4.6 </w:t>
      </w:r>
      <w:r w:rsidRPr="00A044F1">
        <w:rPr>
          <w:rFonts w:ascii="GHEA Grapalat" w:hAnsi="GHEA Grapalat" w:cs="Arial"/>
          <w:sz w:val="20"/>
          <w:lang w:val="hy-AM"/>
        </w:rPr>
        <w:t>Հետ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տանել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Գնորդի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կողմից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/>
          <w:sz w:val="20"/>
          <w:lang w:val="hy-AM"/>
        </w:rPr>
        <w:t xml:space="preserve"> 2.2.2 </w:t>
      </w:r>
      <w:r w:rsidRPr="00A044F1">
        <w:rPr>
          <w:rFonts w:ascii="GHEA Grapalat" w:hAnsi="GHEA Grapalat" w:cs="Arial"/>
          <w:sz w:val="20"/>
          <w:lang w:val="hy-AM"/>
        </w:rPr>
        <w:t>կետին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համապատասխան</w:t>
      </w:r>
      <w:r w:rsidRPr="00A044F1">
        <w:rPr>
          <w:rFonts w:ascii="GHEA Grapalat" w:hAnsi="GHEA Grapalat"/>
          <w:sz w:val="20"/>
          <w:lang w:val="hy-AM"/>
        </w:rPr>
        <w:t xml:space="preserve">` </w:t>
      </w:r>
      <w:r w:rsidRPr="00A044F1">
        <w:rPr>
          <w:rFonts w:ascii="GHEA Grapalat" w:hAnsi="GHEA Grapalat" w:cs="Arial"/>
          <w:sz w:val="20"/>
          <w:lang w:val="hy-AM"/>
        </w:rPr>
        <w:t>պատասխանատու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պահպանության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ընդունված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ողջամիտ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ժամկետում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տնօրինել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այն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ինչպես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նաև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հատուցել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պատասխանատու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պահպանության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ընդունելու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այն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իրացնելու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Վաճառողին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վերադարձնելու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հետ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կապված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անհրաժեշտ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ծախսերը։</w:t>
      </w:r>
    </w:p>
    <w:p w:rsidR="006B7E39" w:rsidRPr="00A044F1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/>
          <w:sz w:val="20"/>
          <w:lang w:val="hy-AM"/>
        </w:rPr>
        <w:t xml:space="preserve">2.4.7 </w:t>
      </w:r>
      <w:r w:rsidRPr="00A044F1">
        <w:rPr>
          <w:rFonts w:ascii="GHEA Grapalat" w:hAnsi="GHEA Grapalat" w:cs="Arial"/>
          <w:sz w:val="20"/>
          <w:lang w:val="hy-AM"/>
        </w:rPr>
        <w:t>Պայմանագրով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նախատեսված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դեպքերում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վճարել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/>
          <w:sz w:val="20"/>
          <w:lang w:val="hy-AM"/>
        </w:rPr>
        <w:t xml:space="preserve"> 6.2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/>
          <w:sz w:val="20"/>
          <w:lang w:val="hy-AM"/>
        </w:rPr>
        <w:t xml:space="preserve"> 6.3  </w:t>
      </w:r>
      <w:r w:rsidRPr="00A044F1">
        <w:rPr>
          <w:rFonts w:ascii="GHEA Grapalat" w:hAnsi="GHEA Grapalat" w:cs="Arial"/>
          <w:sz w:val="20"/>
          <w:lang w:val="hy-AM"/>
        </w:rPr>
        <w:t>կետերով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նախատեսված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տույժը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տուգանքը։</w:t>
      </w:r>
    </w:p>
    <w:p w:rsidR="006B7E39" w:rsidRPr="00A044F1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/>
          <w:sz w:val="20"/>
          <w:lang w:val="hy-AM"/>
        </w:rPr>
        <w:t xml:space="preserve">2.4.8 </w:t>
      </w:r>
      <w:r w:rsidRPr="00A044F1">
        <w:rPr>
          <w:rFonts w:ascii="GHEA Grapalat" w:hAnsi="GHEA Grapalat" w:cs="Arial"/>
          <w:sz w:val="20"/>
          <w:lang w:val="hy-AM"/>
        </w:rPr>
        <w:t>Գնորդին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հանձնել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պատկանելիքները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համապատասխան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փաստաթղթերը։</w:t>
      </w:r>
    </w:p>
    <w:p w:rsidR="006B7E39" w:rsidRPr="00A044F1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/>
          <w:sz w:val="20"/>
          <w:lang w:val="hy-AM"/>
        </w:rPr>
        <w:t xml:space="preserve">2.4.9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/>
          <w:sz w:val="20"/>
          <w:lang w:val="hy-AM"/>
        </w:rPr>
        <w:t xml:space="preserve"> 2.1.7 </w:t>
      </w:r>
      <w:r w:rsidRPr="00A044F1">
        <w:rPr>
          <w:rFonts w:ascii="GHEA Grapalat" w:hAnsi="GHEA Grapalat" w:cs="Arial"/>
          <w:sz w:val="20"/>
          <w:lang w:val="hy-AM"/>
        </w:rPr>
        <w:t>կետի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համաձայն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լուծումից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հետո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Գնորդին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հատուցել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վերջինիս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պատճառված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սահմանված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կարգով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հիմնավորված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վնասները։</w:t>
      </w:r>
    </w:p>
    <w:p w:rsidR="006B7E39" w:rsidRPr="00A044F1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/>
          <w:sz w:val="20"/>
          <w:lang w:val="hy-AM"/>
        </w:rPr>
        <w:t xml:space="preserve">2.4.10 </w:t>
      </w:r>
      <w:r w:rsidR="00671FEE" w:rsidRPr="00A044F1">
        <w:rPr>
          <w:rFonts w:ascii="GHEA Grapalat" w:hAnsi="GHEA Grapalat" w:cs="Arial"/>
          <w:sz w:val="20"/>
          <w:lang w:val="hy-AM"/>
        </w:rPr>
        <w:t>Պ</w:t>
      </w:r>
      <w:r w:rsidRPr="00A044F1">
        <w:rPr>
          <w:rFonts w:ascii="GHEA Grapalat" w:hAnsi="GHEA Grapalat" w:cs="Arial"/>
          <w:sz w:val="20"/>
          <w:lang w:val="hy-AM"/>
        </w:rPr>
        <w:t>այմանագրի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ապահովում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ներկայացրած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անձը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պարտավոր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ապահովումների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գործողության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ընթացքում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լուծարման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սնանկացման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գործընթաց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սկսելու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դեպքում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դրա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մասին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նախապես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գրավոր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տեղեկացնել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Գնորդին։</w:t>
      </w:r>
    </w:p>
    <w:p w:rsidR="006B7E39" w:rsidRPr="00A044F1" w:rsidRDefault="006B7E39" w:rsidP="006B7E39">
      <w:pPr>
        <w:ind w:firstLine="709"/>
        <w:jc w:val="center"/>
        <w:rPr>
          <w:rFonts w:ascii="GHEA Grapalat" w:hAnsi="GHEA Grapalat"/>
          <w:b/>
          <w:sz w:val="20"/>
          <w:lang w:val="hy-AM"/>
        </w:rPr>
      </w:pPr>
      <w:r w:rsidRPr="00A044F1">
        <w:rPr>
          <w:rFonts w:ascii="GHEA Grapalat" w:hAnsi="GHEA Grapalat"/>
          <w:b/>
          <w:sz w:val="20"/>
          <w:lang w:val="hy-AM"/>
        </w:rPr>
        <w:t xml:space="preserve">3. </w:t>
      </w:r>
      <w:r w:rsidRPr="00A044F1">
        <w:rPr>
          <w:rFonts w:ascii="GHEA Grapalat" w:hAnsi="GHEA Grapalat" w:cs="Arial"/>
          <w:b/>
          <w:sz w:val="20"/>
          <w:lang w:val="hy-AM"/>
        </w:rPr>
        <w:t>ՊԱՅՄԱՆԱԳՐԻ</w:t>
      </w:r>
      <w:r w:rsidRPr="00A044F1">
        <w:rPr>
          <w:rFonts w:ascii="GHEA Grapalat" w:hAnsi="GHEA Grapalat"/>
          <w:b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  <w:lang w:val="hy-AM"/>
        </w:rPr>
        <w:t>ԳԻՆԸ</w:t>
      </w:r>
      <w:r w:rsidRPr="00A044F1">
        <w:rPr>
          <w:rFonts w:ascii="GHEA Grapalat" w:hAnsi="GHEA Grapalat"/>
          <w:b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  <w:lang w:val="hy-AM"/>
        </w:rPr>
        <w:t>ԵՎ</w:t>
      </w:r>
      <w:r w:rsidRPr="00A044F1">
        <w:rPr>
          <w:rFonts w:ascii="GHEA Grapalat" w:hAnsi="GHEA Grapalat"/>
          <w:b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  <w:lang w:val="hy-AM"/>
        </w:rPr>
        <w:t>ՎՃԱՐՄԱՆ</w:t>
      </w:r>
      <w:r w:rsidRPr="00A044F1">
        <w:rPr>
          <w:rFonts w:ascii="GHEA Grapalat" w:hAnsi="GHEA Grapalat"/>
          <w:b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  <w:lang w:val="hy-AM"/>
        </w:rPr>
        <w:t>ԿԱՐԳԸ</w:t>
      </w:r>
    </w:p>
    <w:p w:rsidR="006B7E39" w:rsidRPr="00A044F1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/>
          <w:sz w:val="20"/>
          <w:lang w:val="hy-AM"/>
        </w:rPr>
        <w:t xml:space="preserve">3.1 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գինը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կազմում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/>
          <w:sz w:val="20"/>
          <w:lang w:val="hy-AM"/>
        </w:rPr>
        <w:t xml:space="preserve"> ________________ </w:t>
      </w:r>
      <w:r w:rsidRPr="00A044F1">
        <w:rPr>
          <w:rFonts w:ascii="GHEA Grapalat" w:hAnsi="GHEA Grapalat" w:cs="Arial"/>
          <w:sz w:val="20"/>
          <w:lang w:val="hy-AM"/>
        </w:rPr>
        <w:t>ՀՀ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դրամ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ներառյալ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ԱԱՀ</w:t>
      </w:r>
      <w:r w:rsidRPr="00A044F1">
        <w:rPr>
          <w:rFonts w:ascii="GHEA Grapalat" w:hAnsi="GHEA Grapalat"/>
          <w:sz w:val="20"/>
          <w:lang w:val="hy-AM"/>
        </w:rPr>
        <w:t>-</w:t>
      </w:r>
      <w:r w:rsidRPr="00A044F1">
        <w:rPr>
          <w:rFonts w:ascii="GHEA Grapalat" w:hAnsi="GHEA Grapalat" w:cs="Arial"/>
          <w:sz w:val="20"/>
          <w:lang w:val="hy-AM"/>
        </w:rPr>
        <w:t>ն</w:t>
      </w:r>
      <w:r w:rsidRPr="00A044F1">
        <w:rPr>
          <w:rFonts w:ascii="GHEA Grapalat" w:hAnsi="GHEA Grapalat"/>
          <w:sz w:val="20"/>
          <w:lang w:val="hy-AM"/>
        </w:rPr>
        <w:t>:</w:t>
      </w:r>
      <w:r w:rsidRPr="00A044F1">
        <w:rPr>
          <w:rFonts w:ascii="GHEA Grapalat" w:hAnsi="GHEA Grapalat"/>
          <w:sz w:val="20"/>
          <w:vertAlign w:val="superscript"/>
          <w:lang w:val="hy-AM"/>
        </w:rPr>
        <w:t>18</w:t>
      </w:r>
      <w:r w:rsidRPr="00A044F1">
        <w:rPr>
          <w:rFonts w:ascii="GHEA Grapalat" w:hAnsi="GHEA Grapalat"/>
          <w:color w:val="FFFFFF"/>
          <w:sz w:val="20"/>
          <w:vertAlign w:val="superscript"/>
          <w:lang w:val="hy-AM"/>
        </w:rPr>
        <w:t>29</w:t>
      </w:r>
      <w:r w:rsidRPr="00A044F1">
        <w:rPr>
          <w:rFonts w:ascii="GHEA Grapalat" w:hAnsi="GHEA Grapalat"/>
          <w:color w:val="FFFFFF"/>
          <w:sz w:val="20"/>
          <w:vertAlign w:val="superscript"/>
          <w:lang w:val="hy-AM"/>
        </w:rPr>
        <w:footnoteReference w:id="9"/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գինը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ներառում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կատարումն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ապահովելու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նպատակով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Վաճառողի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կողմից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կատարվելիք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բոլոր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lastRenderedPageBreak/>
        <w:t>վճարները</w:t>
      </w:r>
      <w:r w:rsidRPr="00A044F1">
        <w:rPr>
          <w:rFonts w:ascii="GHEA Grapalat" w:hAnsi="GHEA Grapalat"/>
          <w:sz w:val="20"/>
          <w:lang w:val="hy-AM"/>
        </w:rPr>
        <w:t xml:space="preserve"> (</w:t>
      </w:r>
      <w:r w:rsidRPr="00A044F1">
        <w:rPr>
          <w:rFonts w:ascii="GHEA Grapalat" w:hAnsi="GHEA Grapalat" w:cs="Arial"/>
          <w:sz w:val="20"/>
          <w:lang w:val="hy-AM"/>
        </w:rPr>
        <w:t>ծախսերը</w:t>
      </w:r>
      <w:r w:rsidRPr="00A044F1">
        <w:rPr>
          <w:rFonts w:ascii="GHEA Grapalat" w:hAnsi="GHEA Grapalat"/>
          <w:sz w:val="20"/>
          <w:lang w:val="hy-AM"/>
        </w:rPr>
        <w:t xml:space="preserve">), </w:t>
      </w:r>
      <w:r w:rsidRPr="00A044F1">
        <w:rPr>
          <w:rFonts w:ascii="GHEA Grapalat" w:hAnsi="GHEA Grapalat" w:cs="Arial"/>
          <w:sz w:val="20"/>
          <w:lang w:val="hy-AM"/>
        </w:rPr>
        <w:t>այդ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թվում</w:t>
      </w:r>
      <w:r w:rsidRPr="00A044F1">
        <w:rPr>
          <w:rFonts w:ascii="GHEA Grapalat" w:hAnsi="GHEA Grapalat"/>
          <w:sz w:val="20"/>
          <w:lang w:val="hy-AM"/>
        </w:rPr>
        <w:t xml:space="preserve">` </w:t>
      </w:r>
      <w:r w:rsidRPr="00A044F1">
        <w:rPr>
          <w:rFonts w:ascii="GHEA Grapalat" w:hAnsi="GHEA Grapalat" w:cs="Arial"/>
          <w:sz w:val="20"/>
          <w:lang w:val="hy-AM"/>
        </w:rPr>
        <w:t>հարկերը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տուրքերը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փոխադրման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ապահովագրման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ծախսերը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պարգևավճարները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ակնկալվող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շահույթը։</w:t>
      </w:r>
    </w:p>
    <w:p w:rsidR="006B7E39" w:rsidRPr="00A044F1" w:rsidRDefault="006B7E39" w:rsidP="006B7E39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044F1">
        <w:rPr>
          <w:rFonts w:ascii="GHEA Grapalat" w:hAnsi="GHEA Grapalat" w:cs="Arial"/>
          <w:sz w:val="20"/>
          <w:lang w:val="hy-AM"/>
        </w:rPr>
        <w:t>Ապրանքի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մատակարարման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գինը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կայուն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Վաճառողն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իրավունք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չունի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պահանջել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ավելացնելու</w:t>
      </w:r>
      <w:r w:rsidRPr="00A044F1">
        <w:rPr>
          <w:rFonts w:ascii="GHEA Grapalat" w:hAnsi="GHEA Grapalat" w:cs="Sylfaen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իսկ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Գնորդը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նվազեցնելու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այդ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գինը։</w:t>
      </w:r>
    </w:p>
    <w:p w:rsidR="006B7E39" w:rsidRPr="00A044F1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/>
          <w:sz w:val="20"/>
          <w:lang w:val="hy-AM"/>
        </w:rPr>
        <w:t xml:space="preserve">3.3 </w:t>
      </w:r>
      <w:r w:rsidRPr="00A044F1">
        <w:rPr>
          <w:rFonts w:ascii="GHEA Grapalat" w:hAnsi="GHEA Grapalat" w:cs="Arial"/>
          <w:sz w:val="20"/>
          <w:lang w:val="hy-AM"/>
        </w:rPr>
        <w:t>Գնորդն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իրեն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մատակարարված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դիմաց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վճարում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ՀՀ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դրամով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անկանխիկ</w:t>
      </w:r>
      <w:r w:rsidRPr="00A044F1">
        <w:rPr>
          <w:rFonts w:ascii="GHEA Grapalat" w:hAnsi="GHEA Grapalat"/>
          <w:sz w:val="20"/>
          <w:lang w:val="hy-AM"/>
        </w:rPr>
        <w:t xml:space="preserve">` </w:t>
      </w:r>
      <w:r w:rsidRPr="00A044F1">
        <w:rPr>
          <w:rFonts w:ascii="GHEA Grapalat" w:hAnsi="GHEA Grapalat" w:cs="Arial"/>
          <w:sz w:val="20"/>
          <w:lang w:val="hy-AM"/>
        </w:rPr>
        <w:t>դրամական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միջոցները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Վաճառողի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հաշվարկային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հաշվին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փոխանցելու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միջոցով։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Դրամական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միջոցների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փոխանցումը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կատարվում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հանձման</w:t>
      </w:r>
      <w:r w:rsidRPr="00A044F1">
        <w:rPr>
          <w:rFonts w:ascii="GHEA Grapalat" w:hAnsi="GHEA Grapalat"/>
          <w:sz w:val="20"/>
          <w:lang w:val="hy-AM"/>
        </w:rPr>
        <w:t>-</w:t>
      </w:r>
      <w:r w:rsidRPr="00A044F1">
        <w:rPr>
          <w:rFonts w:ascii="GHEA Grapalat" w:hAnsi="GHEA Grapalat" w:cs="Arial"/>
          <w:sz w:val="20"/>
          <w:lang w:val="hy-AM"/>
        </w:rPr>
        <w:t>ընդունման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արձանագրության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հիման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վրա</w:t>
      </w:r>
      <w:r w:rsidRPr="00A044F1">
        <w:rPr>
          <w:rFonts w:ascii="GHEA Grapalat" w:hAnsi="GHEA Grapalat"/>
          <w:sz w:val="20"/>
          <w:lang w:val="hy-AM"/>
        </w:rPr>
        <w:t xml:space="preserve">`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վճարման</w:t>
      </w:r>
      <w:r w:rsidRPr="00A044F1">
        <w:rPr>
          <w:rFonts w:ascii="GHEA Grapalat" w:hAnsi="GHEA Grapalat"/>
          <w:sz w:val="20"/>
          <w:lang w:val="hy-AM"/>
        </w:rPr>
        <w:t xml:space="preserve">  </w:t>
      </w:r>
      <w:r w:rsidRPr="00A044F1">
        <w:rPr>
          <w:rFonts w:ascii="GHEA Grapalat" w:hAnsi="GHEA Grapalat" w:cs="Arial"/>
          <w:sz w:val="20"/>
          <w:lang w:val="hy-AM"/>
        </w:rPr>
        <w:t>ժամանակացույցով</w:t>
      </w:r>
      <w:r w:rsidRPr="00A044F1">
        <w:rPr>
          <w:rFonts w:ascii="GHEA Grapalat" w:hAnsi="GHEA Grapalat"/>
          <w:sz w:val="20"/>
          <w:lang w:val="hy-AM"/>
        </w:rPr>
        <w:t xml:space="preserve"> (</w:t>
      </w:r>
      <w:r w:rsidRPr="00A044F1">
        <w:rPr>
          <w:rFonts w:ascii="GHEA Grapalat" w:hAnsi="GHEA Grapalat" w:cs="Arial"/>
          <w:sz w:val="20"/>
          <w:lang w:val="hy-AM"/>
        </w:rPr>
        <w:t>հավելված</w:t>
      </w:r>
      <w:r w:rsidRPr="00A044F1">
        <w:rPr>
          <w:rFonts w:ascii="GHEA Grapalat" w:hAnsi="GHEA Grapalat"/>
          <w:sz w:val="20"/>
          <w:lang w:val="hy-AM"/>
        </w:rPr>
        <w:t xml:space="preserve"> N 2) </w:t>
      </w:r>
      <w:r w:rsidRPr="00A044F1">
        <w:rPr>
          <w:rFonts w:ascii="GHEA Grapalat" w:hAnsi="GHEA Grapalat" w:cs="Arial"/>
          <w:sz w:val="20"/>
          <w:lang w:val="hy-AM"/>
        </w:rPr>
        <w:t>նախատեսված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ամիսներին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բայց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ոչ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ուշ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քան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մինչև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տվյալ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տարվա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դեկտեմբերի</w:t>
      </w:r>
      <w:r w:rsidRPr="00A044F1">
        <w:rPr>
          <w:rFonts w:ascii="GHEA Grapalat" w:hAnsi="GHEA Grapalat"/>
          <w:sz w:val="20"/>
          <w:lang w:val="hy-AM"/>
        </w:rPr>
        <w:t xml:space="preserve"> 31-</w:t>
      </w:r>
      <w:r w:rsidRPr="00A044F1">
        <w:rPr>
          <w:rFonts w:ascii="GHEA Grapalat" w:hAnsi="GHEA Grapalat" w:cs="Arial"/>
          <w:sz w:val="20"/>
          <w:lang w:val="hy-AM"/>
        </w:rPr>
        <w:t>ը</w:t>
      </w:r>
      <w:r w:rsidRPr="00A044F1">
        <w:rPr>
          <w:rFonts w:ascii="GHEA Grapalat" w:hAnsi="GHEA Grapalat"/>
          <w:sz w:val="20"/>
          <w:lang w:val="hy-AM"/>
        </w:rPr>
        <w:t xml:space="preserve">: </w:t>
      </w:r>
    </w:p>
    <w:p w:rsidR="006B7E39" w:rsidRPr="00A044F1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 w:cs="Arial"/>
          <w:sz w:val="20"/>
          <w:lang w:val="hy-AM"/>
        </w:rPr>
        <w:t>Ընդ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որում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վճարում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կատարելու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նպատակով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հանձնման</w:t>
      </w:r>
      <w:r w:rsidRPr="00A044F1">
        <w:rPr>
          <w:rFonts w:ascii="GHEA Grapalat" w:hAnsi="GHEA Grapalat"/>
          <w:sz w:val="20"/>
          <w:lang w:val="hy-AM"/>
        </w:rPr>
        <w:t>-</w:t>
      </w:r>
      <w:r w:rsidRPr="00A044F1">
        <w:rPr>
          <w:rFonts w:ascii="GHEA Grapalat" w:hAnsi="GHEA Grapalat" w:cs="Arial"/>
          <w:sz w:val="20"/>
          <w:lang w:val="hy-AM"/>
        </w:rPr>
        <w:t>ընդունման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արձանագրությունն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ստորագրվելու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օրվանից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հետո</w:t>
      </w:r>
      <w:r w:rsidRPr="00A044F1">
        <w:rPr>
          <w:rFonts w:ascii="GHEA Grapalat" w:hAnsi="GHEA Grapalat"/>
          <w:sz w:val="20"/>
          <w:lang w:val="hy-AM"/>
        </w:rPr>
        <w:t xml:space="preserve"> 3 </w:t>
      </w:r>
      <w:r w:rsidRPr="00A044F1">
        <w:rPr>
          <w:rFonts w:ascii="GHEA Grapalat" w:hAnsi="GHEA Grapalat" w:cs="Arial"/>
          <w:sz w:val="20"/>
          <w:lang w:val="hy-AM"/>
        </w:rPr>
        <w:t>աշխատանքային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օրվա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ընթացքում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գնորդը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վճարման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հանձնարարագիրը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հանձնման</w:t>
      </w:r>
      <w:r w:rsidRPr="00A044F1">
        <w:rPr>
          <w:rFonts w:ascii="GHEA Grapalat" w:hAnsi="GHEA Grapalat"/>
          <w:sz w:val="20"/>
          <w:lang w:val="hy-AM"/>
        </w:rPr>
        <w:t>-</w:t>
      </w:r>
      <w:r w:rsidRPr="00A044F1">
        <w:rPr>
          <w:rFonts w:ascii="GHEA Grapalat" w:hAnsi="GHEA Grapalat" w:cs="Arial"/>
          <w:sz w:val="20"/>
          <w:lang w:val="hy-AM"/>
        </w:rPr>
        <w:t>ընդունման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արձանագրության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պատճենը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մուտքագրում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լիազորված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մարմնի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գանձապետական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համակարգ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իսկ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սահմանված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կարգի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համաձայն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ներկայացված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փաստաթղթերի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հիման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վրա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լիազորված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մարմինը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տվյալ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վճարումը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կատարում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հանձնման</w:t>
      </w:r>
      <w:r w:rsidRPr="00A044F1">
        <w:rPr>
          <w:rFonts w:ascii="GHEA Grapalat" w:hAnsi="GHEA Grapalat"/>
          <w:sz w:val="20"/>
          <w:lang w:val="hy-AM"/>
        </w:rPr>
        <w:t>-</w:t>
      </w:r>
      <w:r w:rsidRPr="00A044F1">
        <w:rPr>
          <w:rFonts w:ascii="GHEA Grapalat" w:hAnsi="GHEA Grapalat" w:cs="Arial"/>
          <w:sz w:val="20"/>
          <w:lang w:val="hy-AM"/>
        </w:rPr>
        <w:t>ընդունման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արձանագրությունը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գանձապետական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համակարգ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մուտքագրված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լինելու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դեպքում՝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սույն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վճարման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ժամանակացույցով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սահմանված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ժամկետներում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հինգ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աշխատանքային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օրվա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ընթացքում</w:t>
      </w:r>
      <w:r w:rsidRPr="00A044F1">
        <w:rPr>
          <w:rFonts w:ascii="GHEA Grapalat" w:hAnsi="GHEA Grapalat"/>
          <w:sz w:val="20"/>
          <w:vertAlign w:val="superscript"/>
          <w:lang w:val="hy-AM"/>
        </w:rPr>
        <w:t>19.1</w:t>
      </w:r>
      <w:r w:rsidRPr="00A044F1">
        <w:rPr>
          <w:rFonts w:ascii="GHEA Grapalat" w:hAnsi="GHEA Grapalat"/>
          <w:sz w:val="20"/>
          <w:lang w:val="hy-AM"/>
        </w:rPr>
        <w:t>:</w:t>
      </w:r>
    </w:p>
    <w:p w:rsidR="006B7E39" w:rsidRPr="00A044F1" w:rsidRDefault="006B7E39" w:rsidP="006B7E39">
      <w:pPr>
        <w:ind w:firstLine="709"/>
        <w:jc w:val="center"/>
        <w:rPr>
          <w:rFonts w:ascii="GHEA Grapalat" w:hAnsi="GHEA Grapalat"/>
          <w:b/>
          <w:sz w:val="20"/>
          <w:lang w:val="hy-AM"/>
        </w:rPr>
      </w:pPr>
      <w:r w:rsidRPr="00A044F1">
        <w:rPr>
          <w:rFonts w:ascii="GHEA Grapalat" w:hAnsi="GHEA Grapalat"/>
          <w:b/>
          <w:sz w:val="20"/>
          <w:lang w:val="hy-AM"/>
        </w:rPr>
        <w:t xml:space="preserve">4. </w:t>
      </w:r>
      <w:r w:rsidRPr="00A044F1">
        <w:rPr>
          <w:rFonts w:ascii="GHEA Grapalat" w:hAnsi="GHEA Grapalat" w:cs="Arial"/>
          <w:b/>
          <w:sz w:val="20"/>
          <w:lang w:val="hy-AM"/>
        </w:rPr>
        <w:t>ԱՊՐԱՆՔԻ</w:t>
      </w:r>
      <w:r w:rsidRPr="00A044F1">
        <w:rPr>
          <w:rFonts w:ascii="GHEA Grapalat" w:hAnsi="GHEA Grapalat"/>
          <w:b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  <w:lang w:val="hy-AM"/>
        </w:rPr>
        <w:t>ՈՐԱԿԸ</w:t>
      </w:r>
      <w:r w:rsidRPr="00A044F1">
        <w:rPr>
          <w:rFonts w:ascii="GHEA Grapalat" w:hAnsi="GHEA Grapalat"/>
          <w:b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  <w:lang w:val="hy-AM"/>
        </w:rPr>
        <w:t>ԵՎ</w:t>
      </w:r>
      <w:r w:rsidRPr="00A044F1">
        <w:rPr>
          <w:rFonts w:ascii="GHEA Grapalat" w:hAnsi="GHEA Grapalat"/>
          <w:b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  <w:lang w:val="hy-AM"/>
        </w:rPr>
        <w:t>ԵՐԱՇԽԻՔԸ</w:t>
      </w:r>
    </w:p>
    <w:p w:rsidR="006B7E39" w:rsidRPr="00A044F1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/>
          <w:sz w:val="20"/>
          <w:lang w:val="hy-AM"/>
        </w:rPr>
        <w:t xml:space="preserve">4.1 </w:t>
      </w:r>
      <w:r w:rsidRPr="00A044F1">
        <w:rPr>
          <w:rFonts w:ascii="GHEA Grapalat" w:hAnsi="GHEA Grapalat" w:cs="Arial"/>
          <w:sz w:val="20"/>
          <w:lang w:val="hy-AM"/>
        </w:rPr>
        <w:t>Վաճառողը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երաշխավորում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մատակարարված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որակի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համապատասխանությունը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պետական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ստանդարտի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պահանջներին։</w:t>
      </w:r>
      <w:r w:rsidRPr="00A044F1">
        <w:rPr>
          <w:rFonts w:ascii="GHEA Grapalat" w:hAnsi="GHEA Grapalat"/>
          <w:sz w:val="20"/>
          <w:lang w:val="hy-AM"/>
        </w:rPr>
        <w:t xml:space="preserve"> </w:t>
      </w:r>
    </w:p>
    <w:p w:rsidR="006B7E39" w:rsidRPr="00A044F1" w:rsidRDefault="006B7E39" w:rsidP="006B7E39">
      <w:pPr>
        <w:ind w:firstLine="702"/>
        <w:jc w:val="both"/>
        <w:rPr>
          <w:rFonts w:ascii="GHEA Grapalat" w:hAnsi="GHEA Grapalat" w:cs="Sylfaen"/>
          <w:sz w:val="20"/>
          <w:lang w:val="pt-BR"/>
        </w:rPr>
      </w:pPr>
      <w:r w:rsidRPr="00A044F1">
        <w:rPr>
          <w:rFonts w:ascii="GHEA Grapalat" w:hAnsi="GHEA Grapalat" w:cs="Times Armenian"/>
          <w:sz w:val="20"/>
          <w:lang w:val="pt-BR"/>
        </w:rPr>
        <w:t xml:space="preserve">4.2 </w:t>
      </w:r>
      <w:r w:rsidRPr="00A044F1">
        <w:rPr>
          <w:rFonts w:ascii="GHEA Grapalat" w:hAnsi="GHEA Grapalat" w:cs="Arial"/>
          <w:sz w:val="20"/>
          <w:lang w:val="pt-BR"/>
        </w:rPr>
        <w:t>Հիմնական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միջոց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հանդիսացող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ապրանքների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համար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երաշխիքային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ժամկետ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է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սահմանվում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Գնորդի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կողմից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ապրանքն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ընդունվելու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օրվան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հաջորդող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օրվանից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հաշված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="00487B1C" w:rsidRPr="00A044F1">
        <w:rPr>
          <w:rFonts w:ascii="GHEA Grapalat" w:hAnsi="GHEA Grapalat" w:cs="Sylfaen"/>
          <w:sz w:val="20"/>
          <w:u w:val="single"/>
          <w:lang w:val="pt-BR"/>
        </w:rPr>
        <w:t>365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օրացուցային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օրը</w:t>
      </w:r>
      <w:r w:rsidRPr="00A044F1">
        <w:rPr>
          <w:rFonts w:ascii="GHEA Grapalat" w:hAnsi="GHEA Grapalat" w:cs="Sylfaen"/>
          <w:sz w:val="20"/>
          <w:lang w:val="pt-BR"/>
        </w:rPr>
        <w:t xml:space="preserve">:  </w:t>
      </w:r>
      <w:r w:rsidRPr="00A044F1">
        <w:rPr>
          <w:rFonts w:ascii="GHEA Grapalat" w:hAnsi="GHEA Grapalat" w:cs="Arial"/>
          <w:sz w:val="20"/>
          <w:lang w:val="pt-BR"/>
        </w:rPr>
        <w:t>Եթե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երաշխիքային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ժամկետի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ընթացքում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ի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հայտ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են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եկել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մատակարարված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ապրանքի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թերություններ</w:t>
      </w:r>
      <w:r w:rsidRPr="00A044F1">
        <w:rPr>
          <w:rFonts w:ascii="GHEA Grapalat" w:hAnsi="GHEA Grapalat" w:cs="Sylfaen"/>
          <w:sz w:val="20"/>
          <w:lang w:val="pt-BR"/>
        </w:rPr>
        <w:t xml:space="preserve">, </w:t>
      </w:r>
      <w:r w:rsidRPr="00A044F1">
        <w:rPr>
          <w:rFonts w:ascii="GHEA Grapalat" w:hAnsi="GHEA Grapalat" w:cs="Arial"/>
          <w:sz w:val="20"/>
          <w:lang w:val="pt-BR"/>
        </w:rPr>
        <w:t>ապա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Վաճառողը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պարտավոր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է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իր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հաշվին</w:t>
      </w:r>
      <w:r w:rsidRPr="00A044F1">
        <w:rPr>
          <w:rFonts w:ascii="GHEA Grapalat" w:hAnsi="GHEA Grapalat" w:cs="Sylfaen"/>
          <w:sz w:val="20"/>
          <w:lang w:val="pt-BR"/>
        </w:rPr>
        <w:t xml:space="preserve">, </w:t>
      </w:r>
      <w:r w:rsidRPr="00A044F1">
        <w:rPr>
          <w:rFonts w:ascii="GHEA Grapalat" w:hAnsi="GHEA Grapalat" w:cs="Arial"/>
          <w:sz w:val="20"/>
          <w:lang w:val="pt-BR"/>
        </w:rPr>
        <w:t>Գնորդի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կողմից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սահմանված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ողջամիտ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ժամկետում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վերացնել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թերությունները</w:t>
      </w:r>
      <w:r w:rsidRPr="00A044F1">
        <w:rPr>
          <w:rFonts w:ascii="GHEA Grapalat" w:hAnsi="GHEA Grapalat" w:cs="Sylfaen"/>
          <w:sz w:val="20"/>
          <w:lang w:val="pt-BR"/>
        </w:rPr>
        <w:t>:</w:t>
      </w:r>
      <w:r w:rsidRPr="00A044F1">
        <w:rPr>
          <w:rFonts w:ascii="GHEA Grapalat" w:hAnsi="GHEA Grapalat" w:cs="Sylfaen"/>
          <w:sz w:val="20"/>
          <w:vertAlign w:val="superscript"/>
          <w:lang w:val="hy-AM"/>
        </w:rPr>
        <w:t>20</w:t>
      </w:r>
      <w:r w:rsidRPr="00A044F1">
        <w:rPr>
          <w:rFonts w:ascii="GHEA Grapalat" w:hAnsi="GHEA Grapalat" w:cs="Sylfaen"/>
          <w:color w:val="FFFFFF"/>
          <w:sz w:val="20"/>
          <w:vertAlign w:val="superscript"/>
          <w:lang w:val="pt-BR"/>
        </w:rPr>
        <w:t>31</w:t>
      </w:r>
      <w:r w:rsidRPr="00A044F1">
        <w:rPr>
          <w:rFonts w:ascii="GHEA Grapalat" w:hAnsi="GHEA Grapalat" w:cs="Sylfaen"/>
          <w:color w:val="FFFFFF"/>
          <w:sz w:val="20"/>
          <w:vertAlign w:val="superscript"/>
          <w:lang w:val="pt-BR"/>
        </w:rPr>
        <w:footnoteReference w:id="10"/>
      </w:r>
    </w:p>
    <w:p w:rsidR="006B7E39" w:rsidRPr="00A044F1" w:rsidRDefault="006B7E39" w:rsidP="006B7E39">
      <w:pPr>
        <w:ind w:firstLine="709"/>
        <w:jc w:val="center"/>
        <w:rPr>
          <w:rFonts w:ascii="GHEA Grapalat" w:hAnsi="GHEA Grapalat"/>
          <w:b/>
          <w:sz w:val="20"/>
          <w:lang w:val="hy-AM"/>
        </w:rPr>
      </w:pPr>
      <w:r w:rsidRPr="00A044F1">
        <w:rPr>
          <w:rFonts w:ascii="GHEA Grapalat" w:hAnsi="GHEA Grapalat"/>
          <w:b/>
          <w:sz w:val="20"/>
          <w:lang w:val="hy-AM"/>
        </w:rPr>
        <w:t xml:space="preserve">5. </w:t>
      </w:r>
      <w:r w:rsidRPr="00A044F1">
        <w:rPr>
          <w:rFonts w:ascii="GHEA Grapalat" w:hAnsi="GHEA Grapalat" w:cs="Arial"/>
          <w:b/>
          <w:sz w:val="20"/>
          <w:lang w:val="hy-AM"/>
        </w:rPr>
        <w:t>ԱՊՐԱՆՔԻ</w:t>
      </w:r>
      <w:r w:rsidRPr="00A044F1">
        <w:rPr>
          <w:rFonts w:ascii="GHEA Grapalat" w:hAnsi="GHEA Grapalat"/>
          <w:b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  <w:lang w:val="hy-AM"/>
        </w:rPr>
        <w:t>ՀԱՆՁՆՈՒՄԸ</w:t>
      </w:r>
      <w:r w:rsidRPr="00A044F1">
        <w:rPr>
          <w:rFonts w:ascii="GHEA Grapalat" w:hAnsi="GHEA Grapalat"/>
          <w:b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  <w:lang w:val="hy-AM"/>
        </w:rPr>
        <w:t>ԵՎ</w:t>
      </w:r>
      <w:r w:rsidRPr="00A044F1">
        <w:rPr>
          <w:rFonts w:ascii="GHEA Grapalat" w:hAnsi="GHEA Grapalat"/>
          <w:b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  <w:lang w:val="hy-AM"/>
        </w:rPr>
        <w:t>ԸՆԴՈՒՆՈՒՄԸ</w:t>
      </w:r>
    </w:p>
    <w:p w:rsidR="006B7E39" w:rsidRPr="00A044F1" w:rsidRDefault="006B7E39" w:rsidP="006B7E39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044F1">
        <w:rPr>
          <w:rFonts w:ascii="GHEA Grapalat" w:hAnsi="GHEA Grapalat"/>
          <w:sz w:val="20"/>
          <w:lang w:val="hy-AM"/>
        </w:rPr>
        <w:t xml:space="preserve">5.1 </w:t>
      </w:r>
      <w:r w:rsidRPr="00A044F1">
        <w:rPr>
          <w:rFonts w:ascii="GHEA Grapalat" w:hAnsi="GHEA Grapalat" w:cs="Arial"/>
          <w:sz w:val="20"/>
          <w:lang w:val="hy-AM"/>
        </w:rPr>
        <w:t>Մատակարարված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ընդունվում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Գնորդի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Վաճառողի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միջև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հանձնման</w:t>
      </w:r>
      <w:r w:rsidRPr="00A044F1">
        <w:rPr>
          <w:rFonts w:ascii="GHEA Grapalat" w:hAnsi="GHEA Grapalat" w:cs="Sylfaen"/>
          <w:sz w:val="20"/>
          <w:lang w:val="hy-AM"/>
        </w:rPr>
        <w:t>-</w:t>
      </w:r>
      <w:r w:rsidRPr="00A044F1">
        <w:rPr>
          <w:rFonts w:ascii="GHEA Grapalat" w:hAnsi="GHEA Grapalat" w:cs="Arial"/>
          <w:sz w:val="20"/>
          <w:lang w:val="hy-AM"/>
        </w:rPr>
        <w:t>ընդունման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արձանագրության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ստորագրմամբ</w:t>
      </w:r>
      <w:r w:rsidRPr="00A044F1">
        <w:rPr>
          <w:rFonts w:ascii="GHEA Grapalat" w:hAnsi="GHEA Grapalat" w:cs="Sylfaen"/>
          <w:sz w:val="20"/>
          <w:lang w:val="hy-AM"/>
        </w:rPr>
        <w:t xml:space="preserve">: </w:t>
      </w:r>
      <w:r w:rsidRPr="00A044F1">
        <w:rPr>
          <w:rFonts w:ascii="GHEA Grapalat" w:hAnsi="GHEA Grapalat" w:cs="Arial"/>
          <w:sz w:val="20"/>
          <w:lang w:val="hy-AM"/>
        </w:rPr>
        <w:t>Ապրանքը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Գնորդին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հանձնելու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փաստը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ֆիքսվում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Գնորդի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Վաճառողի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միջև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երկկողմ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հաստատված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փաստաթղթով՝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նշելով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փաստաթղթի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կազմման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ամսաթիվը</w:t>
      </w:r>
      <w:r w:rsidRPr="00A044F1">
        <w:rPr>
          <w:rFonts w:ascii="GHEA Grapalat" w:hAnsi="GHEA Grapalat" w:cs="Sylfaen"/>
          <w:sz w:val="20"/>
          <w:lang w:val="hy-AM"/>
        </w:rPr>
        <w:t xml:space="preserve">: </w:t>
      </w:r>
    </w:p>
    <w:p w:rsidR="006B7E39" w:rsidRPr="00A044F1" w:rsidRDefault="006B7E39" w:rsidP="006B7E39">
      <w:pPr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A044F1">
        <w:rPr>
          <w:rFonts w:ascii="GHEA Grapalat" w:hAnsi="GHEA Grapalat" w:cs="Arial"/>
          <w:sz w:val="20"/>
          <w:szCs w:val="20"/>
          <w:lang w:val="hy-AM"/>
        </w:rPr>
        <w:t>Մինչև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պայմանագրով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ապրանքի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մատակարարման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համար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նախատեսված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օրը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ներառյալ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Վաճառողը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Գնորդին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է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տրամադրում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իր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կողմից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ստորագրված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` </w:t>
      </w:r>
      <w:r w:rsidRPr="00A044F1">
        <w:rPr>
          <w:rFonts w:ascii="GHEA Grapalat" w:hAnsi="GHEA Grapalat" w:cs="Arial"/>
          <w:sz w:val="20"/>
          <w:szCs w:val="20"/>
          <w:lang w:val="hy-AM"/>
        </w:rPr>
        <w:t>ապրանքը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Գնորդին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հանձնելու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փաստը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ֆիքսող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փաստաթուղթը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Pr="00A044F1">
        <w:rPr>
          <w:rFonts w:ascii="GHEA Grapalat" w:hAnsi="GHEA Grapalat" w:cs="Arial"/>
          <w:sz w:val="20"/>
          <w:szCs w:val="20"/>
          <w:lang w:val="hy-AM"/>
        </w:rPr>
        <w:t>հավելված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N 3.1), </w:t>
      </w:r>
      <w:r w:rsidRPr="00A044F1">
        <w:rPr>
          <w:rFonts w:ascii="GHEA Grapalat" w:hAnsi="GHEA Grapalat" w:cs="Arial"/>
          <w:sz w:val="20"/>
          <w:szCs w:val="20"/>
          <w:lang w:val="hy-AM"/>
        </w:rPr>
        <w:t>իսկ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էլեկտրոնային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գնումների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armeps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համակարգի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միջոցով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Pr="00A044F1">
        <w:rPr>
          <w:rFonts w:ascii="GHEA Grapalat" w:hAnsi="GHEA Grapalat" w:cs="Arial"/>
          <w:sz w:val="20"/>
          <w:szCs w:val="20"/>
          <w:lang w:val="hy-AM"/>
        </w:rPr>
        <w:t>գործողության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իրականացման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ձեռնարկը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տեղադրված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է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www.procurement.am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հասցեով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գործող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կայքի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Franklin Gothic Medium Cond"/>
          <w:sz w:val="20"/>
          <w:szCs w:val="20"/>
          <w:lang w:val="hy-AM"/>
        </w:rPr>
        <w:t>«</w:t>
      </w:r>
      <w:r w:rsidRPr="00A044F1">
        <w:rPr>
          <w:rFonts w:ascii="GHEA Grapalat" w:hAnsi="GHEA Grapalat" w:cs="Arial"/>
          <w:sz w:val="20"/>
          <w:szCs w:val="20"/>
          <w:lang w:val="hy-AM"/>
        </w:rPr>
        <w:t>Էլեկտրոնային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գնումներ</w:t>
      </w:r>
      <w:r w:rsidRPr="00A044F1">
        <w:rPr>
          <w:rFonts w:ascii="GHEA Grapalat" w:hAnsi="GHEA Grapalat" w:cs="Franklin Gothic Medium Cond"/>
          <w:sz w:val="20"/>
          <w:szCs w:val="20"/>
          <w:lang w:val="hy-AM"/>
        </w:rPr>
        <w:t>»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բաժնում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)` </w:t>
      </w:r>
      <w:r w:rsidRPr="00A044F1">
        <w:rPr>
          <w:rFonts w:ascii="GHEA Grapalat" w:hAnsi="GHEA Grapalat" w:cs="Arial"/>
          <w:sz w:val="20"/>
          <w:szCs w:val="20"/>
          <w:lang w:val="hy-AM"/>
        </w:rPr>
        <w:t>նաև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հանձնման</w:t>
      </w:r>
      <w:r w:rsidRPr="00A044F1">
        <w:rPr>
          <w:rFonts w:ascii="GHEA Grapalat" w:hAnsi="GHEA Grapalat" w:cs="Sylfaen"/>
          <w:sz w:val="20"/>
          <w:szCs w:val="20"/>
          <w:lang w:val="hy-AM"/>
        </w:rPr>
        <w:t>-</w:t>
      </w:r>
      <w:r w:rsidRPr="00A044F1">
        <w:rPr>
          <w:rFonts w:ascii="GHEA Grapalat" w:hAnsi="GHEA Grapalat" w:cs="Arial"/>
          <w:sz w:val="20"/>
          <w:szCs w:val="20"/>
          <w:lang w:val="hy-AM"/>
        </w:rPr>
        <w:t>ընդունման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արձանագրությունը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Pr="00A044F1">
        <w:rPr>
          <w:rFonts w:ascii="GHEA Grapalat" w:hAnsi="GHEA Grapalat" w:cs="Arial"/>
          <w:sz w:val="20"/>
          <w:szCs w:val="20"/>
          <w:lang w:val="hy-AM"/>
        </w:rPr>
        <w:t>հավելված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N 3): </w:t>
      </w:r>
      <w:r w:rsidRPr="00A044F1">
        <w:rPr>
          <w:rFonts w:ascii="GHEA Grapalat" w:hAnsi="GHEA Grapalat" w:cs="Arial"/>
          <w:sz w:val="20"/>
          <w:szCs w:val="20"/>
          <w:lang w:val="hy-AM"/>
        </w:rPr>
        <w:t>Ընդ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որում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Վաճառողը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հանձնման</w:t>
      </w:r>
      <w:r w:rsidRPr="00A044F1">
        <w:rPr>
          <w:rFonts w:ascii="GHEA Grapalat" w:hAnsi="GHEA Grapalat" w:cs="Sylfaen"/>
          <w:sz w:val="20"/>
          <w:szCs w:val="20"/>
          <w:lang w:val="hy-AM"/>
        </w:rPr>
        <w:t>-</w:t>
      </w:r>
      <w:r w:rsidRPr="00A044F1">
        <w:rPr>
          <w:rFonts w:ascii="GHEA Grapalat" w:hAnsi="GHEA Grapalat" w:cs="Arial"/>
          <w:sz w:val="20"/>
          <w:szCs w:val="20"/>
          <w:lang w:val="hy-AM"/>
        </w:rPr>
        <w:t>ընդունման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արձանագրությունը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չի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կնքում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հաստատում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է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էլեկտրոնային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ստորագրությամբ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` </w:t>
      </w:r>
      <w:r w:rsidRPr="00A044F1">
        <w:rPr>
          <w:rFonts w:ascii="GHEA Grapalat" w:hAnsi="GHEA Grapalat" w:cs="Arial"/>
          <w:sz w:val="20"/>
          <w:szCs w:val="20"/>
          <w:lang w:val="hy-AM"/>
        </w:rPr>
        <w:t>լրացնելով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միայն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այն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սյունակները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hy-AM"/>
        </w:rPr>
        <w:t>որոնք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վերաբերում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են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իր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տվյալներին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Pr="00A044F1">
        <w:rPr>
          <w:rFonts w:ascii="GHEA Grapalat" w:hAnsi="GHEA Grapalat" w:cs="Arial"/>
          <w:sz w:val="20"/>
          <w:szCs w:val="20"/>
          <w:lang w:val="hy-AM"/>
        </w:rPr>
        <w:t>լրացման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կարգը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տեղադրված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է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www.procurement.am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հասցեով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գործող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կայքի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Franklin Gothic Medium Cond"/>
          <w:sz w:val="20"/>
          <w:szCs w:val="20"/>
          <w:lang w:val="hy-AM"/>
        </w:rPr>
        <w:t>«</w:t>
      </w:r>
      <w:r w:rsidRPr="00A044F1">
        <w:rPr>
          <w:rFonts w:ascii="GHEA Grapalat" w:hAnsi="GHEA Grapalat" w:cs="Arial"/>
          <w:sz w:val="20"/>
          <w:szCs w:val="20"/>
          <w:lang w:val="hy-AM"/>
        </w:rPr>
        <w:t>Օրենսդրություն</w:t>
      </w:r>
      <w:r w:rsidRPr="00A044F1">
        <w:rPr>
          <w:rFonts w:ascii="GHEA Grapalat" w:hAnsi="GHEA Grapalat" w:cs="Franklin Gothic Medium Cond"/>
          <w:sz w:val="20"/>
          <w:szCs w:val="20"/>
          <w:lang w:val="hy-AM"/>
        </w:rPr>
        <w:t>»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բաժնի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Franklin Gothic Medium Cond"/>
          <w:sz w:val="20"/>
          <w:szCs w:val="20"/>
          <w:lang w:val="hy-AM"/>
        </w:rPr>
        <w:t>«</w:t>
      </w:r>
      <w:r w:rsidRPr="00A044F1">
        <w:rPr>
          <w:rFonts w:ascii="GHEA Grapalat" w:hAnsi="GHEA Grapalat" w:cs="Arial"/>
          <w:sz w:val="20"/>
          <w:szCs w:val="20"/>
          <w:lang w:val="hy-AM"/>
        </w:rPr>
        <w:t>Ֆինանսների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նախարարի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հրամաններ</w:t>
      </w:r>
      <w:r w:rsidRPr="00A044F1">
        <w:rPr>
          <w:rFonts w:ascii="GHEA Grapalat" w:hAnsi="GHEA Grapalat" w:cs="Franklin Gothic Medium Cond"/>
          <w:sz w:val="20"/>
          <w:szCs w:val="20"/>
          <w:lang w:val="hy-AM"/>
        </w:rPr>
        <w:t>»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ենթաբաժնում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):  </w:t>
      </w:r>
    </w:p>
    <w:p w:rsidR="006B7E39" w:rsidRPr="00A044F1" w:rsidRDefault="006B7E39" w:rsidP="006B7E39">
      <w:pPr>
        <w:ind w:firstLine="709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A044F1">
        <w:rPr>
          <w:rFonts w:ascii="GHEA Grapalat" w:hAnsi="GHEA Grapalat" w:cs="Sylfaen"/>
          <w:sz w:val="20"/>
          <w:lang w:val="hy-AM"/>
        </w:rPr>
        <w:t xml:space="preserve">5.2 </w:t>
      </w:r>
      <w:r w:rsidRPr="00A044F1">
        <w:rPr>
          <w:rFonts w:ascii="GHEA Grapalat" w:hAnsi="GHEA Grapalat" w:cs="Arial"/>
          <w:sz w:val="20"/>
          <w:lang w:val="hy-AM"/>
        </w:rPr>
        <w:t>Եթե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մատակարարված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ապրանքը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համապատասխանում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պայմաններին</w:t>
      </w:r>
      <w:r w:rsidRPr="00A044F1">
        <w:rPr>
          <w:rFonts w:ascii="GHEA Grapalat" w:hAnsi="GHEA Grapalat" w:cs="Sylfaen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hy-AM"/>
        </w:rPr>
        <w:t>Գնորդը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պայմանագրի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5.1 </w:t>
      </w:r>
      <w:r w:rsidRPr="00A044F1">
        <w:rPr>
          <w:rFonts w:ascii="GHEA Grapalat" w:hAnsi="GHEA Grapalat" w:cs="Arial"/>
          <w:sz w:val="20"/>
          <w:szCs w:val="20"/>
          <w:lang w:val="hy-AM"/>
        </w:rPr>
        <w:t>կետում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նշված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փաստաթղթերը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ստանալու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օրվան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հաջորդող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աշխատանքային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օրվանից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հաշված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EE76F0" w:rsidRPr="00A044F1">
        <w:rPr>
          <w:rFonts w:ascii="GHEA Grapalat" w:hAnsi="GHEA Grapalat" w:cs="Sylfaen"/>
          <w:sz w:val="20"/>
          <w:szCs w:val="20"/>
          <w:u w:val="single"/>
          <w:lang w:val="hy-AM"/>
        </w:rPr>
        <w:t>5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աշխատանքային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օրվա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ընթացքում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ստորագրում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և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Վաճառողին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է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տրամադրում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իր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կողմից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ստորագրված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հանձնման</w:t>
      </w:r>
      <w:r w:rsidRPr="00A044F1">
        <w:rPr>
          <w:rFonts w:ascii="GHEA Grapalat" w:hAnsi="GHEA Grapalat" w:cs="Sylfaen"/>
          <w:sz w:val="20"/>
          <w:szCs w:val="20"/>
          <w:lang w:val="hy-AM"/>
        </w:rPr>
        <w:t>-</w:t>
      </w:r>
      <w:r w:rsidRPr="00A044F1">
        <w:rPr>
          <w:rFonts w:ascii="GHEA Grapalat" w:hAnsi="GHEA Grapalat" w:cs="Arial"/>
          <w:sz w:val="20"/>
          <w:szCs w:val="20"/>
          <w:lang w:val="hy-AM"/>
        </w:rPr>
        <w:t>ընդունման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արձանագրությունը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և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դրա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ստորագրման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համար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հիմք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հանդիսացած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դրական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եզրակացությունը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: </w:t>
      </w:r>
    </w:p>
    <w:p w:rsidR="006B7E39" w:rsidRPr="00A044F1" w:rsidRDefault="006B7E39" w:rsidP="006B7E39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044F1">
        <w:rPr>
          <w:rFonts w:ascii="GHEA Grapalat" w:hAnsi="GHEA Grapalat"/>
          <w:sz w:val="20"/>
          <w:lang w:val="hy-AM"/>
        </w:rPr>
        <w:t xml:space="preserve">5.3 </w:t>
      </w:r>
      <w:r w:rsidRPr="00A044F1">
        <w:rPr>
          <w:rFonts w:ascii="GHEA Grapalat" w:hAnsi="GHEA Grapalat" w:cs="Arial"/>
          <w:sz w:val="20"/>
          <w:lang w:val="hy-AM"/>
        </w:rPr>
        <w:t>Եթե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մատակարարված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դրա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մասը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չի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համապատասխանում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պայմաններին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ապա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Գնորդը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չի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ստորագրում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հանձնման</w:t>
      </w:r>
      <w:r w:rsidRPr="00A044F1">
        <w:rPr>
          <w:rFonts w:ascii="GHEA Grapalat" w:hAnsi="GHEA Grapalat"/>
          <w:sz w:val="20"/>
          <w:lang w:val="hy-AM"/>
        </w:rPr>
        <w:t>-</w:t>
      </w:r>
      <w:r w:rsidRPr="00A044F1">
        <w:rPr>
          <w:rFonts w:ascii="GHEA Grapalat" w:hAnsi="GHEA Grapalat" w:cs="Arial"/>
          <w:sz w:val="20"/>
          <w:lang w:val="hy-AM"/>
        </w:rPr>
        <w:t>ընդունման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արձանագրությունը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/>
          <w:sz w:val="20"/>
          <w:lang w:val="hy-AM"/>
        </w:rPr>
        <w:t xml:space="preserve"> 5.2 </w:t>
      </w:r>
      <w:r w:rsidRPr="00A044F1">
        <w:rPr>
          <w:rFonts w:ascii="GHEA Grapalat" w:hAnsi="GHEA Grapalat" w:cs="Arial"/>
          <w:sz w:val="20"/>
          <w:lang w:val="hy-AM"/>
        </w:rPr>
        <w:t>կետում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նշված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ժամկետում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էլեկտրոնային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գնումների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armeps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համակարգի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միջոցով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Վաճառողին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հետ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վերադարձնում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հանձնման</w:t>
      </w:r>
      <w:r w:rsidRPr="00A044F1">
        <w:rPr>
          <w:rFonts w:ascii="GHEA Grapalat" w:hAnsi="GHEA Grapalat"/>
          <w:sz w:val="20"/>
          <w:lang w:val="hy-AM"/>
        </w:rPr>
        <w:t>-</w:t>
      </w:r>
      <w:r w:rsidRPr="00A044F1">
        <w:rPr>
          <w:rFonts w:ascii="GHEA Grapalat" w:hAnsi="GHEA Grapalat" w:cs="Arial"/>
          <w:sz w:val="20"/>
          <w:lang w:val="hy-AM"/>
        </w:rPr>
        <w:t>ընդունման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արձանագրությունը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դրա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չստորագրման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համար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հիմք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հանդիսացած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բացասական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եզրակացությունը</w:t>
      </w:r>
      <w:r w:rsidRPr="00A044F1">
        <w:rPr>
          <w:rFonts w:ascii="GHEA Grapalat" w:hAnsi="GHEA Grapalat"/>
          <w:sz w:val="20"/>
          <w:lang w:val="hy-AM"/>
        </w:rPr>
        <w:t xml:space="preserve">: </w:t>
      </w:r>
      <w:r w:rsidRPr="00A044F1">
        <w:rPr>
          <w:rFonts w:ascii="GHEA Grapalat" w:hAnsi="GHEA Grapalat" w:cs="Arial"/>
          <w:sz w:val="20"/>
          <w:lang w:val="hy-AM"/>
        </w:rPr>
        <w:t>Սույն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կետի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կիրառման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դեպքում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Գնորդը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ձեռնարկում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նման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իրավիճակի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համար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պայմանագրով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նախատեսված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միջոցները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Վաճառողի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նկատմամբ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կիրառում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պայմանագրով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նախատեսված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պատասխանատվության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միջոցներ։</w:t>
      </w:r>
    </w:p>
    <w:p w:rsidR="006B7E39" w:rsidRPr="00A044F1" w:rsidRDefault="006B7E39" w:rsidP="006B7E39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044F1">
        <w:rPr>
          <w:rFonts w:ascii="GHEA Grapalat" w:hAnsi="GHEA Grapalat"/>
          <w:sz w:val="20"/>
          <w:lang w:val="hy-AM"/>
        </w:rPr>
        <w:t xml:space="preserve">5.4 </w:t>
      </w:r>
      <w:r w:rsidRPr="00A044F1">
        <w:rPr>
          <w:rFonts w:ascii="GHEA Grapalat" w:hAnsi="GHEA Grapalat" w:cs="Arial"/>
          <w:sz w:val="20"/>
          <w:lang w:val="hy-AM"/>
        </w:rPr>
        <w:t>Եթե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 w:cs="Sylfaen"/>
          <w:sz w:val="20"/>
          <w:lang w:val="hy-AM"/>
        </w:rPr>
        <w:t xml:space="preserve"> 5.2 </w:t>
      </w:r>
      <w:r w:rsidRPr="00A044F1">
        <w:rPr>
          <w:rFonts w:ascii="GHEA Grapalat" w:hAnsi="GHEA Grapalat" w:cs="Arial"/>
          <w:sz w:val="20"/>
          <w:lang w:val="hy-AM"/>
        </w:rPr>
        <w:t>կետով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սահմանված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ժամկետում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Գնորդը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չի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ընդունում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մատակարարված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ապրանքը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չի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մերժում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դրա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ընդունումը</w:t>
      </w:r>
      <w:r w:rsidRPr="00A044F1">
        <w:rPr>
          <w:rFonts w:ascii="GHEA Grapalat" w:hAnsi="GHEA Grapalat" w:cs="Sylfaen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ապա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մատակարարված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ապրանքը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համարվում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ընդունված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 w:cs="Sylfaen"/>
          <w:sz w:val="20"/>
          <w:lang w:val="hy-AM"/>
        </w:rPr>
        <w:t xml:space="preserve"> 5.2 </w:t>
      </w:r>
      <w:r w:rsidRPr="00A044F1">
        <w:rPr>
          <w:rFonts w:ascii="GHEA Grapalat" w:hAnsi="GHEA Grapalat" w:cs="Arial"/>
          <w:sz w:val="20"/>
          <w:lang w:val="hy-AM"/>
        </w:rPr>
        <w:t>կետով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սահման</w:t>
      </w:r>
      <w:r w:rsidRPr="00A044F1">
        <w:rPr>
          <w:rFonts w:ascii="GHEA Grapalat" w:hAnsi="GHEA Grapalat" w:cs="Sylfaen"/>
          <w:sz w:val="20"/>
          <w:lang w:val="hy-AM"/>
        </w:rPr>
        <w:softHyphen/>
      </w:r>
      <w:r w:rsidRPr="00A044F1">
        <w:rPr>
          <w:rFonts w:ascii="GHEA Grapalat" w:hAnsi="GHEA Grapalat" w:cs="Arial"/>
          <w:sz w:val="20"/>
          <w:lang w:val="hy-AM"/>
        </w:rPr>
        <w:t>ված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վերջնաժամկետին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հաջորդող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աշխատանքային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օրը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Գնորդը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էլեկտրոնային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գնումների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համակարգի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միջոցով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Վաճառողին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տրամադրում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իր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կողմից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ստորագրված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հանձնման</w:t>
      </w:r>
      <w:r w:rsidRPr="00A044F1">
        <w:rPr>
          <w:rFonts w:ascii="GHEA Grapalat" w:hAnsi="GHEA Grapalat" w:cs="Sylfaen"/>
          <w:sz w:val="20"/>
          <w:lang w:val="hy-AM"/>
        </w:rPr>
        <w:t>-</w:t>
      </w:r>
      <w:r w:rsidRPr="00A044F1">
        <w:rPr>
          <w:rFonts w:ascii="GHEA Grapalat" w:hAnsi="GHEA Grapalat" w:cs="Arial"/>
          <w:sz w:val="20"/>
          <w:lang w:val="hy-AM"/>
        </w:rPr>
        <w:t>ընդունման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արձանա</w:t>
      </w:r>
      <w:r w:rsidRPr="00A044F1">
        <w:rPr>
          <w:rFonts w:ascii="GHEA Grapalat" w:hAnsi="GHEA Grapalat" w:cs="Sylfaen"/>
          <w:sz w:val="20"/>
          <w:lang w:val="hy-AM"/>
        </w:rPr>
        <w:softHyphen/>
      </w:r>
      <w:r w:rsidRPr="00A044F1">
        <w:rPr>
          <w:rFonts w:ascii="GHEA Grapalat" w:hAnsi="GHEA Grapalat" w:cs="Arial"/>
          <w:sz w:val="20"/>
          <w:lang w:val="hy-AM"/>
        </w:rPr>
        <w:t>գրությունը</w:t>
      </w:r>
      <w:r w:rsidRPr="00A044F1">
        <w:rPr>
          <w:rFonts w:ascii="GHEA Grapalat" w:hAnsi="GHEA Grapalat" w:cs="Sylfaen"/>
          <w:sz w:val="20"/>
          <w:lang w:val="hy-AM"/>
        </w:rPr>
        <w:t xml:space="preserve">: </w:t>
      </w:r>
    </w:p>
    <w:p w:rsidR="006B7E39" w:rsidRPr="00A044F1" w:rsidRDefault="006B7E39" w:rsidP="006B7E39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:rsidR="006B7E39" w:rsidRPr="00A044F1" w:rsidRDefault="006B7E39" w:rsidP="006B7E39">
      <w:pPr>
        <w:ind w:firstLine="709"/>
        <w:jc w:val="center"/>
        <w:rPr>
          <w:rFonts w:ascii="GHEA Grapalat" w:hAnsi="GHEA Grapalat"/>
          <w:b/>
          <w:sz w:val="20"/>
          <w:lang w:val="hy-AM"/>
        </w:rPr>
      </w:pPr>
      <w:r w:rsidRPr="00A044F1">
        <w:rPr>
          <w:rFonts w:ascii="GHEA Grapalat" w:hAnsi="GHEA Grapalat"/>
          <w:b/>
          <w:sz w:val="20"/>
          <w:lang w:val="hy-AM"/>
        </w:rPr>
        <w:t xml:space="preserve">6. </w:t>
      </w:r>
      <w:r w:rsidRPr="00A044F1">
        <w:rPr>
          <w:rFonts w:ascii="GHEA Grapalat" w:hAnsi="GHEA Grapalat" w:cs="Arial"/>
          <w:b/>
          <w:sz w:val="20"/>
          <w:lang w:val="hy-AM"/>
        </w:rPr>
        <w:t>ԿՈՂՄԵՐԻ</w:t>
      </w:r>
      <w:r w:rsidRPr="00A044F1">
        <w:rPr>
          <w:rFonts w:ascii="GHEA Grapalat" w:hAnsi="GHEA Grapalat"/>
          <w:b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  <w:lang w:val="hy-AM"/>
        </w:rPr>
        <w:t>ՊԱՏԱՍԽԱՆԱՏՎՈՒԹՅՈՒՆԸ</w:t>
      </w:r>
    </w:p>
    <w:p w:rsidR="006B7E39" w:rsidRPr="00A044F1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/>
          <w:sz w:val="20"/>
          <w:lang w:val="hy-AM"/>
        </w:rPr>
        <w:t xml:space="preserve">6.1 </w:t>
      </w:r>
      <w:r w:rsidRPr="00A044F1">
        <w:rPr>
          <w:rFonts w:ascii="GHEA Grapalat" w:hAnsi="GHEA Grapalat" w:cs="Arial"/>
          <w:sz w:val="20"/>
          <w:lang w:val="hy-AM"/>
        </w:rPr>
        <w:t>Վաճառողը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պատասխանատվություն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կրում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հանձնած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որակի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պայմանագրով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նախատեսված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մատակարարման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ժամկետների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պահպանման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համար։</w:t>
      </w:r>
    </w:p>
    <w:p w:rsidR="006B7E39" w:rsidRPr="00A044F1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/>
          <w:sz w:val="20"/>
          <w:lang w:val="hy-AM"/>
        </w:rPr>
        <w:lastRenderedPageBreak/>
        <w:t xml:space="preserve">6.2 </w:t>
      </w:r>
      <w:r w:rsidRPr="00A044F1">
        <w:rPr>
          <w:rFonts w:ascii="GHEA Grapalat" w:hAnsi="GHEA Grapalat" w:cs="Arial"/>
          <w:sz w:val="20"/>
          <w:lang w:val="hy-AM"/>
        </w:rPr>
        <w:t>Վաճառողի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կողմից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պայմանագրով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նախատեսված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մատակարարման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ժամկետների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խախտման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դեպքում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Վաճառողից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յուրաքանչյուր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ուշացված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աշխատանքային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օրվա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համար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գանձվում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տույժ</w:t>
      </w:r>
      <w:r w:rsidRPr="00A044F1">
        <w:rPr>
          <w:rFonts w:ascii="GHEA Grapalat" w:hAnsi="GHEA Grapalat"/>
          <w:sz w:val="20"/>
          <w:lang w:val="hy-AM"/>
        </w:rPr>
        <w:t xml:space="preserve">` </w:t>
      </w:r>
      <w:r w:rsidRPr="00A044F1">
        <w:rPr>
          <w:rFonts w:ascii="GHEA Grapalat" w:hAnsi="GHEA Grapalat" w:cs="Arial"/>
          <w:sz w:val="20"/>
          <w:lang w:val="hy-AM"/>
        </w:rPr>
        <w:t>մատակարարման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ենթակա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սակայն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չմատակարարված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գնի</w:t>
      </w:r>
      <w:r w:rsidRPr="00A044F1">
        <w:rPr>
          <w:rFonts w:ascii="GHEA Grapalat" w:hAnsi="GHEA Grapalat"/>
          <w:sz w:val="20"/>
          <w:lang w:val="hy-AM"/>
        </w:rPr>
        <w:t xml:space="preserve"> 0,05 </w:t>
      </w:r>
      <w:r w:rsidRPr="00A044F1">
        <w:rPr>
          <w:rFonts w:ascii="GHEA Grapalat" w:hAnsi="GHEA Grapalat" w:cs="Sylfaen"/>
          <w:sz w:val="20"/>
          <w:lang w:val="hy-AM"/>
        </w:rPr>
        <w:t>(</w:t>
      </w:r>
      <w:r w:rsidRPr="00A044F1">
        <w:rPr>
          <w:rFonts w:ascii="GHEA Grapalat" w:hAnsi="GHEA Grapalat" w:cs="Arial"/>
          <w:sz w:val="20"/>
          <w:lang w:val="hy-AM"/>
        </w:rPr>
        <w:t>զրո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ամբողջ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հինգ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հարյուրերորդական</w:t>
      </w:r>
      <w:r w:rsidRPr="00A044F1">
        <w:rPr>
          <w:rFonts w:ascii="GHEA Grapalat" w:hAnsi="GHEA Grapalat" w:cs="Sylfaen"/>
          <w:sz w:val="20"/>
          <w:lang w:val="hy-AM"/>
        </w:rPr>
        <w:t xml:space="preserve">) </w:t>
      </w:r>
      <w:r w:rsidRPr="00A044F1">
        <w:rPr>
          <w:rFonts w:ascii="GHEA Grapalat" w:hAnsi="GHEA Grapalat" w:cs="Arial"/>
          <w:sz w:val="20"/>
          <w:lang w:val="hy-AM"/>
        </w:rPr>
        <w:t>տոկոսի</w:t>
      </w:r>
      <w:r w:rsidRPr="00A044F1">
        <w:rPr>
          <w:rFonts w:ascii="GHEA Grapalat" w:hAnsi="GHEA Grapalat"/>
          <w:sz w:val="20"/>
          <w:lang w:val="hy-AM"/>
        </w:rPr>
        <w:t xml:space="preserve">  </w:t>
      </w:r>
      <w:r w:rsidRPr="00A044F1">
        <w:rPr>
          <w:rFonts w:ascii="GHEA Grapalat" w:hAnsi="GHEA Grapalat" w:cs="Arial"/>
          <w:sz w:val="20"/>
          <w:lang w:val="hy-AM"/>
        </w:rPr>
        <w:t>չափով։</w:t>
      </w:r>
    </w:p>
    <w:p w:rsidR="006B7E39" w:rsidRPr="00A044F1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/>
          <w:sz w:val="20"/>
          <w:lang w:val="hy-AM"/>
        </w:rPr>
        <w:t xml:space="preserve">6.3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/>
          <w:sz w:val="20"/>
          <w:lang w:val="hy-AM"/>
        </w:rPr>
        <w:t xml:space="preserve"> 1.1 </w:t>
      </w:r>
      <w:r w:rsidRPr="00A044F1">
        <w:rPr>
          <w:rFonts w:ascii="GHEA Grapalat" w:hAnsi="GHEA Grapalat" w:cs="Arial"/>
          <w:sz w:val="20"/>
          <w:lang w:val="hy-AM"/>
        </w:rPr>
        <w:t>կետում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նշված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տեխնիկական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բնութագրին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չհամապատասխանող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մատակարարելու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յուրաքանչյուր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դեպքում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Վաճառողից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գանձվում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տուգանք</w:t>
      </w:r>
      <w:r w:rsidRPr="00A044F1">
        <w:rPr>
          <w:rFonts w:ascii="GHEA Grapalat" w:hAnsi="GHEA Grapalat"/>
          <w:sz w:val="20"/>
          <w:lang w:val="hy-AM"/>
        </w:rPr>
        <w:t xml:space="preserve">`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գնի</w:t>
      </w:r>
      <w:r w:rsidRPr="00A044F1">
        <w:rPr>
          <w:rFonts w:ascii="GHEA Grapalat" w:hAnsi="GHEA Grapalat"/>
          <w:sz w:val="20"/>
          <w:lang w:val="hy-AM"/>
        </w:rPr>
        <w:t xml:space="preserve"> 0,5 </w:t>
      </w:r>
      <w:r w:rsidRPr="00A044F1">
        <w:rPr>
          <w:rFonts w:ascii="GHEA Grapalat" w:hAnsi="GHEA Grapalat" w:cs="Sylfaen"/>
          <w:sz w:val="20"/>
          <w:lang w:val="hy-AM"/>
        </w:rPr>
        <w:t>(</w:t>
      </w:r>
      <w:r w:rsidRPr="00A044F1">
        <w:rPr>
          <w:rFonts w:ascii="GHEA Grapalat" w:hAnsi="GHEA Grapalat" w:cs="Arial"/>
          <w:sz w:val="20"/>
          <w:lang w:val="hy-AM"/>
        </w:rPr>
        <w:t>զրո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ամբողջ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հինգ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տասնորդական</w:t>
      </w:r>
      <w:r w:rsidRPr="00A044F1">
        <w:rPr>
          <w:rFonts w:ascii="GHEA Grapalat" w:hAnsi="GHEA Grapalat" w:cs="Sylfaen"/>
          <w:sz w:val="20"/>
          <w:lang w:val="hy-AM"/>
        </w:rPr>
        <w:t xml:space="preserve">) </w:t>
      </w:r>
      <w:r w:rsidRPr="00A044F1">
        <w:rPr>
          <w:rFonts w:ascii="GHEA Grapalat" w:hAnsi="GHEA Grapalat" w:cs="Arial"/>
          <w:sz w:val="20"/>
          <w:lang w:val="hy-AM"/>
        </w:rPr>
        <w:t>տոկոսի</w:t>
      </w:r>
      <w:r w:rsidRPr="00A044F1" w:rsidDel="009B7E9C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չափով</w:t>
      </w:r>
      <w:r w:rsidRPr="00A044F1">
        <w:rPr>
          <w:rFonts w:ascii="GHEA Grapalat" w:hAnsi="GHEA Grapalat"/>
          <w:sz w:val="20"/>
          <w:lang w:val="hy-AM"/>
        </w:rPr>
        <w:t>:</w:t>
      </w:r>
      <w:r w:rsidRPr="00A044F1">
        <w:rPr>
          <w:rFonts w:ascii="GHEA Grapalat" w:hAnsi="GHEA Grapalat"/>
          <w:sz w:val="20"/>
          <w:vertAlign w:val="superscript"/>
          <w:lang w:val="hy-AM"/>
        </w:rPr>
        <w:t>21</w:t>
      </w:r>
      <w:r w:rsidRPr="00A044F1">
        <w:rPr>
          <w:rFonts w:ascii="GHEA Grapalat" w:hAnsi="GHEA Grapalat"/>
          <w:color w:val="FFFFFF"/>
          <w:sz w:val="20"/>
          <w:vertAlign w:val="superscript"/>
          <w:lang w:val="hy-AM"/>
        </w:rPr>
        <w:footnoteReference w:id="11"/>
      </w:r>
      <w:r w:rsidRPr="00A044F1">
        <w:rPr>
          <w:rFonts w:ascii="GHEA Grapalat" w:hAnsi="GHEA Grapalat" w:cs="Arial"/>
          <w:sz w:val="20"/>
          <w:lang w:val="hy-AM"/>
        </w:rPr>
        <w:t>Ընդ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որում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տուգանքը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հաշվարկվում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նաև</w:t>
      </w:r>
      <w:r w:rsidRPr="00A044F1">
        <w:rPr>
          <w:rFonts w:ascii="GHEA Grapalat" w:hAnsi="GHEA Grapalat"/>
          <w:sz w:val="20"/>
          <w:lang w:val="hy-AM"/>
        </w:rPr>
        <w:t xml:space="preserve">. </w:t>
      </w:r>
      <w:r w:rsidRPr="00A044F1">
        <w:rPr>
          <w:rFonts w:ascii="GHEA Grapalat" w:hAnsi="GHEA Grapalat" w:cs="Arial"/>
          <w:sz w:val="20"/>
          <w:lang w:val="hy-AM"/>
        </w:rPr>
        <w:t>ապրանքի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մատակարարումը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սույն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պայմանագրով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սահմանված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ժամկետում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կատարելու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սակայն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պատվիրատուի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կողմից</w:t>
      </w:r>
      <w:r w:rsidRPr="00A044F1">
        <w:rPr>
          <w:rFonts w:ascii="GHEA Grapalat" w:hAnsi="GHEA Grapalat"/>
          <w:sz w:val="20"/>
          <w:lang w:val="hy-AM"/>
        </w:rPr>
        <w:t xml:space="preserve">  </w:t>
      </w:r>
      <w:r w:rsidRPr="00A044F1">
        <w:rPr>
          <w:rFonts w:ascii="GHEA Grapalat" w:hAnsi="GHEA Grapalat" w:cs="Arial"/>
          <w:sz w:val="20"/>
          <w:lang w:val="hy-AM"/>
        </w:rPr>
        <w:t>չընդունվելու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դեպքում</w:t>
      </w:r>
      <w:r w:rsidRPr="00A044F1">
        <w:rPr>
          <w:rFonts w:ascii="GHEA Grapalat" w:hAnsi="GHEA Grapalat"/>
          <w:sz w:val="20"/>
          <w:lang w:val="hy-AM"/>
        </w:rPr>
        <w:t xml:space="preserve">:  </w:t>
      </w:r>
    </w:p>
    <w:p w:rsidR="006B7E39" w:rsidRPr="00A044F1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/>
          <w:sz w:val="20"/>
          <w:lang w:val="hy-AM"/>
        </w:rPr>
        <w:t xml:space="preserve">6.4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/>
          <w:sz w:val="20"/>
          <w:lang w:val="hy-AM"/>
        </w:rPr>
        <w:t xml:space="preserve"> 6.2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/>
          <w:sz w:val="20"/>
          <w:lang w:val="hy-AM"/>
        </w:rPr>
        <w:t xml:space="preserve"> 6.3 </w:t>
      </w:r>
      <w:r w:rsidRPr="00A044F1">
        <w:rPr>
          <w:rFonts w:ascii="GHEA Grapalat" w:hAnsi="GHEA Grapalat" w:cs="Arial"/>
          <w:sz w:val="20"/>
          <w:lang w:val="hy-AM"/>
        </w:rPr>
        <w:t>կետերով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նախատեսված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տույժը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տուգանքը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հաշվարկվում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հաշվանցվում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են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Վաճառողին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վճարման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ենթակա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գումարների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հետ։</w:t>
      </w:r>
    </w:p>
    <w:p w:rsidR="006B7E39" w:rsidRPr="00A044F1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/>
          <w:sz w:val="20"/>
          <w:lang w:val="hy-AM"/>
        </w:rPr>
        <w:t xml:space="preserve">6.5 </w:t>
      </w:r>
      <w:r w:rsidRPr="00A044F1">
        <w:rPr>
          <w:rFonts w:ascii="GHEA Grapalat" w:hAnsi="GHEA Grapalat" w:cs="Arial"/>
          <w:sz w:val="20"/>
          <w:lang w:val="hy-AM"/>
        </w:rPr>
        <w:t>Գնորդի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կողմից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/>
          <w:sz w:val="20"/>
          <w:lang w:val="hy-AM"/>
        </w:rPr>
        <w:t xml:space="preserve"> 3.3 </w:t>
      </w:r>
      <w:r w:rsidRPr="00A044F1">
        <w:rPr>
          <w:rFonts w:ascii="GHEA Grapalat" w:hAnsi="GHEA Grapalat" w:cs="Arial"/>
          <w:sz w:val="20"/>
          <w:lang w:val="hy-AM"/>
        </w:rPr>
        <w:t>կետով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նախատեսված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ժամկետի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խախտման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համար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Գնորդի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նկատմամբ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յուրաքանչյուր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ուշացված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աշխատանքային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օրվա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համար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հաշվարկվում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տույժ</w:t>
      </w:r>
      <w:r w:rsidRPr="00A044F1">
        <w:rPr>
          <w:rFonts w:ascii="GHEA Grapalat" w:hAnsi="GHEA Grapalat"/>
          <w:sz w:val="20"/>
          <w:lang w:val="hy-AM"/>
        </w:rPr>
        <w:t xml:space="preserve">` </w:t>
      </w:r>
      <w:r w:rsidRPr="00A044F1">
        <w:rPr>
          <w:rFonts w:ascii="GHEA Grapalat" w:hAnsi="GHEA Grapalat" w:cs="Arial"/>
          <w:sz w:val="20"/>
          <w:lang w:val="hy-AM"/>
        </w:rPr>
        <w:t>վճարման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ենթակա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սակայն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չվճարված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գումարի</w:t>
      </w:r>
      <w:r w:rsidRPr="00A044F1">
        <w:rPr>
          <w:rFonts w:ascii="GHEA Grapalat" w:hAnsi="GHEA Grapalat"/>
          <w:sz w:val="20"/>
          <w:lang w:val="hy-AM"/>
        </w:rPr>
        <w:t xml:space="preserve"> 0,05 </w:t>
      </w:r>
      <w:r w:rsidRPr="00A044F1">
        <w:rPr>
          <w:rFonts w:ascii="GHEA Grapalat" w:hAnsi="GHEA Grapalat" w:cs="Sylfaen"/>
          <w:sz w:val="20"/>
          <w:lang w:val="hy-AM"/>
        </w:rPr>
        <w:t>(</w:t>
      </w:r>
      <w:r w:rsidRPr="00A044F1">
        <w:rPr>
          <w:rFonts w:ascii="GHEA Grapalat" w:hAnsi="GHEA Grapalat" w:cs="Arial"/>
          <w:sz w:val="20"/>
          <w:lang w:val="hy-AM"/>
        </w:rPr>
        <w:t>զրո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ամբողջ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հինգ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հարյուրերորդական</w:t>
      </w:r>
      <w:r w:rsidRPr="00A044F1">
        <w:rPr>
          <w:rFonts w:ascii="GHEA Grapalat" w:hAnsi="GHEA Grapalat" w:cs="Sylfaen"/>
          <w:sz w:val="20"/>
          <w:lang w:val="hy-AM"/>
        </w:rPr>
        <w:t xml:space="preserve">) </w:t>
      </w:r>
      <w:r w:rsidRPr="00A044F1">
        <w:rPr>
          <w:rFonts w:ascii="GHEA Grapalat" w:hAnsi="GHEA Grapalat" w:cs="Arial"/>
          <w:sz w:val="20"/>
          <w:lang w:val="hy-AM"/>
        </w:rPr>
        <w:t>տոկոսի</w:t>
      </w:r>
      <w:r w:rsidRPr="00A044F1">
        <w:rPr>
          <w:rFonts w:ascii="GHEA Grapalat" w:hAnsi="GHEA Grapalat"/>
          <w:sz w:val="20"/>
          <w:lang w:val="hy-AM"/>
        </w:rPr>
        <w:t xml:space="preserve">  </w:t>
      </w:r>
      <w:r w:rsidRPr="00A044F1">
        <w:rPr>
          <w:rFonts w:ascii="GHEA Grapalat" w:hAnsi="GHEA Grapalat" w:cs="Arial"/>
          <w:sz w:val="20"/>
          <w:lang w:val="hy-AM"/>
        </w:rPr>
        <w:t>չափով։</w:t>
      </w:r>
    </w:p>
    <w:p w:rsidR="006B7E39" w:rsidRPr="00A044F1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/>
          <w:sz w:val="20"/>
          <w:lang w:val="hy-AM"/>
        </w:rPr>
        <w:t xml:space="preserve">6.6 </w:t>
      </w:r>
      <w:r w:rsidRPr="00A044F1">
        <w:rPr>
          <w:rFonts w:ascii="GHEA Grapalat" w:hAnsi="GHEA Grapalat" w:cs="Arial"/>
          <w:sz w:val="20"/>
          <w:lang w:val="hy-AM"/>
        </w:rPr>
        <w:t>Պայմանագրով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չնախատեսված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դեպքերում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կողմերն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իրենց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պարտավորությունները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չկատարելու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ոչ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պատշաճ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կատարելու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համար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պատասխանատվություն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են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կրում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ՀՀ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օրենսդրությամբ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սահմանված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կարգով։</w:t>
      </w:r>
    </w:p>
    <w:p w:rsidR="006B7E39" w:rsidRPr="00A044F1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/>
          <w:sz w:val="20"/>
          <w:lang w:val="hy-AM"/>
        </w:rPr>
        <w:t xml:space="preserve">6.7 </w:t>
      </w:r>
      <w:r w:rsidRPr="00A044F1">
        <w:rPr>
          <w:rFonts w:ascii="GHEA Grapalat" w:hAnsi="GHEA Grapalat" w:cs="Arial"/>
          <w:sz w:val="20"/>
          <w:lang w:val="hy-AM"/>
        </w:rPr>
        <w:t>Տույժերի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/>
          <w:sz w:val="20"/>
          <w:lang w:val="hy-AM"/>
        </w:rPr>
        <w:t xml:space="preserve"> (</w:t>
      </w:r>
      <w:r w:rsidRPr="00A044F1">
        <w:rPr>
          <w:rFonts w:ascii="GHEA Grapalat" w:hAnsi="GHEA Grapalat" w:cs="Arial"/>
          <w:sz w:val="20"/>
          <w:lang w:val="hy-AM"/>
        </w:rPr>
        <w:t>կամ</w:t>
      </w:r>
      <w:r w:rsidRPr="00A044F1">
        <w:rPr>
          <w:rFonts w:ascii="GHEA Grapalat" w:hAnsi="GHEA Grapalat"/>
          <w:sz w:val="20"/>
          <w:lang w:val="hy-AM"/>
        </w:rPr>
        <w:t xml:space="preserve">) </w:t>
      </w:r>
      <w:r w:rsidRPr="00A044F1">
        <w:rPr>
          <w:rFonts w:ascii="GHEA Grapalat" w:hAnsi="GHEA Grapalat" w:cs="Arial"/>
          <w:sz w:val="20"/>
          <w:lang w:val="hy-AM"/>
        </w:rPr>
        <w:t>տուգանքի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վճարումը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Կողմերին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չի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ազատում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իրենց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պայմանագրային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պարտվորությունները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լրիվ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կատարելուց։</w:t>
      </w:r>
    </w:p>
    <w:p w:rsidR="006B7E39" w:rsidRPr="00A044F1" w:rsidRDefault="006B7E39" w:rsidP="006B7E39">
      <w:pPr>
        <w:ind w:firstLine="709"/>
        <w:jc w:val="center"/>
        <w:rPr>
          <w:rFonts w:ascii="GHEA Grapalat" w:hAnsi="GHEA Grapalat"/>
          <w:b/>
          <w:sz w:val="20"/>
          <w:lang w:val="hy-AM"/>
        </w:rPr>
      </w:pPr>
      <w:r w:rsidRPr="00A044F1">
        <w:rPr>
          <w:rFonts w:ascii="GHEA Grapalat" w:hAnsi="GHEA Grapalat"/>
          <w:b/>
          <w:sz w:val="20"/>
          <w:lang w:val="hy-AM"/>
        </w:rPr>
        <w:t xml:space="preserve">7. </w:t>
      </w:r>
      <w:r w:rsidRPr="00A044F1">
        <w:rPr>
          <w:rFonts w:ascii="GHEA Grapalat" w:hAnsi="GHEA Grapalat" w:cs="Arial"/>
          <w:b/>
          <w:sz w:val="20"/>
          <w:lang w:val="hy-AM"/>
        </w:rPr>
        <w:t>ԱՆՀԱՂԹԱՀԱՐԵԼԻ</w:t>
      </w:r>
      <w:r w:rsidRPr="00A044F1">
        <w:rPr>
          <w:rFonts w:ascii="GHEA Grapalat" w:hAnsi="GHEA Grapalat"/>
          <w:b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  <w:lang w:val="hy-AM"/>
        </w:rPr>
        <w:t>ՈՒԺԻ</w:t>
      </w:r>
      <w:r w:rsidRPr="00A044F1">
        <w:rPr>
          <w:rFonts w:ascii="GHEA Grapalat" w:hAnsi="GHEA Grapalat"/>
          <w:b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  <w:lang w:val="hy-AM"/>
        </w:rPr>
        <w:t>ԱԶԴԵՑՈՒԹՅՈՒՆԸ</w:t>
      </w:r>
      <w:r w:rsidRPr="00A044F1">
        <w:rPr>
          <w:rFonts w:ascii="GHEA Grapalat" w:hAnsi="GHEA Grapalat"/>
          <w:b/>
          <w:sz w:val="20"/>
          <w:lang w:val="hy-AM"/>
        </w:rPr>
        <w:t xml:space="preserve"> (</w:t>
      </w:r>
      <w:r w:rsidRPr="00A044F1">
        <w:rPr>
          <w:rFonts w:ascii="GHEA Grapalat" w:hAnsi="GHEA Grapalat" w:cs="Arial"/>
          <w:b/>
          <w:sz w:val="20"/>
          <w:lang w:val="hy-AM"/>
        </w:rPr>
        <w:t>ՖՈՐՍ</w:t>
      </w:r>
      <w:r w:rsidRPr="00A044F1">
        <w:rPr>
          <w:rFonts w:ascii="GHEA Grapalat" w:hAnsi="GHEA Grapalat"/>
          <w:b/>
          <w:sz w:val="20"/>
          <w:lang w:val="hy-AM"/>
        </w:rPr>
        <w:t>-</w:t>
      </w:r>
      <w:r w:rsidRPr="00A044F1">
        <w:rPr>
          <w:rFonts w:ascii="GHEA Grapalat" w:hAnsi="GHEA Grapalat" w:cs="Arial"/>
          <w:b/>
          <w:sz w:val="20"/>
          <w:lang w:val="hy-AM"/>
        </w:rPr>
        <w:t>ՄԱԺՈՐ</w:t>
      </w:r>
      <w:r w:rsidRPr="00A044F1">
        <w:rPr>
          <w:rFonts w:ascii="GHEA Grapalat" w:hAnsi="GHEA Grapalat"/>
          <w:b/>
          <w:sz w:val="20"/>
          <w:lang w:val="hy-AM"/>
        </w:rPr>
        <w:t>)</w:t>
      </w:r>
    </w:p>
    <w:p w:rsidR="006B7E39" w:rsidRPr="00A044F1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 w:cs="Arial"/>
          <w:sz w:val="20"/>
          <w:lang w:val="hy-AM"/>
        </w:rPr>
        <w:t>Պայմանագրով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պարտավորություններն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ամբողջությամբ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մասնակիորեն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չկատարելու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համար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կողմերն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ազատվում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են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պատասխանատվությունից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եթե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դա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եղել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անհաղթահարելի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ուժի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ազդեցության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հետևանքով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որը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ծագել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սույն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պայմանագիրը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կնքելուց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հետո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որը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կողմերը</w:t>
      </w:r>
      <w:r w:rsidRPr="00A044F1">
        <w:rPr>
          <w:rFonts w:ascii="GHEA Grapalat" w:hAnsi="GHEA Grapalat"/>
          <w:sz w:val="20"/>
          <w:lang w:val="hy-AM"/>
        </w:rPr>
        <w:t xml:space="preserve">  </w:t>
      </w:r>
      <w:r w:rsidRPr="00A044F1">
        <w:rPr>
          <w:rFonts w:ascii="GHEA Grapalat" w:hAnsi="GHEA Grapalat" w:cs="Arial"/>
          <w:sz w:val="20"/>
          <w:lang w:val="hy-AM"/>
        </w:rPr>
        <w:t>չէին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կարող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կանխատեսել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կանխարգելել։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Այդպիսի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իրավիճակներ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են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երկրաշարժը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ջրհեղեղը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հրդեհը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պատերազմը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ռազմական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արտակարգ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դրություն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հայտարարելը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քաղաքական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հուզումները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գործադուլները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հաղորդակցության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միջոցների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աշխատանքի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դադարեցումը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պետական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մարմինների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ակտերը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այլն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որոնք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անհնարին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են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դարձնում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սույն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պայմանագրով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պարտավորությունների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կատարումը։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Եթե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արտակարգ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ուժի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ազդեցությունը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շարունակվում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/>
          <w:sz w:val="20"/>
          <w:lang w:val="hy-AM"/>
        </w:rPr>
        <w:t xml:space="preserve"> 3 (</w:t>
      </w:r>
      <w:r w:rsidRPr="00A044F1">
        <w:rPr>
          <w:rFonts w:ascii="GHEA Grapalat" w:hAnsi="GHEA Grapalat" w:cs="Arial"/>
          <w:sz w:val="20"/>
          <w:lang w:val="hy-AM"/>
        </w:rPr>
        <w:t>երեք</w:t>
      </w:r>
      <w:r w:rsidRPr="00A044F1">
        <w:rPr>
          <w:rFonts w:ascii="GHEA Grapalat" w:hAnsi="GHEA Grapalat"/>
          <w:sz w:val="20"/>
          <w:lang w:val="hy-AM"/>
        </w:rPr>
        <w:t xml:space="preserve">) </w:t>
      </w:r>
      <w:r w:rsidRPr="00A044F1">
        <w:rPr>
          <w:rFonts w:ascii="GHEA Grapalat" w:hAnsi="GHEA Grapalat" w:cs="Arial"/>
          <w:sz w:val="20"/>
          <w:lang w:val="hy-AM"/>
        </w:rPr>
        <w:t>ամսից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ավելի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ապա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կողմերից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յուրաքանչյուրն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իրավունք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ունի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լուծել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պայմանագիրը</w:t>
      </w:r>
      <w:r w:rsidRPr="00A044F1">
        <w:rPr>
          <w:rFonts w:ascii="GHEA Grapalat" w:hAnsi="GHEA Grapalat"/>
          <w:sz w:val="20"/>
          <w:lang w:val="hy-AM"/>
        </w:rPr>
        <w:t xml:space="preserve">` </w:t>
      </w:r>
      <w:r w:rsidRPr="00A044F1">
        <w:rPr>
          <w:rFonts w:ascii="GHEA Grapalat" w:hAnsi="GHEA Grapalat" w:cs="Arial"/>
          <w:sz w:val="20"/>
          <w:lang w:val="hy-AM"/>
        </w:rPr>
        <w:t>այդ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մասին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նախապես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տեղյակ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պահելով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մյուս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կողմին։</w:t>
      </w:r>
    </w:p>
    <w:p w:rsidR="006B7E39" w:rsidRPr="00A044F1" w:rsidRDefault="006B7E39" w:rsidP="006B7E39">
      <w:pPr>
        <w:ind w:firstLine="709"/>
        <w:jc w:val="center"/>
        <w:rPr>
          <w:rFonts w:ascii="GHEA Grapalat" w:hAnsi="GHEA Grapalat"/>
          <w:b/>
          <w:sz w:val="20"/>
          <w:lang w:val="hy-AM"/>
        </w:rPr>
      </w:pPr>
      <w:r w:rsidRPr="00A044F1">
        <w:rPr>
          <w:rFonts w:ascii="GHEA Grapalat" w:hAnsi="GHEA Grapalat"/>
          <w:b/>
          <w:sz w:val="20"/>
          <w:lang w:val="hy-AM"/>
        </w:rPr>
        <w:t xml:space="preserve">8. </w:t>
      </w:r>
      <w:r w:rsidRPr="00A044F1">
        <w:rPr>
          <w:rFonts w:ascii="GHEA Grapalat" w:hAnsi="GHEA Grapalat" w:cs="Arial"/>
          <w:b/>
          <w:sz w:val="20"/>
          <w:lang w:val="hy-AM"/>
        </w:rPr>
        <w:t>ԱՅԼ</w:t>
      </w:r>
      <w:r w:rsidRPr="00A044F1">
        <w:rPr>
          <w:rFonts w:ascii="GHEA Grapalat" w:hAnsi="GHEA Grapalat"/>
          <w:b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  <w:lang w:val="hy-AM"/>
        </w:rPr>
        <w:t>ՊԱՅՄԱՆՆԵՐ</w:t>
      </w:r>
    </w:p>
    <w:p w:rsidR="006B7E39" w:rsidRPr="00A044F1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A044F1">
        <w:rPr>
          <w:rFonts w:ascii="GHEA Grapalat" w:hAnsi="GHEA Grapalat"/>
          <w:sz w:val="20"/>
          <w:lang w:val="hy-AM"/>
        </w:rPr>
        <w:t xml:space="preserve">8.1 </w:t>
      </w:r>
      <w:r w:rsidRPr="00A044F1">
        <w:rPr>
          <w:rFonts w:ascii="GHEA Grapalat" w:hAnsi="GHEA Grapalat" w:cs="Arial"/>
          <w:sz w:val="20"/>
          <w:lang w:val="hy-AM"/>
        </w:rPr>
        <w:t>Պայմանագիրն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ուժի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մեջ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մտնում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Կողմերի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ստորագրման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պահից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գործում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մինչև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կողմերի</w:t>
      </w:r>
      <w:r w:rsidRPr="00A044F1">
        <w:rPr>
          <w:rFonts w:ascii="GHEA Grapalat" w:hAnsi="GHEA Grapalat" w:cs="Sylfaen"/>
          <w:sz w:val="20"/>
          <w:lang w:val="hy-AM"/>
        </w:rPr>
        <w:t xml:space="preserve">` </w:t>
      </w:r>
      <w:r w:rsidRPr="00A044F1">
        <w:rPr>
          <w:rFonts w:ascii="GHEA Grapalat" w:hAnsi="GHEA Grapalat" w:cs="Arial"/>
          <w:sz w:val="20"/>
          <w:lang w:val="hy-AM"/>
        </w:rPr>
        <w:t>պայմանագրով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ստանձնած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պարտավորությունների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ողջ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ծավալով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կատարումը։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</w:p>
    <w:p w:rsidR="006B7E39" w:rsidRPr="00A044F1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044F1">
        <w:rPr>
          <w:rFonts w:ascii="GHEA Grapalat" w:hAnsi="GHEA Grapalat" w:cs="Arial"/>
          <w:sz w:val="20"/>
          <w:lang w:val="hy-AM"/>
        </w:rPr>
        <w:t>Պայմանագրով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նախատեսված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կողմերի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իրավունքների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պարտականությունների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կատարման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հանդիսանում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պայմանագիրը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ՀՀ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ֆինանսների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նախարարության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կողմից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հաշվառված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լինելու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հանգամանքը</w:t>
      </w:r>
      <w:r w:rsidRPr="00A044F1">
        <w:rPr>
          <w:rFonts w:ascii="GHEA Grapalat" w:hAnsi="GHEA Grapalat" w:cs="Sylfaen"/>
          <w:sz w:val="20"/>
          <w:lang w:val="hy-AM"/>
        </w:rPr>
        <w:t>:</w:t>
      </w:r>
      <w:r w:rsidRPr="00A044F1">
        <w:rPr>
          <w:rFonts w:ascii="GHEA Grapalat" w:hAnsi="GHEA Grapalat" w:cs="Sylfaen"/>
          <w:sz w:val="20"/>
          <w:vertAlign w:val="superscript"/>
          <w:lang w:val="hy-AM"/>
        </w:rPr>
        <w:t>22</w:t>
      </w:r>
      <w:r w:rsidRPr="00A044F1">
        <w:rPr>
          <w:rFonts w:ascii="GHEA Grapalat" w:hAnsi="GHEA Grapalat" w:cs="Sylfaen"/>
          <w:color w:val="FFFFFF"/>
          <w:sz w:val="20"/>
          <w:vertAlign w:val="superscript"/>
          <w:lang w:val="hy-AM"/>
        </w:rPr>
        <w:t>33</w:t>
      </w:r>
      <w:r w:rsidRPr="00A044F1">
        <w:rPr>
          <w:rFonts w:ascii="GHEA Grapalat" w:hAnsi="GHEA Grapalat" w:cs="Sylfaen"/>
          <w:color w:val="FFFFFF"/>
          <w:sz w:val="20"/>
          <w:vertAlign w:val="superscript"/>
          <w:lang w:val="hy-AM"/>
        </w:rPr>
        <w:footnoteReference w:id="12"/>
      </w:r>
    </w:p>
    <w:p w:rsidR="006B7E39" w:rsidRPr="00A044F1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044F1">
        <w:rPr>
          <w:rFonts w:ascii="GHEA Grapalat" w:hAnsi="GHEA Grapalat" w:cs="Sylfaen"/>
          <w:sz w:val="20"/>
          <w:lang w:val="hy-AM"/>
        </w:rPr>
        <w:t xml:space="preserve">8.2 </w:t>
      </w:r>
      <w:r w:rsidRPr="00A044F1">
        <w:rPr>
          <w:rFonts w:ascii="GHEA Grapalat" w:hAnsi="GHEA Grapalat" w:cs="Arial"/>
          <w:sz w:val="20"/>
          <w:lang w:val="hy-AM"/>
        </w:rPr>
        <w:t>Պայմանագրից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ծագած</w:t>
      </w:r>
      <w:r w:rsidRPr="00A044F1">
        <w:rPr>
          <w:rFonts w:ascii="GHEA Grapalat" w:hAnsi="GHEA Grapalat" w:cs="Sylfaen"/>
          <w:sz w:val="20"/>
          <w:lang w:val="hy-AM"/>
        </w:rPr>
        <w:t xml:space="preserve">` </w:t>
      </w:r>
      <w:r w:rsidRPr="00A044F1">
        <w:rPr>
          <w:rFonts w:ascii="GHEA Grapalat" w:hAnsi="GHEA Grapalat" w:cs="Arial"/>
          <w:sz w:val="20"/>
          <w:lang w:val="hy-AM"/>
        </w:rPr>
        <w:t>կողմի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վճարային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պարտավորությունը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չի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կարող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դադարել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այլ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պայմանագրից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ծագած</w:t>
      </w:r>
      <w:r w:rsidRPr="00A044F1">
        <w:rPr>
          <w:rFonts w:ascii="GHEA Grapalat" w:hAnsi="GHEA Grapalat" w:cs="Sylfaen"/>
          <w:sz w:val="20"/>
          <w:lang w:val="hy-AM"/>
        </w:rPr>
        <w:t xml:space="preserve">` </w:t>
      </w:r>
      <w:r w:rsidRPr="00A044F1">
        <w:rPr>
          <w:rFonts w:ascii="GHEA Grapalat" w:hAnsi="GHEA Grapalat" w:cs="Arial"/>
          <w:sz w:val="20"/>
          <w:lang w:val="hy-AM"/>
        </w:rPr>
        <w:t>հակընդդեմ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պարտավորության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հաշվանցով</w:t>
      </w:r>
      <w:r w:rsidRPr="00A044F1">
        <w:rPr>
          <w:rFonts w:ascii="GHEA Grapalat" w:hAnsi="GHEA Grapalat" w:cs="Sylfaen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առանց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կողմերի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գրավոր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կնիքով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հաստատված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համաձայնության։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Պայմանագրից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ծագած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պահանջի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իրավունքը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չի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կարող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փոխանցվել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այլ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անձի</w:t>
      </w:r>
      <w:r w:rsidRPr="00A044F1">
        <w:rPr>
          <w:rFonts w:ascii="GHEA Grapalat" w:hAnsi="GHEA Grapalat" w:cs="Sylfaen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առանց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պարտապան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կողմի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գրավոր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համաձայնության։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</w:p>
    <w:p w:rsidR="006B7E39" w:rsidRPr="00A044F1" w:rsidRDefault="006B7E39" w:rsidP="006B7E39">
      <w:pPr>
        <w:shd w:val="clear" w:color="auto" w:fill="FFFFFF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A044F1">
        <w:rPr>
          <w:rFonts w:ascii="GHEA Grapalat" w:hAnsi="GHEA Grapalat" w:cs="Sylfaen"/>
          <w:sz w:val="20"/>
          <w:lang w:val="hy-AM"/>
        </w:rPr>
        <w:t xml:space="preserve">8.3 </w:t>
      </w:r>
      <w:r w:rsidRPr="00A044F1">
        <w:rPr>
          <w:rFonts w:ascii="GHEA Grapalat" w:hAnsi="GHEA Grapalat" w:cs="Arial"/>
          <w:sz w:val="20"/>
          <w:lang w:val="hy-AM"/>
        </w:rPr>
        <w:t>Այն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դեպքում</w:t>
      </w:r>
      <w:r w:rsidRPr="00A044F1">
        <w:rPr>
          <w:rFonts w:ascii="GHEA Grapalat" w:hAnsi="GHEA Grapalat" w:cs="Sylfaen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երբ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օրենքով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նախատեսված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կարգով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օրենքի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պահանջների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կատարման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նկատմամբ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հսկողության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վերահսկողության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բողոքների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քննության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արդյունքում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արձանագրվում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 w:cs="Sylfaen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որ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պայմանագիրը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կնքելու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նպատակով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կազմակերպված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գնման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գործընթացում</w:t>
      </w:r>
      <w:r w:rsidRPr="00A044F1">
        <w:rPr>
          <w:rFonts w:ascii="GHEA Grapalat" w:hAnsi="GHEA Grapalat" w:cs="Sylfaen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մինչև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կնքումը</w:t>
      </w:r>
      <w:r w:rsidRPr="00A044F1">
        <w:rPr>
          <w:rFonts w:ascii="GHEA Grapalat" w:hAnsi="GHEA Grapalat" w:cs="Sylfaen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Վաճառողը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ներկայացրել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կեղծ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փաստաթղթեր</w:t>
      </w:r>
      <w:r w:rsidRPr="00A044F1">
        <w:rPr>
          <w:rFonts w:ascii="GHEA Grapalat" w:hAnsi="GHEA Grapalat" w:cs="Sylfaen"/>
          <w:sz w:val="20"/>
          <w:lang w:val="hy-AM"/>
        </w:rPr>
        <w:t xml:space="preserve"> (</w:t>
      </w:r>
      <w:r w:rsidRPr="00A044F1">
        <w:rPr>
          <w:rFonts w:ascii="GHEA Grapalat" w:hAnsi="GHEA Grapalat" w:cs="Arial"/>
          <w:sz w:val="20"/>
          <w:lang w:val="hy-AM"/>
        </w:rPr>
        <w:t>տեղեկություններ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տվյալներ</w:t>
      </w:r>
      <w:r w:rsidRPr="00A044F1">
        <w:rPr>
          <w:rFonts w:ascii="GHEA Grapalat" w:hAnsi="GHEA Grapalat" w:cs="Sylfaen"/>
          <w:sz w:val="20"/>
          <w:lang w:val="hy-AM"/>
        </w:rPr>
        <w:t xml:space="preserve">), </w:t>
      </w:r>
      <w:r w:rsidRPr="00A044F1">
        <w:rPr>
          <w:rFonts w:ascii="GHEA Grapalat" w:hAnsi="GHEA Grapalat" w:cs="Arial"/>
          <w:sz w:val="20"/>
          <w:lang w:val="hy-AM"/>
        </w:rPr>
        <w:t>կամ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վերջինիս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ընտրված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մասնակից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ճանաչելու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մասին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որոշումը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չի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համապատասխանում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Հայաստանի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Հանրապետության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օրենսդրությանը</w:t>
      </w:r>
      <w:r w:rsidRPr="00A044F1">
        <w:rPr>
          <w:rFonts w:ascii="GHEA Grapalat" w:hAnsi="GHEA Grapalat" w:cs="Sylfaen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ապա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այդ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հիմքերն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հայտ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գալուց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հետո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Գնորդը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միակողմանիորեն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լուծում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պայմանագիրը</w:t>
      </w:r>
      <w:r w:rsidRPr="00A044F1">
        <w:rPr>
          <w:rFonts w:ascii="GHEA Grapalat" w:hAnsi="GHEA Grapalat" w:cs="Sylfaen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եթե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արձանագրված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խախտումները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մինչև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կնքումը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հայտնի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լինելու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դեպքում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գնումների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մասին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Հայաստանի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Հանրապետության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օրենսդրության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համաձայն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հիմք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կհանդիսանային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պայմանագիրը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չկնքելու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համար։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Ընդ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որում</w:t>
      </w:r>
      <w:r w:rsidRPr="00A044F1">
        <w:rPr>
          <w:rFonts w:ascii="GHEA Grapalat" w:hAnsi="GHEA Grapalat" w:cs="Sylfaen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Գնորդը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չի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կրում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միակողմանի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լուծման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հետևանքով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Վաճառողի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համար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առաջացող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վնասների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բաց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թողնված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օգուտի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ռիսկը</w:t>
      </w:r>
      <w:r w:rsidRPr="00A044F1">
        <w:rPr>
          <w:rFonts w:ascii="GHEA Grapalat" w:hAnsi="GHEA Grapalat" w:cs="Sylfaen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իսկ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վերջինս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պարտավոր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Հայաստանի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Հանրապետության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օրենքով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սահմանված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կարգով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փոխհատուցել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իր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մեղքով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Գնորդի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կրած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վնասներն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այն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ծավալով</w:t>
      </w:r>
      <w:r w:rsidRPr="00A044F1">
        <w:rPr>
          <w:rFonts w:ascii="GHEA Grapalat" w:hAnsi="GHEA Grapalat" w:cs="Sylfaen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որի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մասով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պայմանագիրը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լուծվել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է։</w:t>
      </w:r>
      <w:r w:rsidRPr="00A044F1">
        <w:rPr>
          <w:rFonts w:ascii="GHEA Grapalat" w:hAnsi="GHEA Grapalat"/>
          <w:color w:val="000000"/>
          <w:lang w:val="hy-AM"/>
        </w:rPr>
        <w:t xml:space="preserve"> </w:t>
      </w:r>
    </w:p>
    <w:p w:rsidR="006B7E39" w:rsidRPr="00A044F1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044F1">
        <w:rPr>
          <w:rFonts w:ascii="GHEA Grapalat" w:hAnsi="GHEA Grapalat" w:cs="Sylfaen"/>
          <w:sz w:val="20"/>
          <w:lang w:val="hy-AM"/>
        </w:rPr>
        <w:t xml:space="preserve">8.4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հետ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կապված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վեճերը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ենթակա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են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քննության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Հայաստանի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Հանրապետության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դատարաններում։</w:t>
      </w:r>
    </w:p>
    <w:p w:rsidR="006B7E39" w:rsidRPr="00A044F1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044F1">
        <w:rPr>
          <w:rFonts w:ascii="GHEA Grapalat" w:hAnsi="GHEA Grapalat" w:cs="Sylfaen"/>
          <w:sz w:val="20"/>
          <w:lang w:val="hy-AM"/>
        </w:rPr>
        <w:t>8.5</w:t>
      </w:r>
      <w:r w:rsidRPr="00A044F1">
        <w:rPr>
          <w:rFonts w:ascii="GHEA Grapalat" w:hAnsi="GHEA Grapalat" w:cs="Sylfaen"/>
          <w:sz w:val="20"/>
          <w:lang w:val="hy-AM"/>
        </w:rPr>
        <w:tab/>
      </w:r>
      <w:r w:rsidRPr="00A044F1">
        <w:rPr>
          <w:rFonts w:ascii="GHEA Grapalat" w:hAnsi="GHEA Grapalat" w:cs="Arial"/>
          <w:sz w:val="20"/>
          <w:lang w:val="hy-AM"/>
        </w:rPr>
        <w:t>Պայմանագրում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փոփոխություններ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լրացումներ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կարող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են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կատարվել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միայն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Կողմերի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փոխադարձ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համաձայնությամբ</w:t>
      </w:r>
      <w:r w:rsidRPr="00A044F1">
        <w:rPr>
          <w:rFonts w:ascii="GHEA Grapalat" w:hAnsi="GHEA Grapalat" w:cs="Sylfaen"/>
          <w:sz w:val="20"/>
          <w:lang w:val="hy-AM"/>
        </w:rPr>
        <w:t xml:space="preserve">` </w:t>
      </w:r>
      <w:r w:rsidRPr="00A044F1">
        <w:rPr>
          <w:rFonts w:ascii="GHEA Grapalat" w:hAnsi="GHEA Grapalat" w:cs="Arial"/>
          <w:sz w:val="20"/>
          <w:lang w:val="hy-AM"/>
        </w:rPr>
        <w:t>համաձայնագիր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կնքելու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միջոցով</w:t>
      </w:r>
      <w:r w:rsidRPr="00A044F1">
        <w:rPr>
          <w:rFonts w:ascii="GHEA Grapalat" w:hAnsi="GHEA Grapalat" w:cs="Sylfaen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որը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կհանդիսանա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անբաժանելի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մասը։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</w:p>
    <w:p w:rsidR="006B7E39" w:rsidRPr="00A044F1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044F1">
        <w:rPr>
          <w:rFonts w:ascii="GHEA Grapalat" w:hAnsi="GHEA Grapalat" w:cs="Arial"/>
          <w:sz w:val="20"/>
          <w:lang w:val="hy-AM"/>
        </w:rPr>
        <w:t>Արգելվում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պայմանագրում</w:t>
      </w:r>
      <w:r w:rsidRPr="00A044F1">
        <w:rPr>
          <w:rFonts w:ascii="GHEA Grapalat" w:hAnsi="GHEA Grapalat" w:cs="Sylfaen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իսկ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եթե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գինը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գործոնային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 w:cs="Sylfaen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ապա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նաև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այդ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պայմանագրին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կից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հաջորդող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յուրաքանչյուր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տարիներին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կնքված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համաձայնագրում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կատարել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այնպիսի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փոփոխություններ</w:t>
      </w:r>
      <w:r w:rsidRPr="00A044F1">
        <w:rPr>
          <w:rFonts w:ascii="GHEA Grapalat" w:hAnsi="GHEA Grapalat" w:cs="Sylfaen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lastRenderedPageBreak/>
        <w:t>որոնք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հանգեցնում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են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գնվող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ծավալների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ձեռք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բերվող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միավորի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գնի</w:t>
      </w:r>
      <w:r w:rsidRPr="00A044F1">
        <w:rPr>
          <w:rFonts w:ascii="GHEA Grapalat" w:hAnsi="GHEA Grapalat" w:cs="Sylfaen"/>
          <w:sz w:val="20"/>
          <w:lang w:val="hy-AM"/>
        </w:rPr>
        <w:t xml:space="preserve">  </w:t>
      </w:r>
      <w:r w:rsidRPr="00A044F1">
        <w:rPr>
          <w:rFonts w:ascii="GHEA Grapalat" w:hAnsi="GHEA Grapalat" w:cs="Arial"/>
          <w:sz w:val="20"/>
          <w:lang w:val="hy-AM"/>
        </w:rPr>
        <w:t>կամ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գնի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արհեստական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փոփոխման։</w:t>
      </w:r>
    </w:p>
    <w:p w:rsidR="006B7E39" w:rsidRPr="00A044F1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կողմերից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անկախ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գործոնների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ազդեցությամբ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փոփոխման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յուրաքանչյուր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դեպք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սահմանում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Հայաստանի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Հանրապետության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կառավարությունը։</w:t>
      </w:r>
    </w:p>
    <w:p w:rsidR="006B7E39" w:rsidRPr="00A044F1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/>
          <w:sz w:val="20"/>
          <w:lang w:val="pt-BR"/>
        </w:rPr>
        <w:t xml:space="preserve">8.6 </w:t>
      </w:r>
      <w:r w:rsidRPr="00A044F1">
        <w:rPr>
          <w:rFonts w:ascii="GHEA Grapalat" w:hAnsi="GHEA Grapalat" w:cs="Arial"/>
          <w:sz w:val="20"/>
          <w:lang w:val="pt-BR"/>
        </w:rPr>
        <w:t>Եթե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պայմանագիրն</w:t>
      </w:r>
      <w:r w:rsidRPr="00A044F1">
        <w:rPr>
          <w:rFonts w:ascii="GHEA Grapalat" w:hAnsi="GHEA Grapalat"/>
          <w:sz w:val="20"/>
          <w:lang w:val="pt-BR"/>
        </w:rPr>
        <w:t xml:space="preserve">  </w:t>
      </w:r>
      <w:r w:rsidRPr="00A044F1">
        <w:rPr>
          <w:rFonts w:ascii="GHEA Grapalat" w:hAnsi="GHEA Grapalat" w:cs="Arial"/>
          <w:sz w:val="20"/>
          <w:lang w:val="pt-BR"/>
        </w:rPr>
        <w:t>իրականացվ</w:t>
      </w:r>
      <w:r w:rsidRPr="00A044F1">
        <w:rPr>
          <w:rFonts w:ascii="GHEA Grapalat" w:hAnsi="GHEA Grapalat" w:cs="Arial"/>
          <w:sz w:val="20"/>
          <w:lang w:val="hy-AM"/>
        </w:rPr>
        <w:t>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գործակալության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պայմանագիր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կնքելու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միջոցով</w:t>
      </w:r>
      <w:r w:rsidRPr="00A044F1">
        <w:rPr>
          <w:rFonts w:ascii="GHEA Grapalat" w:hAnsi="GHEA Grapalat"/>
          <w:sz w:val="20"/>
          <w:lang w:val="pt-BR"/>
        </w:rPr>
        <w:t>.</w:t>
      </w:r>
    </w:p>
    <w:p w:rsidR="006B7E39" w:rsidRPr="00A044F1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A044F1">
        <w:rPr>
          <w:rFonts w:ascii="GHEA Grapalat" w:hAnsi="GHEA Grapalat"/>
          <w:sz w:val="20"/>
          <w:lang w:val="hy-AM"/>
        </w:rPr>
        <w:t>1)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Վաճառ</w:t>
      </w:r>
      <w:r w:rsidRPr="00A044F1">
        <w:rPr>
          <w:rFonts w:ascii="GHEA Grapalat" w:hAnsi="GHEA Grapalat" w:cs="Arial"/>
          <w:sz w:val="20"/>
          <w:lang w:val="hy-AM"/>
        </w:rPr>
        <w:t>ողը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պատասխանատվություն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է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կրում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գործակալի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պարտավորությունների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չկատարման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կամ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ոչ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պատշաճ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կատարման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համար</w:t>
      </w:r>
      <w:r w:rsidRPr="00A044F1">
        <w:rPr>
          <w:rFonts w:ascii="GHEA Grapalat" w:hAnsi="GHEA Grapalat"/>
          <w:sz w:val="20"/>
          <w:lang w:val="pt-BR"/>
        </w:rPr>
        <w:t>.</w:t>
      </w:r>
    </w:p>
    <w:p w:rsidR="006B7E39" w:rsidRPr="00A044F1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A044F1">
        <w:rPr>
          <w:rFonts w:ascii="GHEA Grapalat" w:hAnsi="GHEA Grapalat"/>
          <w:sz w:val="20"/>
          <w:lang w:val="pt-BR"/>
        </w:rPr>
        <w:t xml:space="preserve">2) </w:t>
      </w:r>
      <w:r w:rsidRPr="00A044F1">
        <w:rPr>
          <w:rFonts w:ascii="GHEA Grapalat" w:hAnsi="GHEA Grapalat" w:cs="Arial"/>
          <w:sz w:val="20"/>
          <w:lang w:val="pt-BR"/>
        </w:rPr>
        <w:t>պայմանագրի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կատարման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ընթացքում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գործակալի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փոփոխման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դեպքում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Վաճառ</w:t>
      </w:r>
      <w:r w:rsidRPr="00A044F1">
        <w:rPr>
          <w:rFonts w:ascii="GHEA Grapalat" w:hAnsi="GHEA Grapalat" w:cs="Arial"/>
          <w:sz w:val="20"/>
          <w:lang w:val="hy-AM"/>
        </w:rPr>
        <w:t>ող</w:t>
      </w:r>
      <w:r w:rsidRPr="00A044F1">
        <w:rPr>
          <w:rFonts w:ascii="GHEA Grapalat" w:hAnsi="GHEA Grapalat" w:cs="Arial"/>
          <w:sz w:val="20"/>
          <w:lang w:val="pt-BR"/>
        </w:rPr>
        <w:t>ը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գրավոր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տեղեկացնում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է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Գնորդին՝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տրամադրելով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գործակալության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պայմանագրի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պատճենը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և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դրա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կողմ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հանդիսացող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անձի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տվյալները՝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փոփոխությունը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կատարվելու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օրվանից</w:t>
      </w:r>
      <w:r w:rsidRPr="00A044F1">
        <w:rPr>
          <w:rFonts w:ascii="GHEA Grapalat" w:hAnsi="GHEA Grapalat"/>
          <w:sz w:val="20"/>
          <w:lang w:val="pt-BR"/>
        </w:rPr>
        <w:t xml:space="preserve">  </w:t>
      </w:r>
      <w:r w:rsidRPr="00A044F1">
        <w:rPr>
          <w:rFonts w:ascii="GHEA Grapalat" w:hAnsi="GHEA Grapalat" w:cs="Arial"/>
          <w:sz w:val="20"/>
          <w:lang w:val="pt-BR"/>
        </w:rPr>
        <w:t>հինգ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աշխատանքային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օրվա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ընթացքում</w:t>
      </w:r>
      <w:r w:rsidRPr="00A044F1">
        <w:rPr>
          <w:rFonts w:ascii="GHEA Grapalat" w:hAnsi="GHEA Grapalat"/>
          <w:sz w:val="20"/>
          <w:lang w:val="pt-BR"/>
        </w:rPr>
        <w:t>:</w:t>
      </w:r>
      <w:r w:rsidRPr="00A044F1">
        <w:rPr>
          <w:rFonts w:ascii="GHEA Grapalat" w:hAnsi="GHEA Grapalat"/>
          <w:sz w:val="20"/>
          <w:vertAlign w:val="superscript"/>
          <w:lang w:val="hy-AM"/>
        </w:rPr>
        <w:t>23</w:t>
      </w:r>
      <w:r w:rsidRPr="00A044F1">
        <w:rPr>
          <w:rFonts w:ascii="GHEA Grapalat" w:hAnsi="GHEA Grapalat"/>
          <w:color w:val="FFFFFF"/>
          <w:sz w:val="20"/>
          <w:vertAlign w:val="superscript"/>
          <w:lang w:val="pt-BR"/>
        </w:rPr>
        <w:footnoteReference w:id="13"/>
      </w:r>
    </w:p>
    <w:p w:rsidR="006B7E39" w:rsidRPr="00A044F1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A044F1">
        <w:rPr>
          <w:rFonts w:ascii="GHEA Grapalat" w:hAnsi="GHEA Grapalat"/>
          <w:sz w:val="20"/>
          <w:lang w:val="pt-BR"/>
        </w:rPr>
        <w:t xml:space="preserve">8.7 </w:t>
      </w:r>
      <w:r w:rsidRPr="00A044F1">
        <w:rPr>
          <w:rFonts w:ascii="GHEA Grapalat" w:hAnsi="GHEA Grapalat" w:cs="Arial"/>
          <w:sz w:val="20"/>
          <w:lang w:val="pt-BR"/>
        </w:rPr>
        <w:t>Եթե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պայմանագիրն</w:t>
      </w:r>
      <w:r w:rsidRPr="00A044F1">
        <w:rPr>
          <w:rFonts w:ascii="GHEA Grapalat" w:hAnsi="GHEA Grapalat"/>
          <w:sz w:val="20"/>
          <w:lang w:val="pt-BR"/>
        </w:rPr>
        <w:t xml:space="preserve">  </w:t>
      </w:r>
      <w:r w:rsidRPr="00A044F1">
        <w:rPr>
          <w:rFonts w:ascii="GHEA Grapalat" w:hAnsi="GHEA Grapalat" w:cs="Arial"/>
          <w:sz w:val="20"/>
          <w:lang w:val="pt-BR"/>
        </w:rPr>
        <w:t>իրականացվում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է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համատեղ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գործունեության</w:t>
      </w:r>
      <w:r w:rsidRPr="00A044F1">
        <w:rPr>
          <w:rFonts w:ascii="GHEA Grapalat" w:hAnsi="GHEA Grapalat"/>
          <w:sz w:val="20"/>
          <w:lang w:val="pt-BR"/>
        </w:rPr>
        <w:t xml:space="preserve"> (</w:t>
      </w:r>
      <w:r w:rsidRPr="00A044F1">
        <w:rPr>
          <w:rFonts w:ascii="GHEA Grapalat" w:hAnsi="GHEA Grapalat" w:cs="Arial"/>
          <w:sz w:val="20"/>
          <w:lang w:val="pt-BR"/>
        </w:rPr>
        <w:t>կոնսորցիումի</w:t>
      </w:r>
      <w:r w:rsidRPr="00A044F1">
        <w:rPr>
          <w:rFonts w:ascii="GHEA Grapalat" w:hAnsi="GHEA Grapalat"/>
          <w:sz w:val="20"/>
          <w:lang w:val="pt-BR"/>
        </w:rPr>
        <w:t xml:space="preserve">) </w:t>
      </w:r>
      <w:r w:rsidRPr="00A044F1">
        <w:rPr>
          <w:rFonts w:ascii="GHEA Grapalat" w:hAnsi="GHEA Grapalat" w:cs="Arial"/>
          <w:sz w:val="20"/>
          <w:lang w:val="pt-BR"/>
        </w:rPr>
        <w:t>պայմանագիր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կնքելու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միջոցով</w:t>
      </w:r>
      <w:r w:rsidRPr="00A044F1">
        <w:rPr>
          <w:rFonts w:ascii="GHEA Grapalat" w:hAnsi="GHEA Grapalat"/>
          <w:sz w:val="20"/>
          <w:lang w:val="pt-BR"/>
        </w:rPr>
        <w:t xml:space="preserve">, </w:t>
      </w:r>
      <w:r w:rsidRPr="00A044F1">
        <w:rPr>
          <w:rFonts w:ascii="GHEA Grapalat" w:hAnsi="GHEA Grapalat" w:cs="Arial"/>
          <w:sz w:val="20"/>
          <w:lang w:val="pt-BR"/>
        </w:rPr>
        <w:t>ապա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այդ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պայմանագրի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մասնակիցները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կրում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են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համատեղ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և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համապարտ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պատասխանատվություն</w:t>
      </w:r>
      <w:r w:rsidRPr="00A044F1">
        <w:rPr>
          <w:rFonts w:ascii="GHEA Grapalat" w:hAnsi="GHEA Grapalat"/>
          <w:sz w:val="20"/>
          <w:lang w:val="pt-BR"/>
        </w:rPr>
        <w:t xml:space="preserve">: </w:t>
      </w:r>
      <w:r w:rsidRPr="00A044F1">
        <w:rPr>
          <w:rFonts w:ascii="GHEA Grapalat" w:hAnsi="GHEA Grapalat" w:cs="Arial"/>
          <w:sz w:val="20"/>
          <w:lang w:val="pt-BR"/>
        </w:rPr>
        <w:t>Ընդ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որում</w:t>
      </w:r>
      <w:r w:rsidRPr="00A044F1">
        <w:rPr>
          <w:rFonts w:ascii="GHEA Grapalat" w:hAnsi="GHEA Grapalat"/>
          <w:sz w:val="20"/>
          <w:lang w:val="pt-BR"/>
        </w:rPr>
        <w:t xml:space="preserve">, </w:t>
      </w:r>
      <w:r w:rsidRPr="00A044F1">
        <w:rPr>
          <w:rFonts w:ascii="GHEA Grapalat" w:hAnsi="GHEA Grapalat" w:cs="Arial"/>
          <w:sz w:val="20"/>
          <w:lang w:val="pt-BR"/>
        </w:rPr>
        <w:t>կոնսորցիումի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անդամի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կոնսորցիումից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դուրս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գալու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դեպքում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պայմանագիրը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միակողմանիորեն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լուծվում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է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և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կոնսորցիումի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անդամների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նկատմամբ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կիրառվում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են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պայմանագրով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նախատեսված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պատասխանատվության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միջոցները</w:t>
      </w:r>
      <w:r w:rsidRPr="00A044F1">
        <w:rPr>
          <w:rFonts w:ascii="GHEA Grapalat" w:hAnsi="GHEA Grapalat"/>
          <w:sz w:val="20"/>
          <w:lang w:val="pt-BR"/>
        </w:rPr>
        <w:t>:</w:t>
      </w:r>
      <w:r w:rsidRPr="00A044F1">
        <w:rPr>
          <w:rFonts w:ascii="GHEA Grapalat" w:hAnsi="GHEA Grapalat"/>
          <w:sz w:val="20"/>
          <w:vertAlign w:val="superscript"/>
          <w:lang w:val="pt-BR"/>
        </w:rPr>
        <w:t>2</w:t>
      </w:r>
      <w:r w:rsidRPr="00A044F1">
        <w:rPr>
          <w:rFonts w:ascii="GHEA Grapalat" w:hAnsi="GHEA Grapalat"/>
          <w:sz w:val="20"/>
          <w:vertAlign w:val="superscript"/>
          <w:lang w:val="hy-AM"/>
        </w:rPr>
        <w:t>4</w:t>
      </w:r>
      <w:r w:rsidRPr="00A044F1">
        <w:rPr>
          <w:rFonts w:ascii="GHEA Grapalat" w:hAnsi="GHEA Grapalat"/>
          <w:color w:val="FFFFFF"/>
          <w:sz w:val="20"/>
          <w:vertAlign w:val="superscript"/>
          <w:lang w:val="pt-BR"/>
        </w:rPr>
        <w:footnoteReference w:id="14"/>
      </w:r>
    </w:p>
    <w:p w:rsidR="006B7E39" w:rsidRPr="00A044F1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A044F1">
        <w:rPr>
          <w:rFonts w:ascii="GHEA Grapalat" w:hAnsi="GHEA Grapalat" w:cs="Times Armenian"/>
          <w:sz w:val="20"/>
          <w:lang w:val="pt-BR"/>
        </w:rPr>
        <w:t>8</w:t>
      </w:r>
      <w:r w:rsidRPr="00A044F1">
        <w:rPr>
          <w:rFonts w:ascii="GHEA Grapalat" w:hAnsi="GHEA Grapalat" w:cs="Times Armenian"/>
          <w:sz w:val="20"/>
          <w:lang w:val="hy-AM"/>
        </w:rPr>
        <w:t>.</w:t>
      </w:r>
      <w:r w:rsidRPr="00A044F1">
        <w:rPr>
          <w:rFonts w:ascii="GHEA Grapalat" w:hAnsi="GHEA Grapalat" w:cs="Times Armenian"/>
          <w:sz w:val="20"/>
          <w:lang w:val="pt-BR"/>
        </w:rPr>
        <w:t>8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</w:t>
      </w:r>
      <w:r w:rsidRPr="00A044F1">
        <w:rPr>
          <w:rFonts w:ascii="GHEA Grapalat" w:hAnsi="GHEA Grapalat" w:cs="Arial"/>
          <w:sz w:val="20"/>
        </w:rPr>
        <w:t>պր</w:t>
      </w:r>
      <w:r w:rsidRPr="00A044F1">
        <w:rPr>
          <w:rFonts w:ascii="GHEA Grapalat" w:hAnsi="GHEA Grapalat" w:cs="Arial"/>
          <w:sz w:val="20"/>
          <w:lang w:val="hy-AM"/>
        </w:rPr>
        <w:t>անքի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</w:rPr>
        <w:t>մատա</w:t>
      </w:r>
      <w:r w:rsidRPr="00A044F1">
        <w:rPr>
          <w:rFonts w:ascii="GHEA Grapalat" w:hAnsi="GHEA Grapalat" w:cs="Arial"/>
          <w:sz w:val="20"/>
          <w:lang w:val="hy-AM"/>
        </w:rPr>
        <w:t>կա</w:t>
      </w:r>
      <w:r w:rsidRPr="00A044F1">
        <w:rPr>
          <w:rFonts w:ascii="GHEA Grapalat" w:hAnsi="GHEA Grapalat" w:cs="Arial"/>
          <w:sz w:val="20"/>
        </w:rPr>
        <w:t>ր</w:t>
      </w:r>
      <w:r w:rsidRPr="00A044F1">
        <w:rPr>
          <w:rFonts w:ascii="GHEA Grapalat" w:hAnsi="GHEA Grapalat" w:cs="Arial"/>
          <w:sz w:val="20"/>
          <w:lang w:val="hy-AM"/>
        </w:rPr>
        <w:t>արման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ժամկետը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կարող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երկարաձգվել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մինչև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</w:rPr>
        <w:t>պ</w:t>
      </w:r>
      <w:r w:rsidRPr="00A044F1">
        <w:rPr>
          <w:rFonts w:ascii="GHEA Grapalat" w:hAnsi="GHEA Grapalat" w:cs="Arial"/>
          <w:sz w:val="20"/>
          <w:lang w:val="hy-AM"/>
        </w:rPr>
        <w:t>այմանագրով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այդ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ժամկետը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լրանալը</w:t>
      </w:r>
      <w:r w:rsidRPr="00A044F1">
        <w:rPr>
          <w:rFonts w:ascii="GHEA Grapalat" w:hAnsi="GHEA Grapalat" w:cs="Sylfaen"/>
          <w:sz w:val="20"/>
          <w:lang w:val="pt-BR"/>
        </w:rPr>
        <w:t>`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</w:rPr>
        <w:t>Վաճառողի</w:t>
      </w:r>
      <w:r w:rsidRPr="00A044F1">
        <w:rPr>
          <w:rFonts w:ascii="GHEA Grapalat" w:hAnsi="GHEA Grapalat" w:cs="Times Armenia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առաջարկության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առկայության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դեպքում</w:t>
      </w:r>
      <w:r w:rsidRPr="00A044F1">
        <w:rPr>
          <w:rFonts w:ascii="GHEA Grapalat" w:hAnsi="GHEA Grapalat" w:cs="Times Armenian"/>
          <w:sz w:val="20"/>
          <w:lang w:val="pt-BR"/>
        </w:rPr>
        <w:t>,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պայմանով</w:t>
      </w:r>
      <w:r w:rsidRPr="00A044F1">
        <w:rPr>
          <w:rFonts w:ascii="GHEA Grapalat" w:hAnsi="GHEA Grapalat" w:cs="Times Armenian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որ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</w:rPr>
        <w:t>Գնորդ</w:t>
      </w:r>
      <w:r w:rsidRPr="00A044F1">
        <w:rPr>
          <w:rFonts w:ascii="GHEA Grapalat" w:hAnsi="GHEA Grapalat" w:cs="Arial"/>
          <w:sz w:val="20"/>
          <w:lang w:val="hy-AM"/>
        </w:rPr>
        <w:t>ի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մոտ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չի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վերացել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</w:rPr>
        <w:t>ապրանքի</w:t>
      </w:r>
      <w:r w:rsidRPr="00A044F1">
        <w:rPr>
          <w:rFonts w:ascii="GHEA Grapalat" w:hAnsi="GHEA Grapalat" w:cs="Times Armenia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օգտագործման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պահանջը</w:t>
      </w:r>
      <w:r w:rsidRPr="00A044F1">
        <w:rPr>
          <w:rFonts w:ascii="GHEA Grapalat" w:hAnsi="GHEA Grapalat" w:cs="Sylfaen"/>
          <w:sz w:val="20"/>
          <w:lang w:val="pt-BR"/>
        </w:rPr>
        <w:t xml:space="preserve">, </w:t>
      </w:r>
      <w:r w:rsidRPr="00A044F1">
        <w:rPr>
          <w:rFonts w:ascii="GHEA Grapalat" w:hAnsi="GHEA Grapalat" w:cs="Arial"/>
          <w:sz w:val="20"/>
        </w:rPr>
        <w:t>իսկ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</w:rPr>
        <w:t>Վաճառողի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</w:rPr>
        <w:t>առաջարկությունը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</w:rPr>
        <w:t>ներկայացվել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</w:rPr>
        <w:t>է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</w:rPr>
        <w:t>ոչ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</w:rPr>
        <w:t>ուշ</w:t>
      </w:r>
      <w:r w:rsidRPr="00A044F1">
        <w:rPr>
          <w:rFonts w:ascii="GHEA Grapalat" w:hAnsi="GHEA Grapalat" w:cs="Sylfaen"/>
          <w:sz w:val="20"/>
          <w:lang w:val="pt-BR"/>
        </w:rPr>
        <w:t xml:space="preserve">, </w:t>
      </w:r>
      <w:r w:rsidRPr="00A044F1">
        <w:rPr>
          <w:rFonts w:ascii="GHEA Grapalat" w:hAnsi="GHEA Grapalat" w:cs="Arial"/>
          <w:sz w:val="20"/>
        </w:rPr>
        <w:t>քան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</w:rPr>
        <w:t>պայմանագրով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</w:rPr>
        <w:t>ի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</w:rPr>
        <w:t>սկզբանե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</w:rPr>
        <w:t>մատակարարման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</w:rPr>
        <w:t>համար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</w:rPr>
        <w:t>սահմանված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</w:rPr>
        <w:t>ժամկետը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</w:rPr>
        <w:t>լրանալուց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</w:rPr>
        <w:t>առնվազն</w:t>
      </w:r>
      <w:r w:rsidRPr="00A044F1">
        <w:rPr>
          <w:rFonts w:ascii="GHEA Grapalat" w:hAnsi="GHEA Grapalat" w:cs="Sylfaen"/>
          <w:sz w:val="20"/>
          <w:lang w:val="pt-BR"/>
        </w:rPr>
        <w:t xml:space="preserve"> 5 </w:t>
      </w:r>
      <w:r w:rsidRPr="00A044F1">
        <w:rPr>
          <w:rFonts w:ascii="GHEA Grapalat" w:hAnsi="GHEA Grapalat" w:cs="Arial"/>
          <w:sz w:val="20"/>
        </w:rPr>
        <w:t>օրացուցային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</w:rPr>
        <w:t>օր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</w:rPr>
        <w:t>առաջ</w:t>
      </w:r>
      <w:r w:rsidRPr="00A044F1">
        <w:rPr>
          <w:rFonts w:ascii="GHEA Grapalat" w:hAnsi="GHEA Grapalat" w:cs="Sylfaen"/>
          <w:sz w:val="20"/>
          <w:lang w:val="pt-BR"/>
        </w:rPr>
        <w:t xml:space="preserve">: </w:t>
      </w:r>
      <w:r w:rsidRPr="00A044F1">
        <w:rPr>
          <w:rFonts w:ascii="GHEA Grapalat" w:hAnsi="GHEA Grapalat" w:cs="Arial"/>
          <w:sz w:val="20"/>
          <w:lang w:val="pt-BR"/>
        </w:rPr>
        <w:t>Ընդ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որում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սույն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կետով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սահմանված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դեպքում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ապրա</w:t>
      </w:r>
      <w:r w:rsidRPr="00A044F1">
        <w:rPr>
          <w:rFonts w:ascii="GHEA Grapalat" w:hAnsi="GHEA Grapalat" w:cs="Arial"/>
          <w:sz w:val="20"/>
          <w:lang w:val="hy-AM"/>
        </w:rPr>
        <w:t>նքի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</w:rPr>
        <w:t>մատակարա</w:t>
      </w:r>
      <w:r w:rsidRPr="00A044F1">
        <w:rPr>
          <w:rFonts w:ascii="GHEA Grapalat" w:hAnsi="GHEA Grapalat" w:cs="Arial"/>
          <w:sz w:val="20"/>
          <w:lang w:val="hy-AM"/>
        </w:rPr>
        <w:t>րման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ժամկետը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կարող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երկարաձգվել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</w:rPr>
        <w:t>մեկ</w:t>
      </w:r>
      <w:r w:rsidRPr="00A044F1">
        <w:rPr>
          <w:rFonts w:ascii="GHEA Grapalat" w:hAnsi="GHEA Grapalat" w:cs="Times Armenia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</w:rPr>
        <w:t>անգամ</w:t>
      </w:r>
      <w:r w:rsidRPr="00A044F1">
        <w:rPr>
          <w:rFonts w:ascii="GHEA Grapalat" w:hAnsi="GHEA Grapalat" w:cs="Times Armenia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մինչև</w:t>
      </w:r>
      <w:r w:rsidRPr="00A044F1">
        <w:rPr>
          <w:rFonts w:ascii="GHEA Grapalat" w:hAnsi="GHEA Grapalat" w:cs="Sylfaen"/>
          <w:sz w:val="20"/>
          <w:lang w:val="pt-BR"/>
        </w:rPr>
        <w:t xml:space="preserve"> 30 </w:t>
      </w:r>
      <w:r w:rsidRPr="00A044F1">
        <w:rPr>
          <w:rFonts w:ascii="GHEA Grapalat" w:hAnsi="GHEA Grapalat" w:cs="Arial"/>
          <w:sz w:val="20"/>
        </w:rPr>
        <w:t>օրացուցային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</w:rPr>
        <w:t>օրով</w:t>
      </w:r>
      <w:r w:rsidRPr="00A044F1">
        <w:rPr>
          <w:rFonts w:ascii="GHEA Grapalat" w:hAnsi="GHEA Grapalat" w:cs="Sylfaen"/>
          <w:sz w:val="20"/>
          <w:lang w:val="pt-BR"/>
        </w:rPr>
        <w:t xml:space="preserve">, </w:t>
      </w:r>
      <w:r w:rsidRPr="00A044F1">
        <w:rPr>
          <w:rFonts w:ascii="GHEA Grapalat" w:hAnsi="GHEA Grapalat" w:cs="Arial"/>
          <w:sz w:val="20"/>
        </w:rPr>
        <w:t>բայց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</w:rPr>
        <w:t>ոչ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</w:rPr>
        <w:t>ավել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</w:rPr>
        <w:t>քան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</w:rPr>
        <w:t>պայմանագրով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</w:rPr>
        <w:t>սահմանված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</w:rPr>
        <w:t>ժամկետն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</w:rPr>
        <w:t>է</w:t>
      </w:r>
      <w:r w:rsidRPr="00A044F1">
        <w:rPr>
          <w:rFonts w:ascii="GHEA Grapalat" w:hAnsi="GHEA Grapalat" w:cs="Sylfaen"/>
          <w:sz w:val="20"/>
          <w:lang w:val="pt-BR"/>
        </w:rPr>
        <w:t>:</w:t>
      </w:r>
    </w:p>
    <w:p w:rsidR="006B7E39" w:rsidRPr="00A044F1" w:rsidRDefault="006B7E39" w:rsidP="006B7E39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/>
          <w:sz w:val="20"/>
          <w:lang w:val="hy-AM"/>
        </w:rPr>
        <w:t xml:space="preserve">            8.9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պատշաճ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կատարման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պայմաններում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կողմերի</w:t>
      </w:r>
      <w:r w:rsidRPr="00A044F1">
        <w:rPr>
          <w:rFonts w:ascii="GHEA Grapalat" w:hAnsi="GHEA Grapalat"/>
          <w:sz w:val="20"/>
          <w:lang w:val="hy-AM"/>
        </w:rPr>
        <w:t xml:space="preserve"> (</w:t>
      </w:r>
      <w:r w:rsidRPr="00A044F1">
        <w:rPr>
          <w:rFonts w:ascii="GHEA Grapalat" w:hAnsi="GHEA Grapalat" w:cs="Arial"/>
          <w:sz w:val="20"/>
          <w:lang w:val="hy-AM"/>
        </w:rPr>
        <w:t>Վաճառող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Գնորդ</w:t>
      </w:r>
      <w:r w:rsidRPr="00A044F1">
        <w:rPr>
          <w:rFonts w:ascii="GHEA Grapalat" w:hAnsi="GHEA Grapalat"/>
          <w:sz w:val="20"/>
          <w:lang w:val="hy-AM"/>
        </w:rPr>
        <w:t xml:space="preserve">) </w:t>
      </w:r>
      <w:r w:rsidRPr="00A044F1">
        <w:rPr>
          <w:rFonts w:ascii="GHEA Grapalat" w:hAnsi="GHEA Grapalat" w:cs="Arial"/>
          <w:sz w:val="20"/>
          <w:lang w:val="hy-AM"/>
        </w:rPr>
        <w:t>օգուտները</w:t>
      </w:r>
      <w:r w:rsidRPr="00A044F1">
        <w:rPr>
          <w:rFonts w:ascii="GHEA Grapalat" w:hAnsi="GHEA Grapalat"/>
          <w:sz w:val="20"/>
          <w:lang w:val="hy-AM"/>
        </w:rPr>
        <w:t xml:space="preserve"> (</w:t>
      </w:r>
      <w:r w:rsidRPr="00A044F1">
        <w:rPr>
          <w:rFonts w:ascii="GHEA Grapalat" w:hAnsi="GHEA Grapalat" w:cs="Arial"/>
          <w:sz w:val="20"/>
          <w:lang w:val="hy-AM"/>
        </w:rPr>
        <w:t>խնայողություններ</w:t>
      </w:r>
      <w:r w:rsidRPr="00A044F1">
        <w:rPr>
          <w:rFonts w:ascii="GHEA Grapalat" w:hAnsi="GHEA Grapalat"/>
          <w:sz w:val="20"/>
          <w:lang w:val="hy-AM"/>
        </w:rPr>
        <w:t xml:space="preserve">) </w:t>
      </w:r>
      <w:r w:rsidRPr="00A044F1">
        <w:rPr>
          <w:rFonts w:ascii="GHEA Grapalat" w:hAnsi="GHEA Grapalat" w:cs="Arial"/>
          <w:sz w:val="20"/>
          <w:lang w:val="hy-AM"/>
        </w:rPr>
        <w:t>կամ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կրած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վնասները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տվյալ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կողմի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օգուտը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կրած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վնասն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են։</w:t>
      </w:r>
    </w:p>
    <w:p w:rsidR="006B7E39" w:rsidRPr="00A044F1" w:rsidRDefault="006B7E39" w:rsidP="006B7E39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/>
          <w:sz w:val="20"/>
          <w:lang w:val="hy-AM"/>
        </w:rPr>
        <w:tab/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կողմերի</w:t>
      </w:r>
      <w:r w:rsidRPr="00A044F1">
        <w:rPr>
          <w:rFonts w:ascii="GHEA Grapalat" w:hAnsi="GHEA Grapalat"/>
          <w:sz w:val="20"/>
          <w:lang w:val="hy-AM"/>
        </w:rPr>
        <w:t xml:space="preserve">` </w:t>
      </w:r>
      <w:r w:rsidRPr="00A044F1">
        <w:rPr>
          <w:rFonts w:ascii="GHEA Grapalat" w:hAnsi="GHEA Grapalat" w:cs="Arial"/>
          <w:sz w:val="20"/>
          <w:lang w:val="hy-AM"/>
        </w:rPr>
        <w:t>երրորդ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անձանց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նկատմամբ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պարտավորությունները՝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ներառյալ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կատարման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շրջանակում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Վաճառողի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կնքած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այլ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գործարքները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դրանցից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բխող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պարտավորությունները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դուրս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են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կարգավորման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դաշտից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չեն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կարող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ազդել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կատարման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արդյունքն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ընդունելու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վրա։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Այդ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գործարքների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դրանցից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բխող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պարտավորությունների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կատարման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հետ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կապված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հարաբերությունները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կարգավորվում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են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այդ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գործարքների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հետ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կապված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հարաբերությունները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կարգավորող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նորմերով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դրանց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համար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պատասխանատու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Վաճառողը։</w:t>
      </w:r>
    </w:p>
    <w:p w:rsidR="006B7E39" w:rsidRPr="00A044F1" w:rsidRDefault="006B7E39" w:rsidP="006B7E39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A044F1">
        <w:rPr>
          <w:rFonts w:ascii="GHEA Grapalat" w:hAnsi="GHEA Grapalat"/>
          <w:sz w:val="20"/>
          <w:lang w:val="hy-AM"/>
        </w:rPr>
        <w:tab/>
        <w:t xml:space="preserve">8.10 </w:t>
      </w:r>
      <w:r w:rsidRPr="00A044F1">
        <w:rPr>
          <w:rFonts w:ascii="GHEA Grapalat" w:hAnsi="GHEA Grapalat" w:cs="Arial"/>
          <w:sz w:val="20"/>
          <w:lang w:val="hy-AM"/>
        </w:rPr>
        <w:t>Պ</w:t>
      </w:r>
      <w:r w:rsidRPr="00A044F1">
        <w:rPr>
          <w:rFonts w:ascii="GHEA Grapalat" w:hAnsi="GHEA Grapalat" w:cs="Arial"/>
          <w:spacing w:val="-4"/>
          <w:sz w:val="20"/>
          <w:szCs w:val="20"/>
          <w:lang w:val="hy-AM" w:eastAsia="ru-RU"/>
        </w:rPr>
        <w:t>այմանագիրը</w:t>
      </w:r>
      <w:r w:rsidRPr="00A044F1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pacing w:val="-4"/>
          <w:sz w:val="20"/>
          <w:szCs w:val="20"/>
          <w:lang w:val="hy-AM" w:eastAsia="ru-RU"/>
        </w:rPr>
        <w:t>չի</w:t>
      </w:r>
      <w:r w:rsidRPr="00A044F1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կարող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փոփոխվել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կողմերի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պարտա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softHyphen/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վորու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softHyphen/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թյունների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մասնակի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չկատարման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հետևանքով</w:t>
      </w:r>
      <w:r w:rsidRPr="00A044F1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կամ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ամբողջությամբ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լուծվել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կողմերի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փոխադարձ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համաձայնությամբ՝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բացառությամբ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Հայաստանի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Հանրապետության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օրենսդրությամբ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սահմանված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կարգով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ապրանքի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մատակարարման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համար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անհրաժեշտ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ֆինանսական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հատկացումների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նվազեցման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դեպքերի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Ընդ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որում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պայմանագրի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կողմերի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պարտավորությունների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մասնակի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չկատարման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կամ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ամբողջությամբ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լուծման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կողմերի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փոխադարձ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համաձայնությունն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անհրաժեշտ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է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ձեռք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բերել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նախքան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Հայաստանի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Հանրապետության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օրենսդրությամբ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սահմանված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կարգով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ապրանքի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մատակարարման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համար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անհրաժեշտ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ֆինանսական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հատկացումների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նվազեցումը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: </w:t>
      </w:r>
    </w:p>
    <w:p w:rsidR="006B7E39" w:rsidRPr="00A044F1" w:rsidRDefault="006B7E39" w:rsidP="006B7E39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A044F1">
        <w:rPr>
          <w:rFonts w:ascii="GHEA Grapalat" w:hAnsi="GHEA Grapalat"/>
          <w:sz w:val="20"/>
          <w:szCs w:val="20"/>
          <w:lang w:val="hy-AM" w:eastAsia="ru-RU"/>
        </w:rPr>
        <w:tab/>
        <w:t xml:space="preserve">8.11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Վաճառողի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կողմից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ստանձնած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պարտավորությունները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չկատա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softHyphen/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րելու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կամ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ոչ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պատշաճ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կատարելու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հիմքով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պայմանագիրն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ամբողջությամբ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կամ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մասնակի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միակողմանի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լուծելու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մասին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ծանուցումը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Գնորդը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հրապարակում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է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www.procurement.am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հասցեով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գործող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ինտերնետային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կայքի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Franklin Gothic Medium Cond"/>
          <w:sz w:val="20"/>
          <w:szCs w:val="20"/>
          <w:lang w:val="hy-AM" w:eastAsia="ru-RU"/>
        </w:rPr>
        <w:t>«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Պայմանագրերը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միակողմանի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լուծելու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մասին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ծանուցումներ</w:t>
      </w:r>
      <w:r w:rsidRPr="00A044F1">
        <w:rPr>
          <w:rFonts w:ascii="GHEA Grapalat" w:hAnsi="GHEA Grapalat" w:cs="Franklin Gothic Medium Cond"/>
          <w:sz w:val="20"/>
          <w:szCs w:val="20"/>
          <w:lang w:val="hy-AM" w:eastAsia="ru-RU"/>
        </w:rPr>
        <w:t>»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բաժնում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նշելով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հրապարակման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ամսաթիվը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Վաճառողը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պայմանագիրը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միակողմանի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լուծելու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վերաբերյալ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համարվում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է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պատշաճ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ծանուցված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ծանուցումը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սույն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կետով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սահմանված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հրապարակվելուն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հաջորդող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օրվանից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Պայմանագիրն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ամբողջությամբ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կամ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մասնակի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միակողմանի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լուծելու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մասին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ծանուցումը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տեղեկագրում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հրապարակվելու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օրը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Գնորդը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այն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ուղարկվում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է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նաև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Վաճառողի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էլեկտրոնային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փոստին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>:   8.12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ab/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Պայմանագրի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կապակցությամբ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ծագած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վեճերը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լուծվում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են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բանակցությունների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միջոցով։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Համաձայնություն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ձեռք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չբերելու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դեպքում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վեճերը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լուծվում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են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դատական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կարգով։</w:t>
      </w:r>
    </w:p>
    <w:p w:rsidR="006B7E39" w:rsidRPr="00A044F1" w:rsidRDefault="006B7E39" w:rsidP="006B7E39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8.13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Պայմանագիրը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կազմված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է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____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էջից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կնքվում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է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երկու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օրինակից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որոնք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ունեն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հավասարազոր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իրավաբանական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ուժ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յուրաքանչյուր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կողմին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տրվում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է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մեկական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օրինակ։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Պայմանագրի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N 1, N 2, N 3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և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N 3.1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հավելվածները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համարվում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են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պայմանագրի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անբաժանելի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մասը։</w:t>
      </w:r>
    </w:p>
    <w:p w:rsidR="006B7E39" w:rsidRPr="00A044F1" w:rsidRDefault="006B7E39" w:rsidP="006B7E39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  8.14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Պայմանագրի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հետ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կապված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հարաբերությունների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նկատմամբ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կիրառվում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է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Հայաստանի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Հանրապետության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իրավունքը։</w:t>
      </w:r>
    </w:p>
    <w:p w:rsidR="006B7E39" w:rsidRPr="00A044F1" w:rsidRDefault="006B7E39" w:rsidP="006B7E39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A044F1">
        <w:rPr>
          <w:rFonts w:ascii="GHEA Grapalat" w:hAnsi="GHEA Grapalat"/>
          <w:sz w:val="20"/>
          <w:szCs w:val="20"/>
          <w:lang w:val="hy-AM" w:eastAsia="ru-RU"/>
        </w:rPr>
        <w:tab/>
        <w:t xml:space="preserve">8.15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Պայմանագրով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նախատեսված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ապրանքների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մատակարարումն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իրականացվում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է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այդ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նպատակով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ֆինանսական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միջոցների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առկայության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և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դրա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հիման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վրա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կողմերի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միջև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համապատասխան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համաձայնագրի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կնքման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միջոցով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Պայմանագիրը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լուծվում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է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եթե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այն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կնքելու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օրվան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հաջորդող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վեց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ամսվա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ընթացքում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այդ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նպատակով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պայմանագրի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կատարման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համար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ֆինանսական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միջոցներ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չեն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նախատեսվում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: 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Ընդ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որում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lastRenderedPageBreak/>
        <w:t>յուրաքանչյուր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հաջորդ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համաձայնագիրը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կնքելու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համար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ֆինանսական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միջոցների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նախատեսման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համար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սույն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կետով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տրված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վեցամսյա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ժամանակահատվածի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հաշվարկը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սկսվում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նախորդ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համաձայնագրով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սահմանված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ապրանքի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մատակարարման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արդյունքը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ողջ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ծավալով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պատվիրատուի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կողմից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ընդունվելու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օրվանից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Եթե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պայմանագրի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կատարման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համար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հատկացված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ֆինանսական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միջոցների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չափը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գերազանցում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է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գնումների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բազային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միավորի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քսանհինգապատիկը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ապա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Գնորդի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կողմից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համաձայնագիր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կկնքվի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եթե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Վաճառողի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կողմից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տուժանքի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ձևով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ներկայացված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որակավորման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և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պայմանագրի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ապահովումները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փոխարինվում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են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երաշխիքով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կամ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կանխիկ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փողով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հաշվի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առնելով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ՀՀ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կառավարության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2017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թվականի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մայիսի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4-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N 526-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որոշման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N 1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հավելվածի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32-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րդ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կետի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1-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ին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ենթակետի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Franklin Gothic Medium Cond"/>
          <w:sz w:val="20"/>
          <w:szCs w:val="20"/>
          <w:lang w:val="hy-AM" w:eastAsia="ru-RU"/>
        </w:rPr>
        <w:t>«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գ</w:t>
      </w:r>
      <w:r w:rsidRPr="00A044F1">
        <w:rPr>
          <w:rFonts w:ascii="GHEA Grapalat" w:hAnsi="GHEA Grapalat" w:cs="Franklin Gothic Medium Cond"/>
          <w:sz w:val="20"/>
          <w:szCs w:val="20"/>
          <w:lang w:val="hy-AM" w:eastAsia="ru-RU"/>
        </w:rPr>
        <w:t>»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և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17-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րդ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ենթակետի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Franklin Gothic Medium Cond"/>
          <w:sz w:val="20"/>
          <w:szCs w:val="20"/>
          <w:lang w:val="hy-AM" w:eastAsia="ru-RU"/>
        </w:rPr>
        <w:t>«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բ</w:t>
      </w:r>
      <w:r w:rsidRPr="00A044F1">
        <w:rPr>
          <w:rFonts w:ascii="GHEA Grapalat" w:hAnsi="GHEA Grapalat" w:cs="Franklin Gothic Medium Cond"/>
          <w:sz w:val="20"/>
          <w:szCs w:val="20"/>
          <w:lang w:val="hy-AM" w:eastAsia="ru-RU"/>
        </w:rPr>
        <w:t>»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պարբերությունների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պահանջները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Ընդ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որում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Վաճառողը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համաձայնագիրը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կնքում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իսկ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տուժանքի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ձևով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ներկայացված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որակավորման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և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պայմանագրի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ապահովումների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փոխարինման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դեպքում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նաև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նոր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ապահովները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Գնորդին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ներկայացնում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է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համաձայնագիր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կնքելու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ծանուցումը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ստանալու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օրվանից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տասնհինգ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աշխատանքային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օրվա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ընթացքում։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Հակառակ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դեպքում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պայմանագիրը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Գնորդի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կողմից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միակողմանիորեն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լուծվում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է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>:</w:t>
      </w:r>
      <w:r w:rsidRPr="00A044F1">
        <w:rPr>
          <w:rFonts w:ascii="GHEA Grapalat" w:hAnsi="GHEA Grapalat"/>
          <w:sz w:val="20"/>
          <w:szCs w:val="20"/>
          <w:vertAlign w:val="superscript"/>
          <w:lang w:val="hy-AM" w:eastAsia="ru-RU"/>
        </w:rPr>
        <w:t>25</w:t>
      </w:r>
      <w:r w:rsidRPr="00A044F1">
        <w:rPr>
          <w:rFonts w:ascii="GHEA Grapalat" w:hAnsi="GHEA Grapalat"/>
          <w:color w:val="FFFFFF"/>
          <w:sz w:val="20"/>
          <w:szCs w:val="20"/>
          <w:vertAlign w:val="superscript"/>
          <w:lang w:val="hy-AM" w:eastAsia="ru-RU"/>
        </w:rPr>
        <w:footnoteReference w:id="15"/>
      </w:r>
    </w:p>
    <w:p w:rsidR="00071D1C" w:rsidRPr="00A044F1" w:rsidRDefault="00D07E36" w:rsidP="00EF366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A044F1">
        <w:rPr>
          <w:rFonts w:ascii="GHEA Grapalat" w:hAnsi="GHEA Grapalat"/>
          <w:b/>
          <w:sz w:val="20"/>
          <w:lang w:val="hy-AM"/>
        </w:rPr>
        <w:t>9</w:t>
      </w:r>
      <w:r w:rsidR="00071D1C" w:rsidRPr="00A044F1">
        <w:rPr>
          <w:rFonts w:ascii="GHEA Grapalat" w:hAnsi="GHEA Grapalat"/>
          <w:b/>
          <w:sz w:val="20"/>
          <w:lang w:val="hy-AM"/>
        </w:rPr>
        <w:t xml:space="preserve">. </w:t>
      </w:r>
      <w:r w:rsidR="00071D1C" w:rsidRPr="00A044F1">
        <w:rPr>
          <w:rFonts w:ascii="GHEA Grapalat" w:hAnsi="GHEA Grapalat" w:cs="Arial"/>
          <w:b/>
          <w:sz w:val="20"/>
          <w:lang w:val="hy-AM"/>
        </w:rPr>
        <w:t>Կողմերի</w:t>
      </w:r>
      <w:r w:rsidR="00071D1C" w:rsidRPr="00A044F1">
        <w:rPr>
          <w:rFonts w:ascii="GHEA Grapalat" w:hAnsi="GHEA Grapalat"/>
          <w:b/>
          <w:sz w:val="20"/>
          <w:lang w:val="hy-AM"/>
        </w:rPr>
        <w:t xml:space="preserve"> </w:t>
      </w:r>
      <w:r w:rsidR="00071D1C" w:rsidRPr="00A044F1">
        <w:rPr>
          <w:rFonts w:ascii="GHEA Grapalat" w:hAnsi="GHEA Grapalat" w:cs="Arial"/>
          <w:b/>
          <w:sz w:val="20"/>
          <w:lang w:val="hy-AM"/>
        </w:rPr>
        <w:t>հասցեները</w:t>
      </w:r>
      <w:r w:rsidR="00071D1C" w:rsidRPr="00A044F1">
        <w:rPr>
          <w:rFonts w:ascii="GHEA Grapalat" w:hAnsi="GHEA Grapalat"/>
          <w:b/>
          <w:sz w:val="20"/>
          <w:lang w:val="hy-AM"/>
        </w:rPr>
        <w:t xml:space="preserve">, </w:t>
      </w:r>
      <w:r w:rsidR="00071D1C" w:rsidRPr="00A044F1">
        <w:rPr>
          <w:rFonts w:ascii="GHEA Grapalat" w:hAnsi="GHEA Grapalat" w:cs="Arial"/>
          <w:b/>
          <w:sz w:val="20"/>
          <w:lang w:val="hy-AM"/>
        </w:rPr>
        <w:t>բանկային</w:t>
      </w:r>
      <w:r w:rsidR="00071D1C" w:rsidRPr="00A044F1">
        <w:rPr>
          <w:rFonts w:ascii="GHEA Grapalat" w:hAnsi="GHEA Grapalat"/>
          <w:b/>
          <w:sz w:val="20"/>
          <w:lang w:val="hy-AM"/>
        </w:rPr>
        <w:t xml:space="preserve"> </w:t>
      </w:r>
      <w:r w:rsidR="00071D1C" w:rsidRPr="00A044F1">
        <w:rPr>
          <w:rFonts w:ascii="GHEA Grapalat" w:hAnsi="GHEA Grapalat" w:cs="Arial"/>
          <w:b/>
          <w:sz w:val="20"/>
          <w:lang w:val="hy-AM"/>
        </w:rPr>
        <w:t>վավերապայմանները</w:t>
      </w:r>
      <w:r w:rsidR="00071D1C" w:rsidRPr="00A044F1">
        <w:rPr>
          <w:rFonts w:ascii="GHEA Grapalat" w:hAnsi="GHEA Grapalat"/>
          <w:b/>
          <w:sz w:val="20"/>
          <w:lang w:val="hy-AM"/>
        </w:rPr>
        <w:t xml:space="preserve"> </w:t>
      </w:r>
      <w:r w:rsidR="00071D1C" w:rsidRPr="00A044F1">
        <w:rPr>
          <w:rFonts w:ascii="GHEA Grapalat" w:hAnsi="GHEA Grapalat" w:cs="Arial"/>
          <w:b/>
          <w:sz w:val="20"/>
          <w:lang w:val="hy-AM"/>
        </w:rPr>
        <w:t>և</w:t>
      </w:r>
      <w:r w:rsidR="00071D1C" w:rsidRPr="00A044F1">
        <w:rPr>
          <w:rFonts w:ascii="GHEA Grapalat" w:hAnsi="GHEA Grapalat"/>
          <w:b/>
          <w:sz w:val="20"/>
          <w:lang w:val="hy-AM"/>
        </w:rPr>
        <w:t xml:space="preserve"> </w:t>
      </w:r>
      <w:r w:rsidR="00071D1C" w:rsidRPr="00A044F1">
        <w:rPr>
          <w:rFonts w:ascii="GHEA Grapalat" w:hAnsi="GHEA Grapalat" w:cs="Arial"/>
          <w:b/>
          <w:sz w:val="20"/>
          <w:lang w:val="hy-AM"/>
        </w:rPr>
        <w:t>ստորագրությունները</w:t>
      </w:r>
    </w:p>
    <w:p w:rsidR="00071D1C" w:rsidRPr="00A044F1" w:rsidRDefault="00071D1C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71D1C" w:rsidRPr="00A044F1" w:rsidRDefault="00071D1C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71D1C" w:rsidRPr="00A044F1" w:rsidRDefault="00071D1C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71D1C" w:rsidRPr="00A044F1" w:rsidTr="0016519F">
        <w:tc>
          <w:tcPr>
            <w:tcW w:w="4536" w:type="dxa"/>
          </w:tcPr>
          <w:p w:rsidR="00071D1C" w:rsidRPr="00A044F1" w:rsidRDefault="00071D1C" w:rsidP="00EF3662">
            <w:pPr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A044F1">
              <w:rPr>
                <w:rFonts w:ascii="GHEA Grapalat" w:hAnsi="GHEA Grapalat" w:cs="Arial"/>
                <w:b/>
                <w:bCs/>
                <w:lang w:val="nb-NO"/>
              </w:rPr>
              <w:t>ԳՆՈՐԴ</w:t>
            </w:r>
          </w:p>
          <w:p w:rsidR="00071D1C" w:rsidRPr="00A044F1" w:rsidRDefault="00071D1C" w:rsidP="00EF3662">
            <w:pPr>
              <w:jc w:val="center"/>
              <w:rPr>
                <w:rFonts w:ascii="GHEA Grapalat" w:hAnsi="GHEA Grapalat"/>
                <w:sz w:val="22"/>
                <w:szCs w:val="22"/>
                <w:u w:val="single"/>
              </w:rPr>
            </w:pPr>
          </w:p>
          <w:p w:rsidR="00071D1C" w:rsidRPr="00A044F1" w:rsidRDefault="00071D1C" w:rsidP="00EF3662">
            <w:pPr>
              <w:rPr>
                <w:rFonts w:ascii="GHEA Grapalat" w:hAnsi="GHEA Grapalat"/>
                <w:lang w:val="hy-AM"/>
              </w:rPr>
            </w:pPr>
          </w:p>
          <w:p w:rsidR="00071D1C" w:rsidRPr="00A044F1" w:rsidRDefault="00071D1C" w:rsidP="00EF3662">
            <w:pPr>
              <w:jc w:val="center"/>
              <w:rPr>
                <w:rFonts w:ascii="GHEA Grapalat" w:hAnsi="GHEA Grapalat"/>
                <w:lang w:val="hy-AM"/>
              </w:rPr>
            </w:pPr>
            <w:r w:rsidRPr="00A044F1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071D1C" w:rsidRPr="00A044F1" w:rsidRDefault="00071D1C" w:rsidP="00EF366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044F1">
              <w:rPr>
                <w:rFonts w:ascii="GHEA Grapalat" w:hAnsi="GHEA Grapalat"/>
                <w:sz w:val="18"/>
                <w:szCs w:val="18"/>
              </w:rPr>
              <w:t>/</w:t>
            </w:r>
            <w:r w:rsidRPr="00A044F1">
              <w:rPr>
                <w:rFonts w:ascii="GHEA Grapalat" w:hAnsi="GHEA Grapalat" w:cs="Arial"/>
                <w:sz w:val="18"/>
                <w:szCs w:val="18"/>
                <w:lang w:val="hy-AM"/>
              </w:rPr>
              <w:t>ստորագրություն</w:t>
            </w:r>
            <w:r w:rsidRPr="00A044F1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71D1C" w:rsidRPr="00A044F1" w:rsidRDefault="00071D1C" w:rsidP="00EF3662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044F1">
              <w:rPr>
                <w:rFonts w:ascii="GHEA Grapalat" w:hAnsi="GHEA Grapalat" w:cs="Arial"/>
                <w:sz w:val="18"/>
                <w:szCs w:val="18"/>
                <w:lang w:val="hy-AM"/>
              </w:rPr>
              <w:t>Կ</w:t>
            </w:r>
            <w:r w:rsidRPr="00A044F1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A044F1">
              <w:rPr>
                <w:rFonts w:ascii="GHEA Grapalat" w:hAnsi="GHEA Grapalat" w:cs="Arial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071D1C" w:rsidRPr="00A044F1" w:rsidRDefault="00071D1C" w:rsidP="00EF3662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071D1C" w:rsidRPr="00A044F1" w:rsidRDefault="00071D1C" w:rsidP="00EF3662">
            <w:pPr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A044F1">
              <w:rPr>
                <w:rFonts w:ascii="GHEA Grapalat" w:hAnsi="GHEA Grapalat" w:cs="Arial"/>
                <w:b/>
                <w:bCs/>
                <w:lang w:val="hy-AM"/>
              </w:rPr>
              <w:t>ՎԱՃԱՌՈՂ</w:t>
            </w:r>
          </w:p>
          <w:p w:rsidR="00071D1C" w:rsidRPr="00A044F1" w:rsidRDefault="00071D1C" w:rsidP="00EF3662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071D1C" w:rsidRPr="00A044F1" w:rsidRDefault="00071D1C" w:rsidP="00EF3662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071D1C" w:rsidRPr="00A044F1" w:rsidRDefault="00071D1C" w:rsidP="00EF3662">
            <w:pPr>
              <w:jc w:val="center"/>
              <w:rPr>
                <w:rFonts w:ascii="GHEA Grapalat" w:hAnsi="GHEA Grapalat"/>
                <w:lang w:val="hy-AM"/>
              </w:rPr>
            </w:pPr>
            <w:r w:rsidRPr="00A044F1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071D1C" w:rsidRPr="00A044F1" w:rsidRDefault="00071D1C" w:rsidP="00EF366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044F1">
              <w:rPr>
                <w:rFonts w:ascii="GHEA Grapalat" w:hAnsi="GHEA Grapalat"/>
                <w:sz w:val="18"/>
                <w:szCs w:val="18"/>
              </w:rPr>
              <w:t>/</w:t>
            </w:r>
            <w:r w:rsidRPr="00A044F1">
              <w:rPr>
                <w:rFonts w:ascii="GHEA Grapalat" w:hAnsi="GHEA Grapalat" w:cs="Arial"/>
                <w:sz w:val="18"/>
                <w:szCs w:val="18"/>
                <w:lang w:val="hy-AM"/>
              </w:rPr>
              <w:t>ստորագրություն</w:t>
            </w:r>
            <w:r w:rsidRPr="00A044F1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71D1C" w:rsidRPr="00A044F1" w:rsidRDefault="00071D1C" w:rsidP="00EF366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044F1">
              <w:rPr>
                <w:rFonts w:ascii="GHEA Grapalat" w:hAnsi="GHEA Grapalat" w:cs="Arial"/>
                <w:sz w:val="18"/>
                <w:szCs w:val="18"/>
                <w:lang w:val="hy-AM"/>
              </w:rPr>
              <w:t>Կ</w:t>
            </w:r>
            <w:r w:rsidRPr="00A044F1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A044F1">
              <w:rPr>
                <w:rFonts w:ascii="GHEA Grapalat" w:hAnsi="GHEA Grapalat" w:cs="Arial"/>
                <w:sz w:val="18"/>
                <w:szCs w:val="18"/>
                <w:lang w:val="hy-AM"/>
              </w:rPr>
              <w:t>Տ</w:t>
            </w:r>
          </w:p>
        </w:tc>
      </w:tr>
    </w:tbl>
    <w:p w:rsidR="00071D1C" w:rsidRPr="00A044F1" w:rsidRDefault="00071D1C" w:rsidP="00EF3662">
      <w:pPr>
        <w:rPr>
          <w:rFonts w:ascii="GHEA Grapalat" w:hAnsi="GHEA Grapalat"/>
          <w:sz w:val="20"/>
          <w:lang w:val="hy-AM"/>
        </w:rPr>
      </w:pPr>
    </w:p>
    <w:p w:rsidR="00071D1C" w:rsidRPr="00A044F1" w:rsidRDefault="00071D1C" w:rsidP="00EF3662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 w:cs="Arial"/>
          <w:i/>
          <w:sz w:val="20"/>
          <w:lang w:val="hy-AM"/>
        </w:rPr>
        <w:t>Անհրաժեշտության</w:t>
      </w:r>
      <w:r w:rsidRPr="00A044F1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i/>
          <w:sz w:val="20"/>
          <w:lang w:val="hy-AM"/>
        </w:rPr>
        <w:t>դեպքում</w:t>
      </w:r>
      <w:r w:rsidRPr="00A044F1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i/>
          <w:sz w:val="20"/>
          <w:lang w:val="hy-AM"/>
        </w:rPr>
        <w:t>պայմանագրում</w:t>
      </w:r>
      <w:r w:rsidRPr="00A044F1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i/>
          <w:sz w:val="20"/>
          <w:lang w:val="hy-AM"/>
        </w:rPr>
        <w:t>կարող</w:t>
      </w:r>
      <w:r w:rsidRPr="00A044F1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i/>
          <w:sz w:val="20"/>
          <w:lang w:val="hy-AM"/>
        </w:rPr>
        <w:t>են</w:t>
      </w:r>
      <w:r w:rsidRPr="00A044F1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i/>
          <w:sz w:val="20"/>
          <w:lang w:val="hy-AM"/>
        </w:rPr>
        <w:t>ներառվել</w:t>
      </w:r>
      <w:r w:rsidRPr="00A044F1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i/>
          <w:sz w:val="20"/>
          <w:lang w:val="hy-AM"/>
        </w:rPr>
        <w:t>ՀՀ</w:t>
      </w:r>
      <w:r w:rsidRPr="00A044F1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i/>
          <w:sz w:val="20"/>
          <w:lang w:val="hy-AM"/>
        </w:rPr>
        <w:t>օրենսդրությանը</w:t>
      </w:r>
      <w:r w:rsidRPr="00A044F1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i/>
          <w:sz w:val="20"/>
          <w:lang w:val="hy-AM"/>
        </w:rPr>
        <w:t>չհակասող</w:t>
      </w:r>
      <w:r w:rsidRPr="00A044F1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i/>
          <w:sz w:val="20"/>
          <w:lang w:val="hy-AM"/>
        </w:rPr>
        <w:t>դրույթներ։</w:t>
      </w:r>
    </w:p>
    <w:p w:rsidR="00071D1C" w:rsidRPr="00A044F1" w:rsidRDefault="00071D1C" w:rsidP="00EF3662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071D1C" w:rsidRPr="00A044F1" w:rsidRDefault="00071D1C" w:rsidP="00EF3662">
      <w:pPr>
        <w:rPr>
          <w:rFonts w:ascii="GHEA Grapalat" w:hAnsi="GHEA Grapalat"/>
          <w:sz w:val="20"/>
          <w:lang w:val="hy-AM"/>
        </w:rPr>
      </w:pPr>
    </w:p>
    <w:p w:rsidR="00071D1C" w:rsidRPr="00A044F1" w:rsidRDefault="00071D1C" w:rsidP="00EF3662">
      <w:pPr>
        <w:rPr>
          <w:rFonts w:ascii="GHEA Grapalat" w:hAnsi="GHEA Grapalat"/>
          <w:sz w:val="20"/>
          <w:lang w:val="hy-AM"/>
        </w:rPr>
      </w:pPr>
    </w:p>
    <w:p w:rsidR="00071D1C" w:rsidRPr="00A044F1" w:rsidRDefault="00071D1C" w:rsidP="00EF3662">
      <w:pPr>
        <w:rPr>
          <w:rFonts w:ascii="GHEA Grapalat" w:hAnsi="GHEA Grapalat"/>
          <w:sz w:val="20"/>
          <w:lang w:val="hy-AM"/>
        </w:rPr>
      </w:pPr>
    </w:p>
    <w:p w:rsidR="00071D1C" w:rsidRPr="00A044F1" w:rsidRDefault="00071D1C" w:rsidP="00EF3662">
      <w:pPr>
        <w:rPr>
          <w:rFonts w:ascii="GHEA Grapalat" w:hAnsi="GHEA Grapalat"/>
          <w:sz w:val="20"/>
          <w:lang w:val="hy-AM"/>
        </w:rPr>
      </w:pPr>
    </w:p>
    <w:p w:rsidR="00071D1C" w:rsidRPr="00A044F1" w:rsidRDefault="00071D1C" w:rsidP="00EF3662">
      <w:pPr>
        <w:jc w:val="right"/>
        <w:rPr>
          <w:rFonts w:ascii="GHEA Grapalat" w:hAnsi="GHEA Grapalat"/>
          <w:sz w:val="20"/>
          <w:lang w:val="hy-AM"/>
        </w:rPr>
        <w:sectPr w:rsidR="00071D1C" w:rsidRPr="00A044F1" w:rsidSect="00342AC6">
          <w:pgSz w:w="11906" w:h="16838" w:code="9"/>
          <w:pgMar w:top="720" w:right="662" w:bottom="360" w:left="900" w:header="562" w:footer="562" w:gutter="0"/>
          <w:cols w:space="720"/>
        </w:sectPr>
      </w:pPr>
    </w:p>
    <w:p w:rsidR="00071D1C" w:rsidRPr="00A044F1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A044F1">
        <w:rPr>
          <w:rFonts w:ascii="GHEA Grapalat" w:hAnsi="GHEA Grapalat" w:cs="Arial"/>
          <w:i/>
          <w:sz w:val="18"/>
          <w:lang w:val="hy-AM"/>
        </w:rPr>
        <w:lastRenderedPageBreak/>
        <w:t>Հավելված</w:t>
      </w:r>
      <w:r w:rsidRPr="00A044F1">
        <w:rPr>
          <w:rFonts w:ascii="GHEA Grapalat" w:hAnsi="GHEA Grapalat"/>
          <w:i/>
          <w:sz w:val="18"/>
          <w:lang w:val="hy-AM"/>
        </w:rPr>
        <w:t xml:space="preserve"> N 1</w:t>
      </w:r>
    </w:p>
    <w:p w:rsidR="00071D1C" w:rsidRPr="00A044F1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A044F1">
        <w:rPr>
          <w:rFonts w:ascii="GHEA Grapalat" w:hAnsi="GHEA Grapalat"/>
          <w:i/>
          <w:sz w:val="18"/>
          <w:lang w:val="hy-AM"/>
        </w:rPr>
        <w:t xml:space="preserve">«         »              20  </w:t>
      </w:r>
      <w:r w:rsidRPr="00A044F1">
        <w:rPr>
          <w:rFonts w:ascii="GHEA Grapalat" w:hAnsi="GHEA Grapalat" w:cs="Arial"/>
          <w:i/>
          <w:sz w:val="18"/>
          <w:lang w:val="hy-AM"/>
        </w:rPr>
        <w:t>թ</w:t>
      </w:r>
      <w:r w:rsidRPr="00A044F1">
        <w:rPr>
          <w:rFonts w:ascii="GHEA Grapalat" w:hAnsi="GHEA Grapalat"/>
          <w:i/>
          <w:sz w:val="18"/>
          <w:lang w:val="hy-AM"/>
        </w:rPr>
        <w:t xml:space="preserve">. </w:t>
      </w:r>
      <w:r w:rsidRPr="00A044F1">
        <w:rPr>
          <w:rFonts w:ascii="GHEA Grapalat" w:hAnsi="GHEA Grapalat" w:cs="Arial"/>
          <w:i/>
          <w:sz w:val="18"/>
          <w:lang w:val="hy-AM"/>
        </w:rPr>
        <w:t>կնքված</w:t>
      </w:r>
      <w:r w:rsidRPr="00A044F1">
        <w:rPr>
          <w:rFonts w:ascii="GHEA Grapalat" w:hAnsi="GHEA Grapalat"/>
          <w:i/>
          <w:sz w:val="18"/>
          <w:lang w:val="hy-AM"/>
        </w:rPr>
        <w:t xml:space="preserve"> </w:t>
      </w:r>
    </w:p>
    <w:p w:rsidR="00071D1C" w:rsidRPr="00A044F1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A044F1">
        <w:rPr>
          <w:rFonts w:ascii="GHEA Grapalat" w:hAnsi="GHEA Grapalat"/>
          <w:i/>
          <w:sz w:val="18"/>
          <w:lang w:val="hy-AM"/>
        </w:rPr>
        <w:t xml:space="preserve">                      </w:t>
      </w:r>
      <w:r w:rsidRPr="00A044F1">
        <w:rPr>
          <w:rFonts w:ascii="GHEA Grapalat" w:hAnsi="GHEA Grapalat" w:cs="Arial"/>
          <w:i/>
          <w:sz w:val="18"/>
          <w:lang w:val="hy-AM"/>
        </w:rPr>
        <w:t>ծածկագրով</w:t>
      </w:r>
      <w:r w:rsidRPr="00A044F1">
        <w:rPr>
          <w:rFonts w:ascii="GHEA Grapalat" w:hAnsi="GHEA Grapalat"/>
          <w:i/>
          <w:sz w:val="18"/>
          <w:lang w:val="hy-AM"/>
        </w:rPr>
        <w:t xml:space="preserve"> </w:t>
      </w:r>
      <w:r w:rsidRPr="00A044F1">
        <w:rPr>
          <w:rFonts w:ascii="GHEA Grapalat" w:hAnsi="GHEA Grapalat" w:cs="Arial"/>
          <w:i/>
          <w:sz w:val="18"/>
          <w:lang w:val="hy-AM"/>
        </w:rPr>
        <w:t>պայմանագրի</w:t>
      </w:r>
    </w:p>
    <w:p w:rsidR="00071D1C" w:rsidRPr="00A044F1" w:rsidRDefault="00071D1C" w:rsidP="00EF3662">
      <w:pPr>
        <w:jc w:val="center"/>
        <w:rPr>
          <w:rFonts w:ascii="GHEA Grapalat" w:hAnsi="GHEA Grapalat"/>
          <w:sz w:val="18"/>
          <w:lang w:val="hy-AM"/>
        </w:rPr>
      </w:pPr>
    </w:p>
    <w:p w:rsidR="00071D1C" w:rsidRPr="00A044F1" w:rsidRDefault="00071D1C" w:rsidP="00EF3662">
      <w:pPr>
        <w:jc w:val="center"/>
        <w:rPr>
          <w:rFonts w:ascii="GHEA Grapalat" w:hAnsi="GHEA Grapalat"/>
          <w:sz w:val="20"/>
          <w:lang w:val="hy-AM"/>
        </w:rPr>
      </w:pPr>
    </w:p>
    <w:p w:rsidR="00071D1C" w:rsidRDefault="00071D1C" w:rsidP="00EF3662">
      <w:pPr>
        <w:jc w:val="center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 w:cs="Arial"/>
          <w:sz w:val="20"/>
          <w:lang w:val="hy-AM"/>
        </w:rPr>
        <w:t>ՏԵԽՆԻԿԱԿԱՆ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ԲՆՈՒԹԱԳԻՐ</w:t>
      </w:r>
      <w:r w:rsidRPr="00A044F1">
        <w:rPr>
          <w:rFonts w:ascii="GHEA Grapalat" w:hAnsi="GHEA Grapalat"/>
          <w:sz w:val="20"/>
          <w:lang w:val="hy-AM"/>
        </w:rPr>
        <w:t xml:space="preserve"> - </w:t>
      </w:r>
      <w:r w:rsidRPr="00A044F1">
        <w:rPr>
          <w:rFonts w:ascii="GHEA Grapalat" w:hAnsi="GHEA Grapalat" w:cs="Arial"/>
          <w:sz w:val="20"/>
          <w:lang w:val="hy-AM"/>
        </w:rPr>
        <w:t>ԳՆՄԱՆ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ԺԱՄԱՆԱԿԱՑՈՒՅՑ</w:t>
      </w:r>
      <w:r w:rsidRPr="00A044F1">
        <w:rPr>
          <w:rFonts w:ascii="GHEA Grapalat" w:hAnsi="GHEA Grapalat"/>
          <w:sz w:val="20"/>
          <w:lang w:val="hy-AM"/>
        </w:rPr>
        <w:t>*</w:t>
      </w:r>
    </w:p>
    <w:p w:rsidR="00293A7C" w:rsidRPr="00A044F1" w:rsidRDefault="00293A7C" w:rsidP="00293A7C">
      <w:pPr>
        <w:pStyle w:val="a3"/>
        <w:spacing w:line="240" w:lineRule="auto"/>
        <w:jc w:val="center"/>
        <w:rPr>
          <w:rFonts w:ascii="GHEA Grapalat" w:hAnsi="GHEA Grapalat"/>
          <w:i w:val="0"/>
          <w:color w:val="FF0000"/>
          <w:sz w:val="28"/>
          <w:szCs w:val="28"/>
          <w:lang w:val="af-ZA"/>
        </w:rPr>
      </w:pPr>
      <w:r w:rsidRPr="00A044F1">
        <w:rPr>
          <w:rFonts w:ascii="GHEA Grapalat" w:hAnsi="GHEA Grapalat"/>
          <w:i w:val="0"/>
          <w:color w:val="FF0000"/>
          <w:sz w:val="28"/>
          <w:szCs w:val="28"/>
          <w:lang w:val="af-ZA"/>
        </w:rPr>
        <w:t>Գնման ընթացակարգը կազմակերպվում է  "Գնումների մասին" ՀՀ օրենքի 15-րդ հոդվածի 6-րդ մասի հիման վրա, վճարումն իրականացվելու է ֆինանսական միջոցներ նախատեսվելու դեպքում կողմերի միջև կնքվող համաձայնագրից հետո։</w:t>
      </w:r>
    </w:p>
    <w:p w:rsidR="00293A7C" w:rsidRPr="00293A7C" w:rsidRDefault="00293A7C" w:rsidP="00EF3662">
      <w:pPr>
        <w:jc w:val="center"/>
        <w:rPr>
          <w:rFonts w:ascii="GHEA Grapalat" w:hAnsi="GHEA Grapalat"/>
          <w:sz w:val="20"/>
          <w:lang w:val="af-ZA"/>
        </w:rPr>
      </w:pPr>
    </w:p>
    <w:p w:rsidR="00071D1C" w:rsidRPr="00A044F1" w:rsidRDefault="00F47D73" w:rsidP="00EF3662">
      <w:pPr>
        <w:jc w:val="center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 w:rsidR="00071D1C" w:rsidRPr="00A044F1">
        <w:rPr>
          <w:rFonts w:ascii="GHEA Grapalat" w:hAnsi="GHEA Grapalat"/>
          <w:sz w:val="20"/>
          <w:lang w:val="hy-AM"/>
        </w:rPr>
        <w:tab/>
      </w:r>
      <w:r w:rsidR="00071D1C" w:rsidRPr="00A044F1">
        <w:rPr>
          <w:rFonts w:ascii="GHEA Grapalat" w:hAnsi="GHEA Grapalat"/>
          <w:sz w:val="20"/>
          <w:lang w:val="hy-AM"/>
        </w:rPr>
        <w:tab/>
      </w:r>
      <w:r w:rsidR="00071D1C" w:rsidRPr="00A044F1">
        <w:rPr>
          <w:rFonts w:ascii="GHEA Grapalat" w:hAnsi="GHEA Grapalat"/>
          <w:sz w:val="20"/>
          <w:lang w:val="hy-AM"/>
        </w:rPr>
        <w:tab/>
      </w:r>
      <w:r w:rsidR="00071D1C" w:rsidRPr="00A044F1">
        <w:rPr>
          <w:rFonts w:ascii="GHEA Grapalat" w:hAnsi="GHEA Grapalat"/>
          <w:sz w:val="20"/>
          <w:lang w:val="hy-AM"/>
        </w:rPr>
        <w:tab/>
      </w:r>
      <w:r w:rsidR="00071D1C" w:rsidRPr="00A044F1">
        <w:rPr>
          <w:rFonts w:ascii="GHEA Grapalat" w:hAnsi="GHEA Grapalat"/>
          <w:sz w:val="20"/>
          <w:lang w:val="hy-AM"/>
        </w:rPr>
        <w:tab/>
      </w:r>
      <w:r w:rsidR="00071D1C" w:rsidRPr="00A044F1">
        <w:rPr>
          <w:rFonts w:ascii="GHEA Grapalat" w:hAnsi="GHEA Grapalat"/>
          <w:sz w:val="20"/>
          <w:lang w:val="hy-AM"/>
        </w:rPr>
        <w:tab/>
      </w:r>
      <w:r w:rsidR="00071D1C" w:rsidRPr="00A044F1">
        <w:rPr>
          <w:rFonts w:ascii="GHEA Grapalat" w:hAnsi="GHEA Grapalat"/>
          <w:sz w:val="20"/>
          <w:lang w:val="hy-AM"/>
        </w:rPr>
        <w:tab/>
        <w:t xml:space="preserve">                                                                </w:t>
      </w:r>
      <w:r w:rsidR="00071D1C" w:rsidRPr="00A044F1">
        <w:rPr>
          <w:rFonts w:ascii="GHEA Grapalat" w:hAnsi="GHEA Grapalat" w:cs="Arial"/>
          <w:sz w:val="20"/>
          <w:lang w:val="hy-AM"/>
        </w:rPr>
        <w:t>ՀՀ</w:t>
      </w:r>
      <w:r w:rsidR="00071D1C" w:rsidRPr="00A044F1">
        <w:rPr>
          <w:rFonts w:ascii="GHEA Grapalat" w:hAnsi="GHEA Grapalat"/>
          <w:sz w:val="20"/>
          <w:lang w:val="hy-AM"/>
        </w:rPr>
        <w:t xml:space="preserve"> </w:t>
      </w:r>
      <w:r w:rsidR="00071D1C" w:rsidRPr="00A044F1">
        <w:rPr>
          <w:rFonts w:ascii="GHEA Grapalat" w:hAnsi="GHEA Grapalat" w:cs="Arial"/>
          <w:sz w:val="20"/>
          <w:lang w:val="hy-AM"/>
        </w:rPr>
        <w:t>դրամ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1"/>
        <w:gridCol w:w="1530"/>
        <w:gridCol w:w="1169"/>
        <w:gridCol w:w="1357"/>
        <w:gridCol w:w="1805"/>
        <w:gridCol w:w="966"/>
        <w:gridCol w:w="928"/>
        <w:gridCol w:w="1127"/>
        <w:gridCol w:w="1127"/>
        <w:gridCol w:w="1298"/>
        <w:gridCol w:w="935"/>
        <w:gridCol w:w="1504"/>
      </w:tblGrid>
      <w:tr w:rsidR="00071D1C" w:rsidRPr="00A044F1" w:rsidTr="00A044F1">
        <w:tc>
          <w:tcPr>
            <w:tcW w:w="15197" w:type="dxa"/>
            <w:gridSpan w:val="12"/>
          </w:tcPr>
          <w:p w:rsidR="00071D1C" w:rsidRPr="00A044F1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A044F1">
              <w:rPr>
                <w:rFonts w:ascii="GHEA Grapalat" w:hAnsi="GHEA Grapalat" w:cs="Arial"/>
                <w:sz w:val="18"/>
              </w:rPr>
              <w:t>Ապրանքի</w:t>
            </w:r>
          </w:p>
        </w:tc>
      </w:tr>
      <w:tr w:rsidR="00EE76F0" w:rsidRPr="00A044F1" w:rsidTr="00A044F1">
        <w:trPr>
          <w:trHeight w:val="219"/>
        </w:trPr>
        <w:tc>
          <w:tcPr>
            <w:tcW w:w="1451" w:type="dxa"/>
            <w:vMerge w:val="restart"/>
            <w:vAlign w:val="center"/>
          </w:tcPr>
          <w:p w:rsidR="00071D1C" w:rsidRPr="00A044F1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A044F1">
              <w:rPr>
                <w:rFonts w:ascii="GHEA Grapalat" w:hAnsi="GHEA Grapalat" w:cs="Arial"/>
                <w:sz w:val="18"/>
              </w:rPr>
              <w:t>հրավերով</w:t>
            </w:r>
            <w:r w:rsidRPr="00A044F1">
              <w:rPr>
                <w:rFonts w:ascii="GHEA Grapalat" w:hAnsi="GHEA Grapalat"/>
                <w:sz w:val="18"/>
              </w:rPr>
              <w:t xml:space="preserve"> </w:t>
            </w:r>
            <w:r w:rsidRPr="00A044F1">
              <w:rPr>
                <w:rFonts w:ascii="GHEA Grapalat" w:hAnsi="GHEA Grapalat" w:cs="Arial"/>
                <w:sz w:val="18"/>
              </w:rPr>
              <w:t>նախատեսված</w:t>
            </w:r>
            <w:r w:rsidRPr="00A044F1">
              <w:rPr>
                <w:rFonts w:ascii="GHEA Grapalat" w:hAnsi="GHEA Grapalat"/>
                <w:sz w:val="18"/>
              </w:rPr>
              <w:t xml:space="preserve"> </w:t>
            </w:r>
            <w:r w:rsidRPr="00A044F1">
              <w:rPr>
                <w:rFonts w:ascii="GHEA Grapalat" w:hAnsi="GHEA Grapalat" w:cs="Arial"/>
                <w:sz w:val="18"/>
              </w:rPr>
              <w:t>չափաբաժնի</w:t>
            </w:r>
            <w:r w:rsidRPr="00A044F1">
              <w:rPr>
                <w:rFonts w:ascii="GHEA Grapalat" w:hAnsi="GHEA Grapalat"/>
                <w:sz w:val="18"/>
              </w:rPr>
              <w:t xml:space="preserve"> </w:t>
            </w:r>
            <w:r w:rsidRPr="00A044F1">
              <w:rPr>
                <w:rFonts w:ascii="GHEA Grapalat" w:hAnsi="GHEA Grapalat" w:cs="Arial"/>
                <w:sz w:val="18"/>
              </w:rPr>
              <w:t>համարը</w:t>
            </w:r>
          </w:p>
        </w:tc>
        <w:tc>
          <w:tcPr>
            <w:tcW w:w="1530" w:type="dxa"/>
            <w:vMerge w:val="restart"/>
            <w:vAlign w:val="center"/>
          </w:tcPr>
          <w:p w:rsidR="00071D1C" w:rsidRPr="00A044F1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A044F1">
              <w:rPr>
                <w:rFonts w:ascii="GHEA Grapalat" w:hAnsi="GHEA Grapalat" w:cs="Arial"/>
                <w:sz w:val="18"/>
              </w:rPr>
              <w:t>գնումների</w:t>
            </w:r>
            <w:r w:rsidRPr="00A044F1">
              <w:rPr>
                <w:rFonts w:ascii="GHEA Grapalat" w:hAnsi="GHEA Grapalat"/>
                <w:sz w:val="18"/>
              </w:rPr>
              <w:t xml:space="preserve"> </w:t>
            </w:r>
            <w:r w:rsidRPr="00A044F1">
              <w:rPr>
                <w:rFonts w:ascii="GHEA Grapalat" w:hAnsi="GHEA Grapalat" w:cs="Arial"/>
                <w:sz w:val="18"/>
              </w:rPr>
              <w:t>պլանով</w:t>
            </w:r>
            <w:r w:rsidRPr="00A044F1">
              <w:rPr>
                <w:rFonts w:ascii="GHEA Grapalat" w:hAnsi="GHEA Grapalat"/>
                <w:sz w:val="18"/>
              </w:rPr>
              <w:t xml:space="preserve"> </w:t>
            </w:r>
            <w:r w:rsidRPr="00A044F1">
              <w:rPr>
                <w:rFonts w:ascii="GHEA Grapalat" w:hAnsi="GHEA Grapalat" w:cs="Arial"/>
                <w:sz w:val="18"/>
              </w:rPr>
              <w:t>նախատեսված</w:t>
            </w:r>
            <w:r w:rsidRPr="00A044F1">
              <w:rPr>
                <w:rFonts w:ascii="GHEA Grapalat" w:hAnsi="GHEA Grapalat"/>
                <w:sz w:val="18"/>
              </w:rPr>
              <w:t xml:space="preserve"> </w:t>
            </w:r>
            <w:r w:rsidRPr="00A044F1">
              <w:rPr>
                <w:rFonts w:ascii="GHEA Grapalat" w:hAnsi="GHEA Grapalat" w:cs="Arial"/>
                <w:sz w:val="18"/>
              </w:rPr>
              <w:t>միջանցիկ</w:t>
            </w:r>
            <w:r w:rsidRPr="00A044F1">
              <w:rPr>
                <w:rFonts w:ascii="GHEA Grapalat" w:hAnsi="GHEA Grapalat"/>
                <w:sz w:val="18"/>
              </w:rPr>
              <w:t xml:space="preserve"> </w:t>
            </w:r>
            <w:r w:rsidRPr="00A044F1">
              <w:rPr>
                <w:rFonts w:ascii="GHEA Grapalat" w:hAnsi="GHEA Grapalat" w:cs="Arial"/>
                <w:sz w:val="18"/>
              </w:rPr>
              <w:t>ծածկագիրը</w:t>
            </w:r>
            <w:r w:rsidRPr="00A044F1">
              <w:rPr>
                <w:rFonts w:ascii="GHEA Grapalat" w:hAnsi="GHEA Grapalat"/>
                <w:sz w:val="18"/>
              </w:rPr>
              <w:t xml:space="preserve">` </w:t>
            </w:r>
            <w:r w:rsidRPr="00A044F1">
              <w:rPr>
                <w:rFonts w:ascii="GHEA Grapalat" w:hAnsi="GHEA Grapalat" w:cs="Arial"/>
                <w:sz w:val="18"/>
              </w:rPr>
              <w:t>ըստ</w:t>
            </w:r>
            <w:r w:rsidRPr="00A044F1">
              <w:rPr>
                <w:rFonts w:ascii="GHEA Grapalat" w:hAnsi="GHEA Grapalat"/>
                <w:sz w:val="18"/>
              </w:rPr>
              <w:t xml:space="preserve"> </w:t>
            </w:r>
            <w:r w:rsidRPr="00A044F1">
              <w:rPr>
                <w:rFonts w:ascii="GHEA Grapalat" w:hAnsi="GHEA Grapalat" w:cs="Arial"/>
                <w:sz w:val="18"/>
              </w:rPr>
              <w:t>ԳՄԱ</w:t>
            </w:r>
            <w:r w:rsidRPr="00A044F1">
              <w:rPr>
                <w:rFonts w:ascii="GHEA Grapalat" w:hAnsi="GHEA Grapalat"/>
                <w:sz w:val="18"/>
              </w:rPr>
              <w:t xml:space="preserve"> </w:t>
            </w:r>
            <w:r w:rsidRPr="00A044F1">
              <w:rPr>
                <w:rFonts w:ascii="GHEA Grapalat" w:hAnsi="GHEA Grapalat" w:cs="Arial"/>
                <w:sz w:val="18"/>
              </w:rPr>
              <w:t>դասակարգման</w:t>
            </w:r>
            <w:r w:rsidRPr="00A044F1">
              <w:rPr>
                <w:rFonts w:ascii="GHEA Grapalat" w:hAnsi="GHEA Grapalat"/>
                <w:sz w:val="18"/>
              </w:rPr>
              <w:t xml:space="preserve"> (CPV)</w:t>
            </w:r>
          </w:p>
        </w:tc>
        <w:tc>
          <w:tcPr>
            <w:tcW w:w="1169" w:type="dxa"/>
            <w:vMerge w:val="restart"/>
            <w:vAlign w:val="center"/>
          </w:tcPr>
          <w:p w:rsidR="00071D1C" w:rsidRPr="00A044F1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A044F1">
              <w:rPr>
                <w:rFonts w:ascii="GHEA Grapalat" w:hAnsi="GHEA Grapalat" w:cs="Arial"/>
                <w:sz w:val="18"/>
              </w:rPr>
              <w:t>անվանումը</w:t>
            </w:r>
            <w:r w:rsidRPr="00A044F1">
              <w:rPr>
                <w:rFonts w:ascii="GHEA Grapalat" w:hAnsi="GHEA Grapalat"/>
                <w:sz w:val="18"/>
              </w:rPr>
              <w:t xml:space="preserve"> </w:t>
            </w:r>
          </w:p>
        </w:tc>
        <w:tc>
          <w:tcPr>
            <w:tcW w:w="1357" w:type="dxa"/>
            <w:vMerge w:val="restart"/>
            <w:vAlign w:val="center"/>
          </w:tcPr>
          <w:p w:rsidR="00071D1C" w:rsidRPr="00A044F1" w:rsidRDefault="000F6E48" w:rsidP="009F06BA">
            <w:pPr>
              <w:jc w:val="center"/>
              <w:rPr>
                <w:rFonts w:ascii="GHEA Grapalat" w:hAnsi="GHEA Grapalat"/>
                <w:sz w:val="18"/>
              </w:rPr>
            </w:pPr>
            <w:r w:rsidRPr="00A044F1">
              <w:rPr>
                <w:rFonts w:ascii="GHEA Grapalat" w:hAnsi="GHEA Grapalat" w:cs="Arial"/>
                <w:sz w:val="18"/>
              </w:rPr>
              <w:t>ապրանքային</w:t>
            </w:r>
            <w:r w:rsidRPr="00A044F1">
              <w:rPr>
                <w:rFonts w:ascii="GHEA Grapalat" w:hAnsi="GHEA Grapalat"/>
                <w:sz w:val="18"/>
              </w:rPr>
              <w:t xml:space="preserve"> </w:t>
            </w:r>
            <w:r w:rsidRPr="00A044F1">
              <w:rPr>
                <w:rFonts w:ascii="GHEA Grapalat" w:hAnsi="GHEA Grapalat" w:cs="Arial"/>
                <w:sz w:val="18"/>
              </w:rPr>
              <w:t>նշանը</w:t>
            </w:r>
            <w:r w:rsidRPr="00A044F1">
              <w:rPr>
                <w:rFonts w:ascii="GHEA Grapalat" w:hAnsi="GHEA Grapalat"/>
                <w:sz w:val="18"/>
              </w:rPr>
              <w:t xml:space="preserve">, </w:t>
            </w:r>
            <w:r w:rsidR="00114CA8" w:rsidRPr="00A044F1">
              <w:rPr>
                <w:rFonts w:ascii="GHEA Grapalat" w:hAnsi="GHEA Grapalat" w:cs="Arial"/>
                <w:sz w:val="18"/>
              </w:rPr>
              <w:t>ֆիրմային</w:t>
            </w:r>
            <w:r w:rsidR="00114CA8" w:rsidRPr="00A044F1">
              <w:rPr>
                <w:rFonts w:ascii="GHEA Grapalat" w:hAnsi="GHEA Grapalat"/>
                <w:sz w:val="18"/>
              </w:rPr>
              <w:t xml:space="preserve"> </w:t>
            </w:r>
            <w:r w:rsidR="00114CA8" w:rsidRPr="00A044F1">
              <w:rPr>
                <w:rFonts w:ascii="GHEA Grapalat" w:hAnsi="GHEA Grapalat" w:cs="Arial"/>
                <w:sz w:val="18"/>
              </w:rPr>
              <w:t>անվանումը</w:t>
            </w:r>
            <w:r w:rsidR="00114CA8" w:rsidRPr="00A044F1">
              <w:rPr>
                <w:rFonts w:ascii="GHEA Grapalat" w:hAnsi="GHEA Grapalat"/>
                <w:sz w:val="18"/>
              </w:rPr>
              <w:t xml:space="preserve">, </w:t>
            </w:r>
            <w:r w:rsidRPr="00A044F1">
              <w:rPr>
                <w:rFonts w:ascii="GHEA Grapalat" w:hAnsi="GHEA Grapalat" w:cs="Arial"/>
                <w:sz w:val="18"/>
              </w:rPr>
              <w:t>մ</w:t>
            </w:r>
            <w:r w:rsidR="00D0489D" w:rsidRPr="00A044F1">
              <w:rPr>
                <w:rFonts w:ascii="GHEA Grapalat" w:hAnsi="GHEA Grapalat" w:cs="Arial"/>
                <w:sz w:val="18"/>
              </w:rPr>
              <w:t>ոդելը</w:t>
            </w:r>
            <w:r w:rsidRPr="00A044F1">
              <w:rPr>
                <w:rFonts w:ascii="GHEA Grapalat" w:hAnsi="GHEA Grapalat"/>
                <w:sz w:val="18"/>
              </w:rPr>
              <w:t xml:space="preserve"> </w:t>
            </w:r>
            <w:r w:rsidRPr="00A044F1">
              <w:rPr>
                <w:rFonts w:ascii="GHEA Grapalat" w:hAnsi="GHEA Grapalat" w:cs="Arial"/>
                <w:sz w:val="18"/>
              </w:rPr>
              <w:t>և</w:t>
            </w:r>
            <w:r w:rsidRPr="00A044F1">
              <w:rPr>
                <w:rFonts w:ascii="GHEA Grapalat" w:hAnsi="GHEA Grapalat"/>
                <w:sz w:val="18"/>
              </w:rPr>
              <w:t xml:space="preserve"> </w:t>
            </w:r>
            <w:r w:rsidR="009F06BA" w:rsidRPr="00A044F1">
              <w:rPr>
                <w:rFonts w:ascii="GHEA Grapalat" w:hAnsi="GHEA Grapalat" w:cs="Arial"/>
                <w:sz w:val="18"/>
              </w:rPr>
              <w:t>ա</w:t>
            </w:r>
            <w:r w:rsidR="00071D1C" w:rsidRPr="00A044F1">
              <w:rPr>
                <w:rFonts w:ascii="GHEA Grapalat" w:hAnsi="GHEA Grapalat" w:cs="Arial"/>
                <w:sz w:val="18"/>
              </w:rPr>
              <w:t>րտադրող</w:t>
            </w:r>
            <w:r w:rsidR="009F06BA" w:rsidRPr="00A044F1">
              <w:rPr>
                <w:rFonts w:ascii="GHEA Grapalat" w:hAnsi="GHEA Grapalat" w:cs="Arial"/>
                <w:sz w:val="18"/>
              </w:rPr>
              <w:t>ի</w:t>
            </w:r>
            <w:r w:rsidR="009F06BA" w:rsidRPr="00A044F1">
              <w:rPr>
                <w:rFonts w:ascii="GHEA Grapalat" w:hAnsi="GHEA Grapalat"/>
                <w:sz w:val="18"/>
              </w:rPr>
              <w:t xml:space="preserve"> </w:t>
            </w:r>
            <w:r w:rsidR="009F06BA" w:rsidRPr="00A044F1">
              <w:rPr>
                <w:rFonts w:ascii="GHEA Grapalat" w:hAnsi="GHEA Grapalat" w:cs="Arial"/>
                <w:sz w:val="18"/>
              </w:rPr>
              <w:t>անվանում</w:t>
            </w:r>
            <w:r w:rsidR="00071D1C" w:rsidRPr="00A044F1">
              <w:rPr>
                <w:rFonts w:ascii="GHEA Grapalat" w:hAnsi="GHEA Grapalat" w:cs="Arial"/>
                <w:sz w:val="18"/>
              </w:rPr>
              <w:t>ը</w:t>
            </w:r>
            <w:r w:rsidR="00071D1C" w:rsidRPr="00A044F1">
              <w:rPr>
                <w:rFonts w:ascii="GHEA Grapalat" w:hAnsi="GHEA Grapalat"/>
                <w:sz w:val="18"/>
              </w:rPr>
              <w:t xml:space="preserve"> </w:t>
            </w:r>
            <w:r w:rsidR="00F954E8" w:rsidRPr="00A044F1">
              <w:rPr>
                <w:rFonts w:ascii="GHEA Grapalat" w:hAnsi="GHEA Grapalat"/>
                <w:sz w:val="18"/>
              </w:rPr>
              <w:t>**</w:t>
            </w:r>
          </w:p>
        </w:tc>
        <w:tc>
          <w:tcPr>
            <w:tcW w:w="1805" w:type="dxa"/>
            <w:vMerge w:val="restart"/>
            <w:vAlign w:val="center"/>
          </w:tcPr>
          <w:p w:rsidR="00071D1C" w:rsidRPr="00A044F1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A044F1">
              <w:rPr>
                <w:rFonts w:ascii="GHEA Grapalat" w:hAnsi="GHEA Grapalat" w:cs="Arial"/>
                <w:sz w:val="18"/>
              </w:rPr>
              <w:t>տեխնիկական</w:t>
            </w:r>
            <w:r w:rsidRPr="00A044F1">
              <w:rPr>
                <w:rFonts w:ascii="GHEA Grapalat" w:hAnsi="GHEA Grapalat"/>
                <w:sz w:val="18"/>
              </w:rPr>
              <w:t xml:space="preserve"> </w:t>
            </w:r>
            <w:r w:rsidRPr="00A044F1">
              <w:rPr>
                <w:rFonts w:ascii="GHEA Grapalat" w:hAnsi="GHEA Grapalat" w:cs="Arial"/>
                <w:sz w:val="18"/>
              </w:rPr>
              <w:t>բնութագիրը</w:t>
            </w:r>
          </w:p>
        </w:tc>
        <w:tc>
          <w:tcPr>
            <w:tcW w:w="966" w:type="dxa"/>
            <w:vMerge w:val="restart"/>
            <w:vAlign w:val="center"/>
          </w:tcPr>
          <w:p w:rsidR="00071D1C" w:rsidRPr="00A044F1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A044F1">
              <w:rPr>
                <w:rFonts w:ascii="GHEA Grapalat" w:hAnsi="GHEA Grapalat" w:cs="Arial"/>
                <w:sz w:val="18"/>
              </w:rPr>
              <w:t>չափման</w:t>
            </w:r>
            <w:r w:rsidRPr="00A044F1">
              <w:rPr>
                <w:rFonts w:ascii="GHEA Grapalat" w:hAnsi="GHEA Grapalat"/>
                <w:sz w:val="18"/>
              </w:rPr>
              <w:t xml:space="preserve"> </w:t>
            </w:r>
            <w:r w:rsidRPr="00A044F1">
              <w:rPr>
                <w:rFonts w:ascii="GHEA Grapalat" w:hAnsi="GHEA Grapalat" w:cs="Arial"/>
                <w:sz w:val="18"/>
              </w:rPr>
              <w:t>միավորը</w:t>
            </w:r>
          </w:p>
        </w:tc>
        <w:tc>
          <w:tcPr>
            <w:tcW w:w="928" w:type="dxa"/>
            <w:vMerge w:val="restart"/>
            <w:vAlign w:val="center"/>
          </w:tcPr>
          <w:p w:rsidR="00071D1C" w:rsidRPr="00A044F1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A044F1">
              <w:rPr>
                <w:rFonts w:ascii="GHEA Grapalat" w:hAnsi="GHEA Grapalat" w:cs="Arial"/>
                <w:sz w:val="18"/>
              </w:rPr>
              <w:t>միավոր</w:t>
            </w:r>
            <w:r w:rsidRPr="00A044F1">
              <w:rPr>
                <w:rFonts w:ascii="GHEA Grapalat" w:hAnsi="GHEA Grapalat"/>
                <w:sz w:val="18"/>
              </w:rPr>
              <w:t xml:space="preserve"> </w:t>
            </w:r>
            <w:r w:rsidRPr="00A044F1">
              <w:rPr>
                <w:rFonts w:ascii="GHEA Grapalat" w:hAnsi="GHEA Grapalat" w:cs="Arial"/>
                <w:sz w:val="18"/>
              </w:rPr>
              <w:t>գինը</w:t>
            </w:r>
            <w:r w:rsidRPr="00A044F1">
              <w:rPr>
                <w:rFonts w:ascii="GHEA Grapalat" w:hAnsi="GHEA Grapalat"/>
                <w:sz w:val="18"/>
              </w:rPr>
              <w:t>/</w:t>
            </w:r>
            <w:r w:rsidRPr="00A044F1">
              <w:rPr>
                <w:rFonts w:ascii="GHEA Grapalat" w:hAnsi="GHEA Grapalat" w:cs="Arial"/>
                <w:sz w:val="18"/>
              </w:rPr>
              <w:t>ՀՀ</w:t>
            </w:r>
            <w:r w:rsidRPr="00A044F1">
              <w:rPr>
                <w:rFonts w:ascii="GHEA Grapalat" w:hAnsi="GHEA Grapalat"/>
                <w:sz w:val="18"/>
              </w:rPr>
              <w:t xml:space="preserve"> </w:t>
            </w:r>
            <w:r w:rsidRPr="00A044F1">
              <w:rPr>
                <w:rFonts w:ascii="GHEA Grapalat" w:hAnsi="GHEA Grapalat" w:cs="Arial"/>
                <w:sz w:val="18"/>
              </w:rPr>
              <w:t>դրամ</w:t>
            </w:r>
          </w:p>
        </w:tc>
        <w:tc>
          <w:tcPr>
            <w:tcW w:w="1127" w:type="dxa"/>
            <w:vMerge w:val="restart"/>
            <w:vAlign w:val="center"/>
          </w:tcPr>
          <w:p w:rsidR="00071D1C" w:rsidRPr="00A044F1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A044F1">
              <w:rPr>
                <w:rFonts w:ascii="GHEA Grapalat" w:hAnsi="GHEA Grapalat" w:cs="Arial"/>
                <w:sz w:val="18"/>
              </w:rPr>
              <w:t>ընդհանուր</w:t>
            </w:r>
            <w:r w:rsidRPr="00A044F1">
              <w:rPr>
                <w:rFonts w:ascii="GHEA Grapalat" w:hAnsi="GHEA Grapalat"/>
                <w:sz w:val="18"/>
              </w:rPr>
              <w:t xml:space="preserve"> </w:t>
            </w:r>
            <w:r w:rsidRPr="00A044F1">
              <w:rPr>
                <w:rFonts w:ascii="GHEA Grapalat" w:hAnsi="GHEA Grapalat" w:cs="Arial"/>
                <w:sz w:val="18"/>
              </w:rPr>
              <w:t>գինը</w:t>
            </w:r>
            <w:r w:rsidRPr="00A044F1">
              <w:rPr>
                <w:rFonts w:ascii="GHEA Grapalat" w:hAnsi="GHEA Grapalat"/>
                <w:sz w:val="18"/>
              </w:rPr>
              <w:t>/</w:t>
            </w:r>
            <w:r w:rsidRPr="00A044F1">
              <w:rPr>
                <w:rFonts w:ascii="GHEA Grapalat" w:hAnsi="GHEA Grapalat" w:cs="Arial"/>
                <w:sz w:val="18"/>
              </w:rPr>
              <w:t>ՀՀ</w:t>
            </w:r>
            <w:r w:rsidRPr="00A044F1">
              <w:rPr>
                <w:rFonts w:ascii="GHEA Grapalat" w:hAnsi="GHEA Grapalat"/>
                <w:sz w:val="18"/>
              </w:rPr>
              <w:t xml:space="preserve"> </w:t>
            </w:r>
            <w:r w:rsidRPr="00A044F1">
              <w:rPr>
                <w:rFonts w:ascii="GHEA Grapalat" w:hAnsi="GHEA Grapalat" w:cs="Arial"/>
                <w:sz w:val="18"/>
              </w:rPr>
              <w:t>դրամ</w:t>
            </w:r>
          </w:p>
        </w:tc>
        <w:tc>
          <w:tcPr>
            <w:tcW w:w="1127" w:type="dxa"/>
            <w:vMerge w:val="restart"/>
            <w:vAlign w:val="center"/>
          </w:tcPr>
          <w:p w:rsidR="00071D1C" w:rsidRPr="00A044F1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A044F1">
              <w:rPr>
                <w:rFonts w:ascii="GHEA Grapalat" w:hAnsi="GHEA Grapalat" w:cs="Arial"/>
                <w:sz w:val="18"/>
              </w:rPr>
              <w:t>ընդհանուր</w:t>
            </w:r>
            <w:r w:rsidRPr="00A044F1">
              <w:rPr>
                <w:rFonts w:ascii="GHEA Grapalat" w:hAnsi="GHEA Grapalat"/>
                <w:sz w:val="18"/>
              </w:rPr>
              <w:t xml:space="preserve"> </w:t>
            </w:r>
            <w:r w:rsidRPr="00A044F1">
              <w:rPr>
                <w:rFonts w:ascii="GHEA Grapalat" w:hAnsi="GHEA Grapalat" w:cs="Arial"/>
                <w:sz w:val="18"/>
              </w:rPr>
              <w:t>քանակը</w:t>
            </w:r>
          </w:p>
        </w:tc>
        <w:tc>
          <w:tcPr>
            <w:tcW w:w="3737" w:type="dxa"/>
            <w:gridSpan w:val="3"/>
            <w:vAlign w:val="center"/>
          </w:tcPr>
          <w:p w:rsidR="00071D1C" w:rsidRPr="00A044F1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A044F1">
              <w:rPr>
                <w:rFonts w:ascii="GHEA Grapalat" w:hAnsi="GHEA Grapalat" w:cs="Arial"/>
                <w:sz w:val="18"/>
              </w:rPr>
              <w:t>մատակարարման</w:t>
            </w:r>
          </w:p>
        </w:tc>
      </w:tr>
      <w:tr w:rsidR="00EE76F0" w:rsidRPr="00A044F1" w:rsidTr="00A044F1">
        <w:trPr>
          <w:trHeight w:val="445"/>
        </w:trPr>
        <w:tc>
          <w:tcPr>
            <w:tcW w:w="1451" w:type="dxa"/>
            <w:vMerge/>
            <w:vAlign w:val="center"/>
          </w:tcPr>
          <w:p w:rsidR="00071D1C" w:rsidRPr="00A044F1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530" w:type="dxa"/>
            <w:vMerge/>
            <w:vAlign w:val="center"/>
          </w:tcPr>
          <w:p w:rsidR="00071D1C" w:rsidRPr="00A044F1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169" w:type="dxa"/>
            <w:vMerge/>
            <w:vAlign w:val="center"/>
          </w:tcPr>
          <w:p w:rsidR="00071D1C" w:rsidRPr="00A044F1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357" w:type="dxa"/>
            <w:vMerge/>
            <w:vAlign w:val="center"/>
          </w:tcPr>
          <w:p w:rsidR="00071D1C" w:rsidRPr="00A044F1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805" w:type="dxa"/>
            <w:vMerge/>
            <w:vAlign w:val="center"/>
          </w:tcPr>
          <w:p w:rsidR="00071D1C" w:rsidRPr="00A044F1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966" w:type="dxa"/>
            <w:vMerge/>
            <w:vAlign w:val="center"/>
          </w:tcPr>
          <w:p w:rsidR="00071D1C" w:rsidRPr="00A044F1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928" w:type="dxa"/>
            <w:vMerge/>
            <w:vAlign w:val="center"/>
          </w:tcPr>
          <w:p w:rsidR="00071D1C" w:rsidRPr="00A044F1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127" w:type="dxa"/>
            <w:vMerge/>
            <w:vAlign w:val="center"/>
          </w:tcPr>
          <w:p w:rsidR="00071D1C" w:rsidRPr="00A044F1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127" w:type="dxa"/>
            <w:vMerge/>
            <w:vAlign w:val="center"/>
          </w:tcPr>
          <w:p w:rsidR="00071D1C" w:rsidRPr="00A044F1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298" w:type="dxa"/>
            <w:vAlign w:val="center"/>
          </w:tcPr>
          <w:p w:rsidR="00071D1C" w:rsidRPr="00A044F1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A044F1">
              <w:rPr>
                <w:rFonts w:ascii="GHEA Grapalat" w:hAnsi="GHEA Grapalat" w:cs="Arial"/>
                <w:sz w:val="18"/>
              </w:rPr>
              <w:t>հասցե</w:t>
            </w:r>
            <w:bookmarkStart w:id="16" w:name="_GoBack"/>
            <w:bookmarkEnd w:id="16"/>
            <w:r w:rsidRPr="00A044F1">
              <w:rPr>
                <w:rFonts w:ascii="GHEA Grapalat" w:hAnsi="GHEA Grapalat" w:cs="Arial"/>
                <w:sz w:val="18"/>
              </w:rPr>
              <w:t>ն</w:t>
            </w:r>
          </w:p>
        </w:tc>
        <w:tc>
          <w:tcPr>
            <w:tcW w:w="935" w:type="dxa"/>
            <w:vAlign w:val="center"/>
          </w:tcPr>
          <w:p w:rsidR="00071D1C" w:rsidRPr="00A044F1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A044F1">
              <w:rPr>
                <w:rFonts w:ascii="GHEA Grapalat" w:hAnsi="GHEA Grapalat" w:cs="Arial"/>
                <w:sz w:val="18"/>
              </w:rPr>
              <w:t>ենթակա</w:t>
            </w:r>
            <w:r w:rsidRPr="00A044F1">
              <w:rPr>
                <w:rFonts w:ascii="GHEA Grapalat" w:hAnsi="GHEA Grapalat"/>
                <w:sz w:val="18"/>
              </w:rPr>
              <w:t xml:space="preserve"> </w:t>
            </w:r>
            <w:r w:rsidRPr="00A044F1">
              <w:rPr>
                <w:rFonts w:ascii="GHEA Grapalat" w:hAnsi="GHEA Grapalat" w:cs="Arial"/>
                <w:sz w:val="18"/>
              </w:rPr>
              <w:t>քանակը</w:t>
            </w:r>
          </w:p>
        </w:tc>
        <w:tc>
          <w:tcPr>
            <w:tcW w:w="1504" w:type="dxa"/>
            <w:vAlign w:val="center"/>
          </w:tcPr>
          <w:p w:rsidR="00071D1C" w:rsidRPr="00A044F1" w:rsidRDefault="00700C81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A044F1">
              <w:rPr>
                <w:rFonts w:ascii="GHEA Grapalat" w:hAnsi="GHEA Grapalat" w:cs="Arial"/>
                <w:sz w:val="18"/>
              </w:rPr>
              <w:t>Ժ</w:t>
            </w:r>
            <w:r w:rsidR="00071D1C" w:rsidRPr="00A044F1">
              <w:rPr>
                <w:rFonts w:ascii="GHEA Grapalat" w:hAnsi="GHEA Grapalat" w:cs="Arial"/>
                <w:sz w:val="18"/>
              </w:rPr>
              <w:t>ամկետը</w:t>
            </w:r>
            <w:r w:rsidRPr="00A044F1">
              <w:rPr>
                <w:rFonts w:ascii="GHEA Grapalat" w:hAnsi="GHEA Grapalat"/>
                <w:sz w:val="18"/>
              </w:rPr>
              <w:t>**</w:t>
            </w:r>
            <w:r w:rsidR="009F06BA" w:rsidRPr="00A044F1">
              <w:rPr>
                <w:rFonts w:ascii="GHEA Grapalat" w:hAnsi="GHEA Grapalat"/>
                <w:sz w:val="18"/>
              </w:rPr>
              <w:t>*</w:t>
            </w:r>
          </w:p>
          <w:p w:rsidR="00700C81" w:rsidRPr="00A044F1" w:rsidRDefault="00700C81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</w:tr>
      <w:tr w:rsidR="00A044F1" w:rsidRPr="00A044F1" w:rsidTr="00A044F1">
        <w:tc>
          <w:tcPr>
            <w:tcW w:w="1451" w:type="dxa"/>
          </w:tcPr>
          <w:p w:rsidR="00A044F1" w:rsidRPr="00A044F1" w:rsidRDefault="00A044F1" w:rsidP="00A044F1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A044F1" w:rsidRPr="00A044F1" w:rsidRDefault="00A044F1" w:rsidP="00A044F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A044F1">
              <w:rPr>
                <w:rFonts w:ascii="GHEA Grapalat" w:hAnsi="GHEA Grapalat" w:cs="Arial"/>
                <w:sz w:val="18"/>
                <w:szCs w:val="18"/>
                <w:lang w:val="hy-AM"/>
              </w:rPr>
              <w:t>18531100/1</w:t>
            </w:r>
          </w:p>
        </w:tc>
        <w:tc>
          <w:tcPr>
            <w:tcW w:w="1169" w:type="dxa"/>
            <w:vAlign w:val="center"/>
          </w:tcPr>
          <w:p w:rsidR="00A044F1" w:rsidRPr="00A044F1" w:rsidRDefault="00A044F1" w:rsidP="00A044F1">
            <w:pPr>
              <w:jc w:val="center"/>
              <w:rPr>
                <w:rFonts w:ascii="GHEA Grapalat" w:hAnsi="GHEA Grapalat"/>
                <w:sz w:val="20"/>
              </w:rPr>
            </w:pPr>
            <w:r w:rsidRPr="00A044F1">
              <w:rPr>
                <w:rFonts w:ascii="GHEA Grapalat" w:hAnsi="GHEA Grapalat" w:cs="Arial"/>
                <w:sz w:val="18"/>
                <w:szCs w:val="18"/>
                <w:lang w:val="hy-AM"/>
              </w:rPr>
              <w:t>Նվերներ և պարգևներ</w:t>
            </w:r>
          </w:p>
        </w:tc>
        <w:tc>
          <w:tcPr>
            <w:tcW w:w="1357" w:type="dxa"/>
          </w:tcPr>
          <w:p w:rsidR="00A044F1" w:rsidRPr="00A044F1" w:rsidRDefault="00A044F1" w:rsidP="00A044F1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805" w:type="dxa"/>
            <w:vAlign w:val="center"/>
          </w:tcPr>
          <w:p w:rsidR="00A044F1" w:rsidRPr="00A044F1" w:rsidRDefault="00A044F1" w:rsidP="00A044F1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A044F1">
              <w:rPr>
                <w:rFonts w:ascii="GHEA Grapalat" w:hAnsi="GHEA Grapalat" w:cs="Arial"/>
                <w:sz w:val="18"/>
                <w:szCs w:val="18"/>
                <w:lang w:val="hy-AM"/>
              </w:rPr>
              <w:t>Նվերը պետք  լինի քարտի տեսքով /նվեր քարտ</w:t>
            </w:r>
            <w:r w:rsidR="00EA2EA8">
              <w:rPr>
                <w:rFonts w:ascii="GHEA Grapalat" w:hAnsi="GHEA Grapalat" w:cs="Arial"/>
                <w:sz w:val="18"/>
                <w:szCs w:val="18"/>
                <w:lang w:val="hy-AM"/>
              </w:rPr>
              <w:t>/։ Արտաքին տեսը պլաստիկ, չափերը՝</w:t>
            </w:r>
            <w:r w:rsidRPr="00A044F1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8,5*5,5սմ, փաթեթավորված համապատասխան ծրարում։ Քարտի վրա տպագրված համապատասխան արժեքը։ Քարտի և ծրարի գույնը՝ ըստ մասնակցի ընտրության </w:t>
            </w:r>
          </w:p>
          <w:p w:rsidR="00A044F1" w:rsidRPr="00A044F1" w:rsidRDefault="00EA2EA8" w:rsidP="00EA2EA8">
            <w:pPr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5</w:t>
            </w:r>
            <w:r w:rsidR="00A044F1" w:rsidRPr="00A044F1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000 դրամ արժողությամբ; </w:t>
            </w:r>
            <w:r w:rsidR="00A044F1" w:rsidRPr="00A044F1">
              <w:rPr>
                <w:rFonts w:ascii="GHEA Grapalat" w:hAnsi="GHEA Grapalat" w:cs="Arial"/>
                <w:sz w:val="18"/>
                <w:szCs w:val="18"/>
                <w:lang w:val="hy-AM"/>
              </w:rPr>
              <w:lastRenderedPageBreak/>
              <w:t>Նվեր քարտ տրամադրող Խանութում պետք է լինի նվեր, հուշանվեր։ Խանութը պետք է գտնվի Թումանյան համայնքից առնվազն 30 կմ հեռավորության վրա։</w:t>
            </w:r>
          </w:p>
        </w:tc>
        <w:tc>
          <w:tcPr>
            <w:tcW w:w="966" w:type="dxa"/>
          </w:tcPr>
          <w:p w:rsidR="00A044F1" w:rsidRPr="00A044F1" w:rsidRDefault="00A044F1" w:rsidP="00A044F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 w:cs="Arial"/>
                <w:sz w:val="20"/>
                <w:lang w:val="ru-RU"/>
              </w:rPr>
              <w:lastRenderedPageBreak/>
              <w:t>հատ</w:t>
            </w:r>
          </w:p>
        </w:tc>
        <w:tc>
          <w:tcPr>
            <w:tcW w:w="928" w:type="dxa"/>
          </w:tcPr>
          <w:p w:rsidR="00A044F1" w:rsidRPr="00A044F1" w:rsidRDefault="00A044F1" w:rsidP="00A044F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5000</w:t>
            </w:r>
          </w:p>
        </w:tc>
        <w:tc>
          <w:tcPr>
            <w:tcW w:w="1127" w:type="dxa"/>
          </w:tcPr>
          <w:p w:rsidR="00A044F1" w:rsidRPr="00A044F1" w:rsidRDefault="00A044F1" w:rsidP="00A044F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1035000</w:t>
            </w:r>
          </w:p>
        </w:tc>
        <w:tc>
          <w:tcPr>
            <w:tcW w:w="1127" w:type="dxa"/>
          </w:tcPr>
          <w:p w:rsidR="00A044F1" w:rsidRPr="00A044F1" w:rsidRDefault="00A044F1" w:rsidP="00A044F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207</w:t>
            </w:r>
          </w:p>
        </w:tc>
        <w:tc>
          <w:tcPr>
            <w:tcW w:w="1298" w:type="dxa"/>
          </w:tcPr>
          <w:p w:rsidR="00A044F1" w:rsidRPr="00A044F1" w:rsidRDefault="00A044F1" w:rsidP="00A044F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A044F1">
              <w:rPr>
                <w:rFonts w:ascii="GHEA Grapalat" w:hAnsi="GHEA Grapalat" w:cs="Arial"/>
                <w:sz w:val="20"/>
                <w:lang w:val="hy-AM"/>
              </w:rPr>
              <w:t>Ք</w:t>
            </w:r>
            <w:r w:rsidRPr="00A044F1">
              <w:rPr>
                <w:rFonts w:ascii="MS Mincho" w:eastAsia="MS Mincho" w:hAnsi="MS Mincho" w:cs="MS Mincho" w:hint="eastAsia"/>
                <w:sz w:val="20"/>
                <w:lang w:val="hy-AM"/>
              </w:rPr>
              <w:t>․</w:t>
            </w:r>
            <w:r w:rsidRPr="00A044F1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lang w:val="hy-AM"/>
              </w:rPr>
              <w:t>Թումանյան</w:t>
            </w:r>
          </w:p>
        </w:tc>
        <w:tc>
          <w:tcPr>
            <w:tcW w:w="935" w:type="dxa"/>
          </w:tcPr>
          <w:p w:rsidR="00A044F1" w:rsidRPr="00EA2EA8" w:rsidRDefault="00EA2EA8" w:rsidP="00A044F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207</w:t>
            </w:r>
          </w:p>
        </w:tc>
        <w:tc>
          <w:tcPr>
            <w:tcW w:w="1504" w:type="dxa"/>
          </w:tcPr>
          <w:p w:rsidR="00A044F1" w:rsidRPr="00A044F1" w:rsidRDefault="00A044F1" w:rsidP="00A044F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A044F1">
              <w:rPr>
                <w:rFonts w:ascii="GHEA Grapalat" w:hAnsi="GHEA Grapalat" w:cs="Arial"/>
                <w:sz w:val="20"/>
                <w:lang w:val="hy-AM"/>
              </w:rPr>
              <w:t>Պայմանագիր</w:t>
            </w:r>
            <w:r w:rsidRPr="00A044F1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lang w:val="hy-AM"/>
              </w:rPr>
              <w:t>կնքելուց</w:t>
            </w:r>
            <w:r w:rsidRPr="00A044F1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lang w:val="hy-AM"/>
              </w:rPr>
              <w:t>հետո</w:t>
            </w:r>
            <w:r w:rsidRPr="00A044F1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lang w:val="hy-AM"/>
              </w:rPr>
              <w:t>մինչև</w:t>
            </w:r>
            <w:r w:rsidRPr="00A044F1">
              <w:rPr>
                <w:rFonts w:ascii="GHEA Grapalat" w:hAnsi="GHEA Grapalat"/>
                <w:sz w:val="20"/>
                <w:lang w:val="hy-AM"/>
              </w:rPr>
              <w:t xml:space="preserve"> 20 օրյա ժամկետում</w:t>
            </w:r>
          </w:p>
        </w:tc>
      </w:tr>
      <w:tr w:rsidR="00EA2EA8" w:rsidRPr="00A044F1" w:rsidTr="00A044F1">
        <w:tc>
          <w:tcPr>
            <w:tcW w:w="1451" w:type="dxa"/>
            <w:vAlign w:val="center"/>
          </w:tcPr>
          <w:p w:rsidR="00EA2EA8" w:rsidRPr="00A044F1" w:rsidRDefault="00EA2EA8" w:rsidP="00EA2EA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530" w:type="dxa"/>
            <w:vAlign w:val="center"/>
          </w:tcPr>
          <w:p w:rsidR="00EA2EA8" w:rsidRPr="00A044F1" w:rsidRDefault="00EA2EA8" w:rsidP="00EA2EA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A044F1">
              <w:rPr>
                <w:rFonts w:ascii="GHEA Grapalat" w:hAnsi="GHEA Grapalat" w:cs="Arial"/>
                <w:sz w:val="18"/>
                <w:szCs w:val="18"/>
                <w:lang w:val="hy-AM"/>
              </w:rPr>
              <w:t>18531100/2</w:t>
            </w:r>
          </w:p>
        </w:tc>
        <w:tc>
          <w:tcPr>
            <w:tcW w:w="1169" w:type="dxa"/>
            <w:vAlign w:val="center"/>
          </w:tcPr>
          <w:p w:rsidR="00EA2EA8" w:rsidRPr="00A044F1" w:rsidRDefault="00EA2EA8" w:rsidP="00EA2EA8">
            <w:pPr>
              <w:jc w:val="center"/>
              <w:rPr>
                <w:rFonts w:ascii="GHEA Grapalat" w:hAnsi="GHEA Grapalat"/>
                <w:sz w:val="20"/>
              </w:rPr>
            </w:pPr>
            <w:r w:rsidRPr="00A044F1">
              <w:rPr>
                <w:rFonts w:ascii="GHEA Grapalat" w:hAnsi="GHEA Grapalat" w:cs="Arial"/>
                <w:sz w:val="18"/>
                <w:szCs w:val="18"/>
                <w:lang w:val="hy-AM"/>
              </w:rPr>
              <w:t>Նվերներ և պարգևներ</w:t>
            </w:r>
          </w:p>
        </w:tc>
        <w:tc>
          <w:tcPr>
            <w:tcW w:w="1357" w:type="dxa"/>
          </w:tcPr>
          <w:p w:rsidR="00EA2EA8" w:rsidRPr="00A044F1" w:rsidRDefault="00EA2EA8" w:rsidP="00EA2EA8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805" w:type="dxa"/>
            <w:vAlign w:val="center"/>
          </w:tcPr>
          <w:p w:rsidR="00EA2EA8" w:rsidRPr="00A044F1" w:rsidRDefault="00EA2EA8" w:rsidP="00EA2EA8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A044F1">
              <w:rPr>
                <w:rFonts w:ascii="GHEA Grapalat" w:hAnsi="GHEA Grapalat" w:cs="Arial"/>
                <w:sz w:val="18"/>
                <w:szCs w:val="18"/>
                <w:lang w:val="hy-AM"/>
              </w:rPr>
              <w:t>Նվերը պետք  լինի քարտի տեսքով /նվեր քարտ</w:t>
            </w: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/։ Արտաքին տեսը պլաստիկ, չափերը՝</w:t>
            </w:r>
            <w:r w:rsidRPr="00A044F1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8,5*5,5սմ, փաթեթավորված համապատասխան ծրարում։ Քարտի վրա տպագրված համապատասխան արժեքը։ Քարտի և ծրարի գույնը՝ ըստ մասնակցի ընտրության </w:t>
            </w:r>
          </w:p>
          <w:p w:rsidR="00EA2EA8" w:rsidRPr="00A044F1" w:rsidRDefault="00EA2EA8" w:rsidP="00EA2EA8">
            <w:pPr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1</w:t>
            </w:r>
            <w:r w:rsidRPr="00A044F1">
              <w:rPr>
                <w:rFonts w:ascii="GHEA Grapalat" w:hAnsi="GHEA Grapalat" w:cs="Arial"/>
                <w:sz w:val="18"/>
                <w:szCs w:val="18"/>
                <w:lang w:val="hy-AM"/>
              </w:rPr>
              <w:t>0000 դրամ արժողությամբ; Նվեր քարտ տրամադրող Խանութում պետք է լինի նվեր, հուշանվեր։ Խանութը պետք է գտնվի Թումանյան համայնքից առնվազն 30 կմ հեռավորության վրա։</w:t>
            </w:r>
          </w:p>
        </w:tc>
        <w:tc>
          <w:tcPr>
            <w:tcW w:w="966" w:type="dxa"/>
          </w:tcPr>
          <w:p w:rsidR="00EA2EA8" w:rsidRPr="00A044F1" w:rsidRDefault="00EA2EA8" w:rsidP="00EA2EA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 w:cs="Arial"/>
                <w:sz w:val="20"/>
                <w:lang w:val="ru-RU"/>
              </w:rPr>
              <w:t>հատ</w:t>
            </w:r>
          </w:p>
        </w:tc>
        <w:tc>
          <w:tcPr>
            <w:tcW w:w="928" w:type="dxa"/>
          </w:tcPr>
          <w:p w:rsidR="00EA2EA8" w:rsidRPr="00A044F1" w:rsidRDefault="00EA2EA8" w:rsidP="00EA2EA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10000</w:t>
            </w:r>
          </w:p>
        </w:tc>
        <w:tc>
          <w:tcPr>
            <w:tcW w:w="1127" w:type="dxa"/>
          </w:tcPr>
          <w:p w:rsidR="00EA2EA8" w:rsidRPr="00A044F1" w:rsidRDefault="00EA2EA8" w:rsidP="00EA2EA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490000</w:t>
            </w:r>
          </w:p>
        </w:tc>
        <w:tc>
          <w:tcPr>
            <w:tcW w:w="1127" w:type="dxa"/>
          </w:tcPr>
          <w:p w:rsidR="00EA2EA8" w:rsidRPr="00A044F1" w:rsidRDefault="00EA2EA8" w:rsidP="00EA2EA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49</w:t>
            </w:r>
          </w:p>
        </w:tc>
        <w:tc>
          <w:tcPr>
            <w:tcW w:w="1298" w:type="dxa"/>
          </w:tcPr>
          <w:p w:rsidR="00EA2EA8" w:rsidRPr="00A044F1" w:rsidRDefault="00EA2EA8" w:rsidP="00EA2EA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A044F1">
              <w:rPr>
                <w:rFonts w:ascii="GHEA Grapalat" w:hAnsi="GHEA Grapalat" w:cs="Arial"/>
                <w:sz w:val="20"/>
                <w:lang w:val="hy-AM"/>
              </w:rPr>
              <w:t>Ք</w:t>
            </w:r>
            <w:r w:rsidRPr="00A044F1">
              <w:rPr>
                <w:rFonts w:ascii="MS Mincho" w:eastAsia="MS Mincho" w:hAnsi="MS Mincho" w:cs="MS Mincho" w:hint="eastAsia"/>
                <w:sz w:val="20"/>
                <w:lang w:val="hy-AM"/>
              </w:rPr>
              <w:t>․</w:t>
            </w:r>
            <w:r w:rsidRPr="00A044F1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lang w:val="hy-AM"/>
              </w:rPr>
              <w:t>Թումանյան</w:t>
            </w:r>
          </w:p>
        </w:tc>
        <w:tc>
          <w:tcPr>
            <w:tcW w:w="935" w:type="dxa"/>
          </w:tcPr>
          <w:p w:rsidR="00EA2EA8" w:rsidRPr="00EA2EA8" w:rsidRDefault="00EA2EA8" w:rsidP="00EA2EA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49</w:t>
            </w:r>
          </w:p>
        </w:tc>
        <w:tc>
          <w:tcPr>
            <w:tcW w:w="1504" w:type="dxa"/>
          </w:tcPr>
          <w:p w:rsidR="00EA2EA8" w:rsidRPr="00A044F1" w:rsidRDefault="00EA2EA8" w:rsidP="00EA2EA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A044F1">
              <w:rPr>
                <w:rFonts w:ascii="GHEA Grapalat" w:hAnsi="GHEA Grapalat" w:cs="Arial"/>
                <w:sz w:val="20"/>
                <w:lang w:val="hy-AM"/>
              </w:rPr>
              <w:t>Պայմանագիր</w:t>
            </w:r>
            <w:r w:rsidRPr="00A044F1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lang w:val="hy-AM"/>
              </w:rPr>
              <w:t>կնքելուց</w:t>
            </w:r>
            <w:r w:rsidRPr="00A044F1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lang w:val="hy-AM"/>
              </w:rPr>
              <w:t>հետո</w:t>
            </w:r>
            <w:r w:rsidRPr="00A044F1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lang w:val="hy-AM"/>
              </w:rPr>
              <w:t>մինչև</w:t>
            </w:r>
            <w:r w:rsidRPr="00A044F1">
              <w:rPr>
                <w:rFonts w:ascii="GHEA Grapalat" w:hAnsi="GHEA Grapalat"/>
                <w:sz w:val="20"/>
                <w:lang w:val="hy-AM"/>
              </w:rPr>
              <w:t xml:space="preserve"> 20 օրյա ժամկետում</w:t>
            </w:r>
          </w:p>
        </w:tc>
      </w:tr>
      <w:tr w:rsidR="00EA2EA8" w:rsidRPr="00A044F1" w:rsidTr="00A044F1">
        <w:tc>
          <w:tcPr>
            <w:tcW w:w="1451" w:type="dxa"/>
            <w:vAlign w:val="center"/>
          </w:tcPr>
          <w:p w:rsidR="00EA2EA8" w:rsidRPr="00A044F1" w:rsidRDefault="00EA2EA8" w:rsidP="00EA2EA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530" w:type="dxa"/>
            <w:vAlign w:val="center"/>
          </w:tcPr>
          <w:p w:rsidR="00EA2EA8" w:rsidRPr="00A044F1" w:rsidRDefault="00EA2EA8" w:rsidP="00EA2EA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A044F1">
              <w:rPr>
                <w:rFonts w:ascii="GHEA Grapalat" w:hAnsi="GHEA Grapalat" w:cs="Arial"/>
                <w:sz w:val="18"/>
                <w:szCs w:val="18"/>
                <w:lang w:val="hy-AM"/>
              </w:rPr>
              <w:t>18531100/2</w:t>
            </w:r>
          </w:p>
        </w:tc>
        <w:tc>
          <w:tcPr>
            <w:tcW w:w="1169" w:type="dxa"/>
            <w:vAlign w:val="center"/>
          </w:tcPr>
          <w:p w:rsidR="00EA2EA8" w:rsidRPr="00A044F1" w:rsidRDefault="00EA2EA8" w:rsidP="00EA2EA8">
            <w:pPr>
              <w:jc w:val="center"/>
              <w:rPr>
                <w:rFonts w:ascii="GHEA Grapalat" w:hAnsi="GHEA Grapalat"/>
                <w:sz w:val="20"/>
              </w:rPr>
            </w:pPr>
            <w:r w:rsidRPr="00A044F1">
              <w:rPr>
                <w:rFonts w:ascii="GHEA Grapalat" w:hAnsi="GHEA Grapalat" w:cs="Arial"/>
                <w:sz w:val="18"/>
                <w:szCs w:val="18"/>
                <w:lang w:val="hy-AM"/>
              </w:rPr>
              <w:t>Նվերներ և պարգևներ</w:t>
            </w:r>
          </w:p>
        </w:tc>
        <w:tc>
          <w:tcPr>
            <w:tcW w:w="1357" w:type="dxa"/>
          </w:tcPr>
          <w:p w:rsidR="00EA2EA8" w:rsidRPr="00A044F1" w:rsidRDefault="00EA2EA8" w:rsidP="00EA2EA8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805" w:type="dxa"/>
            <w:vAlign w:val="center"/>
          </w:tcPr>
          <w:p w:rsidR="00EA2EA8" w:rsidRPr="00A044F1" w:rsidRDefault="00EA2EA8" w:rsidP="00EA2EA8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A044F1">
              <w:rPr>
                <w:rFonts w:ascii="GHEA Grapalat" w:hAnsi="GHEA Grapalat" w:cs="Arial"/>
                <w:sz w:val="18"/>
                <w:szCs w:val="18"/>
                <w:lang w:val="hy-AM"/>
              </w:rPr>
              <w:t>Նվերը պետք  լինի քարտի տեսքով /նվեր քարտ</w:t>
            </w: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/։ Արտաքին տեսը պլաստիկ, չափերը՝</w:t>
            </w:r>
            <w:r w:rsidRPr="00A044F1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8,5*5,5սմ, փաթեթավորված համապատասխան ծրարում։ Քարտի վրա տպագրված համապատասխան արժեքը։ Քարտի և ծրարի գույնը՝ ըստ մասնակցի ընտրության </w:t>
            </w:r>
          </w:p>
          <w:p w:rsidR="00EA2EA8" w:rsidRPr="00A044F1" w:rsidRDefault="00EA2EA8" w:rsidP="00EA2EA8">
            <w:pPr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20</w:t>
            </w:r>
            <w:r w:rsidRPr="00A044F1">
              <w:rPr>
                <w:rFonts w:ascii="GHEA Grapalat" w:hAnsi="GHEA Grapalat" w:cs="Arial"/>
                <w:sz w:val="18"/>
                <w:szCs w:val="18"/>
                <w:lang w:val="hy-AM"/>
              </w:rPr>
              <w:t>000 դրամ արժողությամբ; Նվեր քարտ տրամադրող Խանութում պետք է լինի նվեր, հուշանվեր։ Խանութը պետք է գտնվի Թումանյան համայնքից առնվազն 30 կմ հեռավորության վրա։</w:t>
            </w:r>
          </w:p>
        </w:tc>
        <w:tc>
          <w:tcPr>
            <w:tcW w:w="966" w:type="dxa"/>
          </w:tcPr>
          <w:p w:rsidR="00EA2EA8" w:rsidRPr="00A044F1" w:rsidRDefault="00EA2EA8" w:rsidP="00EA2EA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 w:cs="Arial"/>
                <w:sz w:val="20"/>
                <w:lang w:val="ru-RU"/>
              </w:rPr>
              <w:t>հատ</w:t>
            </w:r>
          </w:p>
        </w:tc>
        <w:tc>
          <w:tcPr>
            <w:tcW w:w="928" w:type="dxa"/>
          </w:tcPr>
          <w:p w:rsidR="00EA2EA8" w:rsidRPr="00A044F1" w:rsidRDefault="00EA2EA8" w:rsidP="00EA2EA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20000</w:t>
            </w:r>
          </w:p>
        </w:tc>
        <w:tc>
          <w:tcPr>
            <w:tcW w:w="1127" w:type="dxa"/>
          </w:tcPr>
          <w:p w:rsidR="00EA2EA8" w:rsidRPr="00A044F1" w:rsidRDefault="00EA2EA8" w:rsidP="00EA2EA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440000</w:t>
            </w:r>
          </w:p>
        </w:tc>
        <w:tc>
          <w:tcPr>
            <w:tcW w:w="1127" w:type="dxa"/>
          </w:tcPr>
          <w:p w:rsidR="00EA2EA8" w:rsidRPr="00A044F1" w:rsidRDefault="00EA2EA8" w:rsidP="00EA2EA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22</w:t>
            </w:r>
          </w:p>
        </w:tc>
        <w:tc>
          <w:tcPr>
            <w:tcW w:w="1298" w:type="dxa"/>
          </w:tcPr>
          <w:p w:rsidR="00EA2EA8" w:rsidRPr="00A044F1" w:rsidRDefault="00EA2EA8" w:rsidP="00EA2EA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A044F1">
              <w:rPr>
                <w:rFonts w:ascii="GHEA Grapalat" w:hAnsi="GHEA Grapalat" w:cs="Arial"/>
                <w:sz w:val="20"/>
                <w:lang w:val="hy-AM"/>
              </w:rPr>
              <w:t>Ք</w:t>
            </w:r>
            <w:r w:rsidRPr="00A044F1">
              <w:rPr>
                <w:rFonts w:ascii="MS Mincho" w:eastAsia="MS Mincho" w:hAnsi="MS Mincho" w:cs="MS Mincho" w:hint="eastAsia"/>
                <w:sz w:val="20"/>
                <w:lang w:val="hy-AM"/>
              </w:rPr>
              <w:t>․</w:t>
            </w:r>
            <w:r w:rsidRPr="00A044F1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lang w:val="hy-AM"/>
              </w:rPr>
              <w:t>Թումանյան</w:t>
            </w:r>
          </w:p>
        </w:tc>
        <w:tc>
          <w:tcPr>
            <w:tcW w:w="935" w:type="dxa"/>
          </w:tcPr>
          <w:p w:rsidR="00EA2EA8" w:rsidRPr="00EA2EA8" w:rsidRDefault="00EA2EA8" w:rsidP="00EA2EA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22</w:t>
            </w:r>
          </w:p>
        </w:tc>
        <w:tc>
          <w:tcPr>
            <w:tcW w:w="1504" w:type="dxa"/>
          </w:tcPr>
          <w:p w:rsidR="00EA2EA8" w:rsidRPr="00A044F1" w:rsidRDefault="00EA2EA8" w:rsidP="00EA2EA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A044F1">
              <w:rPr>
                <w:rFonts w:ascii="GHEA Grapalat" w:hAnsi="GHEA Grapalat" w:cs="Arial"/>
                <w:sz w:val="20"/>
                <w:lang w:val="hy-AM"/>
              </w:rPr>
              <w:t>Պայմանագիր</w:t>
            </w:r>
            <w:r w:rsidRPr="00A044F1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lang w:val="hy-AM"/>
              </w:rPr>
              <w:t>կնքելուց</w:t>
            </w:r>
            <w:r w:rsidRPr="00A044F1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lang w:val="hy-AM"/>
              </w:rPr>
              <w:t>հետո</w:t>
            </w:r>
            <w:r w:rsidRPr="00A044F1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lang w:val="hy-AM"/>
              </w:rPr>
              <w:t>մինչև</w:t>
            </w:r>
            <w:r w:rsidRPr="00A044F1">
              <w:rPr>
                <w:rFonts w:ascii="GHEA Grapalat" w:hAnsi="GHEA Grapalat"/>
                <w:sz w:val="20"/>
                <w:lang w:val="hy-AM"/>
              </w:rPr>
              <w:t xml:space="preserve"> 20 օրյա ժամկետում</w:t>
            </w:r>
          </w:p>
        </w:tc>
      </w:tr>
    </w:tbl>
    <w:p w:rsidR="00D10B0C" w:rsidRPr="00A044F1" w:rsidRDefault="00D10B0C" w:rsidP="00287BCA">
      <w:pPr>
        <w:pStyle w:val="3"/>
        <w:spacing w:line="240" w:lineRule="auto"/>
        <w:jc w:val="left"/>
        <w:rPr>
          <w:rFonts w:ascii="GHEA Grapalat" w:hAnsi="GHEA Grapalat"/>
          <w:b/>
          <w:lang w:val="hy-AM"/>
        </w:rPr>
      </w:pPr>
    </w:p>
    <w:tbl>
      <w:tblPr>
        <w:tblpPr w:leftFromText="180" w:rightFromText="180" w:horzAnchor="page" w:tblpX="1621" w:tblpY="1359"/>
        <w:tblW w:w="9824" w:type="dxa"/>
        <w:tblLayout w:type="fixed"/>
        <w:tblLook w:val="0000" w:firstRow="0" w:lastRow="0" w:firstColumn="0" w:lastColumn="0" w:noHBand="0" w:noVBand="0"/>
      </w:tblPr>
      <w:tblGrid>
        <w:gridCol w:w="4721"/>
        <w:gridCol w:w="760"/>
        <w:gridCol w:w="4343"/>
      </w:tblGrid>
      <w:tr w:rsidR="00910C24" w:rsidRPr="00A044F1" w:rsidTr="00EA2EA8">
        <w:tc>
          <w:tcPr>
            <w:tcW w:w="4721" w:type="dxa"/>
          </w:tcPr>
          <w:p w:rsidR="001A5246" w:rsidRPr="00A044F1" w:rsidRDefault="001A5246" w:rsidP="00EA2EA8">
            <w:pPr>
              <w:rPr>
                <w:rFonts w:ascii="GHEA Grapalat" w:hAnsi="GHEA Grapalat"/>
                <w:lang w:val="af-ZA"/>
              </w:rPr>
            </w:pPr>
          </w:p>
          <w:p w:rsidR="00EA2EA8" w:rsidRDefault="00EA2EA8" w:rsidP="00EA2EA8">
            <w:pPr>
              <w:jc w:val="center"/>
              <w:rPr>
                <w:rFonts w:ascii="GHEA Grapalat" w:hAnsi="GHEA Grapalat" w:cs="Arial"/>
                <w:b/>
                <w:bCs/>
                <w:lang w:val="nb-NO"/>
              </w:rPr>
            </w:pPr>
          </w:p>
          <w:p w:rsidR="00EA2EA8" w:rsidRDefault="00EA2EA8" w:rsidP="00EA2EA8">
            <w:pPr>
              <w:jc w:val="center"/>
              <w:rPr>
                <w:rFonts w:ascii="GHEA Grapalat" w:hAnsi="GHEA Grapalat" w:cs="Arial"/>
                <w:b/>
                <w:bCs/>
                <w:lang w:val="nb-NO"/>
              </w:rPr>
            </w:pPr>
          </w:p>
          <w:p w:rsidR="00EA2EA8" w:rsidRDefault="00EA2EA8" w:rsidP="00EA2EA8">
            <w:pPr>
              <w:jc w:val="center"/>
              <w:rPr>
                <w:rFonts w:ascii="GHEA Grapalat" w:hAnsi="GHEA Grapalat" w:cs="Arial"/>
                <w:b/>
                <w:bCs/>
                <w:lang w:val="nb-NO"/>
              </w:rPr>
            </w:pPr>
          </w:p>
          <w:p w:rsidR="00910C24" w:rsidRPr="00A044F1" w:rsidRDefault="00910C24" w:rsidP="00EA2EA8">
            <w:pPr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A044F1">
              <w:rPr>
                <w:rFonts w:ascii="GHEA Grapalat" w:hAnsi="GHEA Grapalat" w:cs="Arial"/>
                <w:b/>
                <w:bCs/>
                <w:lang w:val="nb-NO"/>
              </w:rPr>
              <w:t>ԳՆՈՐԴ</w:t>
            </w:r>
          </w:p>
          <w:p w:rsidR="00910C24" w:rsidRPr="00A044F1" w:rsidRDefault="00910C24" w:rsidP="00EA2EA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044F1">
              <w:rPr>
                <w:rFonts w:ascii="GHEA Grapalat" w:hAnsi="GHEA Grapalat" w:cs="Arial"/>
                <w:sz w:val="20"/>
                <w:lang w:val="af-ZA"/>
              </w:rPr>
              <w:t>ՀՀ</w:t>
            </w:r>
            <w:r w:rsidRPr="00A044F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lang w:val="af-ZA"/>
              </w:rPr>
              <w:t>Լոռու</w:t>
            </w:r>
            <w:r w:rsidRPr="00A044F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lang w:val="af-ZA"/>
              </w:rPr>
              <w:t>մարզի</w:t>
            </w:r>
            <w:r w:rsidRPr="00A044F1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10C24" w:rsidRPr="00A044F1" w:rsidRDefault="00910C24" w:rsidP="00EA2EA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044F1">
              <w:rPr>
                <w:rFonts w:ascii="GHEA Grapalat" w:hAnsi="GHEA Grapalat" w:cs="Arial"/>
                <w:sz w:val="20"/>
                <w:lang w:val="af-ZA"/>
              </w:rPr>
              <w:t>Թումանյանի</w:t>
            </w:r>
            <w:r w:rsidRPr="00A044F1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 w:rsidRPr="00A044F1">
              <w:rPr>
                <w:rFonts w:ascii="GHEA Grapalat" w:hAnsi="GHEA Grapalat" w:cs="Arial"/>
                <w:sz w:val="20"/>
                <w:lang w:val="af-ZA"/>
              </w:rPr>
              <w:t>համայնքապետարան</w:t>
            </w:r>
          </w:p>
          <w:p w:rsidR="00910C24" w:rsidRPr="00A044F1" w:rsidRDefault="00910C24" w:rsidP="00EA2EA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044F1">
              <w:rPr>
                <w:rFonts w:ascii="GHEA Grapalat" w:hAnsi="GHEA Grapalat" w:cs="Arial"/>
                <w:sz w:val="20"/>
                <w:lang w:val="af-ZA"/>
              </w:rPr>
              <w:t>ք</w:t>
            </w:r>
            <w:r w:rsidRPr="00A044F1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A044F1">
              <w:rPr>
                <w:rFonts w:ascii="GHEA Grapalat" w:hAnsi="GHEA Grapalat" w:cs="Arial"/>
                <w:sz w:val="20"/>
                <w:lang w:val="af-ZA"/>
              </w:rPr>
              <w:t>Թումանյան</w:t>
            </w:r>
            <w:r w:rsidRPr="00A044F1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A044F1">
              <w:rPr>
                <w:rFonts w:ascii="GHEA Grapalat" w:hAnsi="GHEA Grapalat" w:cs="Arial"/>
                <w:sz w:val="20"/>
                <w:lang w:val="af-ZA"/>
              </w:rPr>
              <w:t>Կենտրոնական</w:t>
            </w:r>
            <w:r w:rsidRPr="00A044F1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10C24" w:rsidRPr="00A044F1" w:rsidRDefault="00910C24" w:rsidP="00EA2EA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044F1">
              <w:rPr>
                <w:rFonts w:ascii="GHEA Grapalat" w:hAnsi="GHEA Grapalat" w:cs="Arial"/>
                <w:sz w:val="20"/>
                <w:lang w:val="af-ZA"/>
              </w:rPr>
              <w:t>փողոց</w:t>
            </w:r>
            <w:r w:rsidRPr="00A044F1">
              <w:rPr>
                <w:rFonts w:ascii="GHEA Grapalat" w:hAnsi="GHEA Grapalat"/>
                <w:sz w:val="20"/>
                <w:lang w:val="af-ZA"/>
              </w:rPr>
              <w:t xml:space="preserve"> 1 </w:t>
            </w:r>
            <w:r w:rsidRPr="00A044F1">
              <w:rPr>
                <w:rFonts w:ascii="GHEA Grapalat" w:hAnsi="GHEA Grapalat" w:cs="Arial"/>
                <w:sz w:val="20"/>
                <w:lang w:val="af-ZA"/>
              </w:rPr>
              <w:t>շենք</w:t>
            </w:r>
          </w:p>
          <w:p w:rsidR="00910C24" w:rsidRPr="00A044F1" w:rsidRDefault="00910C24" w:rsidP="00EA2EA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044F1">
              <w:rPr>
                <w:rFonts w:ascii="GHEA Grapalat" w:hAnsi="GHEA Grapalat" w:cs="Arial"/>
                <w:sz w:val="20"/>
                <w:lang w:val="af-ZA"/>
              </w:rPr>
              <w:t>ՀՀ</w:t>
            </w:r>
            <w:r w:rsidRPr="00A044F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lang w:val="af-ZA"/>
              </w:rPr>
              <w:t>ՖՆ</w:t>
            </w:r>
            <w:r w:rsidRPr="00A044F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lang w:val="af-ZA"/>
              </w:rPr>
              <w:t>Գործառնական</w:t>
            </w:r>
            <w:r w:rsidRPr="00A044F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lang w:val="af-ZA"/>
              </w:rPr>
              <w:t>վարչություն</w:t>
            </w:r>
          </w:p>
          <w:p w:rsidR="00910C24" w:rsidRPr="00A044F1" w:rsidRDefault="00910C24" w:rsidP="00EA2EA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A044F1">
              <w:rPr>
                <w:rFonts w:ascii="GHEA Grapalat" w:hAnsi="GHEA Grapalat" w:cs="Arial"/>
                <w:sz w:val="20"/>
                <w:lang w:val="af-ZA"/>
              </w:rPr>
              <w:t>Հ</w:t>
            </w:r>
            <w:r w:rsidRPr="00A044F1">
              <w:rPr>
                <w:rFonts w:ascii="GHEA Grapalat" w:hAnsi="GHEA Grapalat"/>
                <w:sz w:val="20"/>
                <w:lang w:val="af-ZA"/>
              </w:rPr>
              <w:t>/</w:t>
            </w:r>
            <w:r w:rsidRPr="00A044F1">
              <w:rPr>
                <w:rFonts w:ascii="GHEA Grapalat" w:hAnsi="GHEA Grapalat" w:cs="Arial"/>
                <w:sz w:val="20"/>
                <w:lang w:val="af-ZA"/>
              </w:rPr>
              <w:t>Հ</w:t>
            </w:r>
            <w:r w:rsidRPr="00A044F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044F1">
              <w:rPr>
                <w:rFonts w:ascii="GHEA Grapalat" w:hAnsi="GHEA Grapalat"/>
                <w:sz w:val="20"/>
                <w:lang w:val="hy-AM"/>
              </w:rPr>
              <w:t>900262123034</w:t>
            </w:r>
          </w:p>
          <w:p w:rsidR="00910C24" w:rsidRPr="00A044F1" w:rsidRDefault="00910C24" w:rsidP="00EA2EA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044F1">
              <w:rPr>
                <w:rFonts w:ascii="GHEA Grapalat" w:hAnsi="GHEA Grapalat" w:cs="Arial"/>
                <w:sz w:val="20"/>
                <w:lang w:val="af-ZA"/>
              </w:rPr>
              <w:t>ՀՎՀՀ</w:t>
            </w:r>
            <w:r w:rsidRPr="00A044F1">
              <w:rPr>
                <w:rFonts w:ascii="GHEA Grapalat" w:hAnsi="GHEA Grapalat"/>
                <w:sz w:val="20"/>
                <w:lang w:val="af-ZA"/>
              </w:rPr>
              <w:t xml:space="preserve"> 06963464</w:t>
            </w:r>
          </w:p>
          <w:p w:rsidR="00910C24" w:rsidRPr="00A044F1" w:rsidRDefault="00910C24" w:rsidP="00EA2EA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044F1">
              <w:rPr>
                <w:rFonts w:ascii="GHEA Grapalat" w:hAnsi="GHEA Grapalat" w:cs="Arial"/>
                <w:sz w:val="20"/>
                <w:lang w:val="af-ZA"/>
              </w:rPr>
              <w:t>Համայնքի</w:t>
            </w:r>
            <w:r w:rsidRPr="00A044F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lang w:val="af-ZA"/>
              </w:rPr>
              <w:t>ղեկավար</w:t>
            </w:r>
            <w:r w:rsidRPr="00A044F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lang w:val="af-ZA"/>
              </w:rPr>
              <w:t>Սուրեն</w:t>
            </w:r>
            <w:r w:rsidRPr="00A044F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lang w:val="af-ZA"/>
              </w:rPr>
              <w:t>Թումանյան</w:t>
            </w:r>
          </w:p>
          <w:p w:rsidR="00910C24" w:rsidRPr="00A044F1" w:rsidRDefault="00910C24" w:rsidP="00EA2EA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910C24" w:rsidRPr="00A044F1" w:rsidRDefault="00910C24" w:rsidP="00EA2EA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910C24" w:rsidRPr="00A044F1" w:rsidRDefault="00910C24" w:rsidP="00EA2EA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044F1">
              <w:rPr>
                <w:rFonts w:ascii="GHEA Grapalat" w:hAnsi="GHEA Grapalat"/>
                <w:sz w:val="20"/>
                <w:lang w:val="af-ZA"/>
              </w:rPr>
              <w:t>(</w:t>
            </w:r>
            <w:r w:rsidRPr="00A044F1">
              <w:rPr>
                <w:rFonts w:ascii="GHEA Grapalat" w:hAnsi="GHEA Grapalat" w:cs="Arial"/>
                <w:sz w:val="20"/>
                <w:lang w:val="af-ZA"/>
              </w:rPr>
              <w:t>ստորագրություն</w:t>
            </w:r>
            <w:r w:rsidRPr="00A044F1">
              <w:rPr>
                <w:rFonts w:ascii="GHEA Grapalat" w:hAnsi="GHEA Grapalat"/>
                <w:sz w:val="20"/>
                <w:lang w:val="af-ZA"/>
              </w:rPr>
              <w:t>)</w:t>
            </w:r>
          </w:p>
          <w:p w:rsidR="00910C24" w:rsidRDefault="00910C24" w:rsidP="00EA2EA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044F1">
              <w:rPr>
                <w:rFonts w:ascii="GHEA Grapalat" w:hAnsi="GHEA Grapalat"/>
                <w:sz w:val="20"/>
                <w:lang w:val="af-ZA"/>
              </w:rPr>
              <w:t xml:space="preserve">                   </w:t>
            </w:r>
            <w:r w:rsidRPr="00A044F1">
              <w:rPr>
                <w:rFonts w:ascii="GHEA Grapalat" w:hAnsi="GHEA Grapalat" w:cs="Arial"/>
                <w:sz w:val="20"/>
                <w:lang w:val="af-ZA"/>
              </w:rPr>
              <w:t>Կ</w:t>
            </w:r>
            <w:r w:rsidRPr="00A044F1">
              <w:rPr>
                <w:rFonts w:ascii="GHEA Grapalat" w:hAnsi="GHEA Grapalat"/>
                <w:sz w:val="20"/>
                <w:lang w:val="af-ZA"/>
              </w:rPr>
              <w:t>.</w:t>
            </w:r>
            <w:r w:rsidRPr="00A044F1">
              <w:rPr>
                <w:rFonts w:ascii="GHEA Grapalat" w:hAnsi="GHEA Grapalat" w:cs="Arial"/>
                <w:sz w:val="20"/>
                <w:lang w:val="af-ZA"/>
              </w:rPr>
              <w:t>Տ</w:t>
            </w:r>
            <w:r w:rsidRPr="00A044F1">
              <w:rPr>
                <w:rFonts w:ascii="GHEA Grapalat" w:hAnsi="GHEA Grapalat"/>
                <w:sz w:val="20"/>
                <w:lang w:val="af-ZA"/>
              </w:rPr>
              <w:t>.</w:t>
            </w:r>
          </w:p>
          <w:p w:rsidR="00293A7C" w:rsidRDefault="00293A7C" w:rsidP="00EA2EA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293A7C" w:rsidRDefault="00293A7C" w:rsidP="00EA2EA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293A7C" w:rsidRDefault="00293A7C" w:rsidP="00293A7C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A044F1">
              <w:rPr>
                <w:rFonts w:ascii="GHEA Grapalat" w:hAnsi="GHEA Grapalat" w:cs="Sylfaen"/>
                <w:b/>
                <w:sz w:val="22"/>
                <w:szCs w:val="22"/>
              </w:rPr>
              <w:softHyphen/>
            </w:r>
            <w:r w:rsidRPr="00A044F1">
              <w:rPr>
                <w:rFonts w:ascii="GHEA Grapalat" w:hAnsi="GHEA Grapalat" w:cs="Sylfaen"/>
                <w:b/>
                <w:sz w:val="22"/>
                <w:szCs w:val="22"/>
              </w:rPr>
              <w:softHyphen/>
            </w:r>
            <w:r w:rsidRPr="00A044F1">
              <w:rPr>
                <w:rFonts w:ascii="GHEA Grapalat" w:hAnsi="GHEA Grapalat" w:cs="Sylfaen"/>
                <w:b/>
                <w:sz w:val="22"/>
                <w:szCs w:val="22"/>
              </w:rPr>
              <w:softHyphen/>
            </w:r>
            <w:r w:rsidRPr="00A044F1">
              <w:rPr>
                <w:rFonts w:ascii="GHEA Grapalat" w:hAnsi="GHEA Grapalat" w:cs="Sylfaen"/>
                <w:b/>
                <w:sz w:val="22"/>
                <w:szCs w:val="22"/>
              </w:rPr>
              <w:softHyphen/>
            </w:r>
            <w:r w:rsidRPr="00A044F1">
              <w:rPr>
                <w:rFonts w:ascii="GHEA Grapalat" w:hAnsi="GHEA Grapalat" w:cs="Sylfaen"/>
                <w:b/>
                <w:sz w:val="22"/>
                <w:szCs w:val="22"/>
              </w:rPr>
              <w:softHyphen/>
            </w:r>
            <w:r w:rsidRPr="00A044F1">
              <w:rPr>
                <w:rFonts w:ascii="GHEA Grapalat" w:hAnsi="GHEA Grapalat" w:cs="Sylfaen"/>
                <w:b/>
                <w:sz w:val="22"/>
                <w:szCs w:val="22"/>
              </w:rPr>
              <w:softHyphen/>
            </w:r>
            <w:r w:rsidRPr="00A044F1">
              <w:rPr>
                <w:rFonts w:ascii="GHEA Grapalat" w:hAnsi="GHEA Grapalat" w:cs="Sylfaen"/>
                <w:b/>
                <w:sz w:val="22"/>
                <w:szCs w:val="22"/>
              </w:rPr>
              <w:softHyphen/>
            </w:r>
            <w:r w:rsidRPr="00A044F1">
              <w:rPr>
                <w:rFonts w:ascii="GHEA Grapalat" w:hAnsi="GHEA Grapalat" w:cs="Sylfaen"/>
                <w:b/>
                <w:sz w:val="22"/>
                <w:szCs w:val="22"/>
              </w:rPr>
              <w:softHyphen/>
            </w:r>
            <w:r w:rsidRPr="00A044F1">
              <w:rPr>
                <w:rFonts w:ascii="GHEA Grapalat" w:hAnsi="GHEA Grapalat" w:cs="Sylfaen"/>
                <w:b/>
                <w:sz w:val="22"/>
                <w:szCs w:val="22"/>
              </w:rPr>
              <w:softHyphen/>
            </w:r>
            <w:r w:rsidRPr="00A044F1">
              <w:rPr>
                <w:rFonts w:ascii="GHEA Grapalat" w:hAnsi="GHEA Grapalat" w:cs="Sylfaen"/>
                <w:b/>
                <w:sz w:val="22"/>
                <w:szCs w:val="22"/>
              </w:rPr>
              <w:softHyphen/>
            </w:r>
            <w:r w:rsidRPr="00A044F1">
              <w:rPr>
                <w:rFonts w:ascii="GHEA Grapalat" w:hAnsi="GHEA Grapalat" w:cs="Sylfaen"/>
                <w:b/>
                <w:sz w:val="22"/>
                <w:szCs w:val="22"/>
              </w:rPr>
              <w:softHyphen/>
            </w:r>
            <w:r w:rsidRPr="00A044F1">
              <w:rPr>
                <w:rFonts w:ascii="GHEA Grapalat" w:hAnsi="GHEA Grapalat" w:cs="Sylfaen"/>
                <w:b/>
                <w:sz w:val="22"/>
                <w:szCs w:val="22"/>
              </w:rPr>
              <w:softHyphen/>
            </w:r>
            <w:r w:rsidRPr="00A044F1">
              <w:rPr>
                <w:rFonts w:ascii="GHEA Grapalat" w:hAnsi="GHEA Grapalat" w:cs="Sylfaen"/>
                <w:b/>
                <w:sz w:val="22"/>
                <w:szCs w:val="22"/>
              </w:rPr>
              <w:softHyphen/>
            </w:r>
            <w:r w:rsidRPr="00A044F1">
              <w:rPr>
                <w:rFonts w:ascii="GHEA Grapalat" w:hAnsi="GHEA Grapalat" w:cs="Sylfaen"/>
                <w:b/>
                <w:sz w:val="22"/>
                <w:szCs w:val="22"/>
              </w:rPr>
              <w:softHyphen/>
            </w:r>
          </w:p>
          <w:p w:rsidR="00293A7C" w:rsidRDefault="00293A7C" w:rsidP="00293A7C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</w:p>
          <w:p w:rsidR="00293A7C" w:rsidRDefault="00293A7C" w:rsidP="00293A7C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</w:p>
          <w:p w:rsidR="00293A7C" w:rsidRPr="00A044F1" w:rsidRDefault="00293A7C" w:rsidP="00293A7C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60" w:type="dxa"/>
          </w:tcPr>
          <w:p w:rsidR="00910C24" w:rsidRPr="00A044F1" w:rsidRDefault="00910C24" w:rsidP="00EA2EA8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EA2EA8" w:rsidRDefault="00EA2EA8" w:rsidP="00EA2EA8">
            <w:pPr>
              <w:jc w:val="center"/>
              <w:rPr>
                <w:rFonts w:ascii="GHEA Grapalat" w:hAnsi="GHEA Grapalat" w:cs="Arial"/>
                <w:b/>
                <w:bCs/>
                <w:lang w:val="hy-AM"/>
              </w:rPr>
            </w:pPr>
          </w:p>
          <w:p w:rsidR="00EA2EA8" w:rsidRDefault="00EA2EA8" w:rsidP="00EA2EA8">
            <w:pPr>
              <w:jc w:val="center"/>
              <w:rPr>
                <w:rFonts w:ascii="GHEA Grapalat" w:hAnsi="GHEA Grapalat" w:cs="Arial"/>
                <w:b/>
                <w:bCs/>
                <w:lang w:val="hy-AM"/>
              </w:rPr>
            </w:pPr>
          </w:p>
          <w:p w:rsidR="00EA2EA8" w:rsidRDefault="00EA2EA8" w:rsidP="00EA2EA8">
            <w:pPr>
              <w:jc w:val="center"/>
              <w:rPr>
                <w:rFonts w:ascii="GHEA Grapalat" w:hAnsi="GHEA Grapalat" w:cs="Arial"/>
                <w:b/>
                <w:bCs/>
                <w:lang w:val="hy-AM"/>
              </w:rPr>
            </w:pPr>
          </w:p>
          <w:p w:rsidR="00EA2EA8" w:rsidRDefault="00EA2EA8" w:rsidP="00EA2EA8">
            <w:pPr>
              <w:jc w:val="center"/>
              <w:rPr>
                <w:rFonts w:ascii="GHEA Grapalat" w:hAnsi="GHEA Grapalat" w:cs="Arial"/>
                <w:b/>
                <w:bCs/>
                <w:lang w:val="hy-AM"/>
              </w:rPr>
            </w:pPr>
          </w:p>
          <w:p w:rsidR="00EA2EA8" w:rsidRDefault="00EA2EA8" w:rsidP="00EA2EA8">
            <w:pPr>
              <w:jc w:val="center"/>
              <w:rPr>
                <w:rFonts w:ascii="GHEA Grapalat" w:hAnsi="GHEA Grapalat" w:cs="Arial"/>
                <w:b/>
                <w:bCs/>
                <w:lang w:val="hy-AM"/>
              </w:rPr>
            </w:pPr>
          </w:p>
          <w:p w:rsidR="00910C24" w:rsidRPr="00A044F1" w:rsidRDefault="00910C24" w:rsidP="00EA2EA8">
            <w:pPr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A044F1">
              <w:rPr>
                <w:rFonts w:ascii="GHEA Grapalat" w:hAnsi="GHEA Grapalat" w:cs="Arial"/>
                <w:b/>
                <w:bCs/>
                <w:lang w:val="hy-AM"/>
              </w:rPr>
              <w:t>ՎԱՃԱՌՈՂ</w:t>
            </w:r>
          </w:p>
          <w:p w:rsidR="00910C24" w:rsidRPr="00A044F1" w:rsidRDefault="00910C24" w:rsidP="00EA2EA8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10C24" w:rsidRPr="00A044F1" w:rsidRDefault="00910C24" w:rsidP="00EA2EA8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10C24" w:rsidRPr="00A044F1" w:rsidRDefault="00910C24" w:rsidP="00EA2EA8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10C24" w:rsidRPr="00A044F1" w:rsidRDefault="00910C24" w:rsidP="00EA2EA8">
            <w:pPr>
              <w:rPr>
                <w:rFonts w:ascii="GHEA Grapalat" w:hAnsi="GHEA Grapalat"/>
                <w:lang w:val="hy-AM"/>
              </w:rPr>
            </w:pPr>
          </w:p>
          <w:p w:rsidR="00910C24" w:rsidRPr="00A044F1" w:rsidRDefault="00910C24" w:rsidP="00EA2EA8">
            <w:pPr>
              <w:rPr>
                <w:rFonts w:ascii="GHEA Grapalat" w:hAnsi="GHEA Grapalat"/>
                <w:lang w:val="hy-AM"/>
              </w:rPr>
            </w:pPr>
          </w:p>
          <w:p w:rsidR="00910C24" w:rsidRPr="00A044F1" w:rsidRDefault="00910C24" w:rsidP="00EA2EA8">
            <w:pPr>
              <w:jc w:val="center"/>
              <w:rPr>
                <w:rFonts w:ascii="GHEA Grapalat" w:hAnsi="GHEA Grapalat"/>
                <w:lang w:val="hy-AM"/>
              </w:rPr>
            </w:pPr>
            <w:r w:rsidRPr="00A044F1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910C24" w:rsidRPr="00A044F1" w:rsidRDefault="00910C24" w:rsidP="00EA2EA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044F1">
              <w:rPr>
                <w:rFonts w:ascii="GHEA Grapalat" w:hAnsi="GHEA Grapalat"/>
                <w:sz w:val="18"/>
                <w:szCs w:val="18"/>
              </w:rPr>
              <w:t>/</w:t>
            </w:r>
            <w:r w:rsidRPr="00A044F1">
              <w:rPr>
                <w:rFonts w:ascii="GHEA Grapalat" w:hAnsi="GHEA Grapalat" w:cs="Arial"/>
                <w:sz w:val="18"/>
                <w:szCs w:val="18"/>
                <w:lang w:val="hy-AM"/>
              </w:rPr>
              <w:t>ստորագրություն</w:t>
            </w:r>
            <w:r w:rsidRPr="00A044F1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910C24" w:rsidRPr="00A044F1" w:rsidRDefault="00910C24" w:rsidP="00EA2EA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044F1">
              <w:rPr>
                <w:rFonts w:ascii="GHEA Grapalat" w:hAnsi="GHEA Grapalat" w:cs="Arial"/>
                <w:sz w:val="18"/>
                <w:szCs w:val="18"/>
                <w:lang w:val="hy-AM"/>
              </w:rPr>
              <w:t>Կ</w:t>
            </w:r>
            <w:r w:rsidRPr="00A044F1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A044F1">
              <w:rPr>
                <w:rFonts w:ascii="GHEA Grapalat" w:hAnsi="GHEA Grapalat" w:cs="Arial"/>
                <w:sz w:val="18"/>
                <w:szCs w:val="18"/>
                <w:lang w:val="hy-AM"/>
              </w:rPr>
              <w:t>Տ</w:t>
            </w:r>
          </w:p>
        </w:tc>
      </w:tr>
    </w:tbl>
    <w:p w:rsidR="00D10B0C" w:rsidRPr="00A044F1" w:rsidRDefault="00D10B0C" w:rsidP="00EF3662">
      <w:pPr>
        <w:jc w:val="both"/>
        <w:rPr>
          <w:rFonts w:ascii="GHEA Grapalat" w:hAnsi="GHEA Grapalat"/>
          <w:sz w:val="20"/>
          <w:lang w:val="af-ZA"/>
        </w:rPr>
      </w:pPr>
    </w:p>
    <w:p w:rsidR="00071D1C" w:rsidRPr="00A044F1" w:rsidRDefault="00EA2EA8" w:rsidP="00EF3662">
      <w:pPr>
        <w:jc w:val="center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noProof/>
          <w:sz w:val="20"/>
          <w:lang w:val="ru-RU" w:eastAsia="ru-RU"/>
        </w:rPr>
        <w:lastRenderedPageBreak/>
        <w:drawing>
          <wp:inline distT="0" distB="0" distL="0" distR="0" wp14:anchorId="5322F704" wp14:editId="7F6B4105">
            <wp:extent cx="3534410" cy="2358237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433" cy="23622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71D1C" w:rsidRPr="00A044F1">
        <w:rPr>
          <w:rFonts w:ascii="GHEA Grapalat" w:hAnsi="GHEA Grapalat"/>
          <w:sz w:val="20"/>
        </w:rPr>
        <w:br w:type="page"/>
      </w:r>
    </w:p>
    <w:p w:rsidR="00F47D73" w:rsidRDefault="00F47D73" w:rsidP="00EF3662">
      <w:pPr>
        <w:jc w:val="right"/>
        <w:rPr>
          <w:rFonts w:ascii="GHEA Grapalat" w:hAnsi="GHEA Grapalat" w:cs="Arial"/>
          <w:i/>
          <w:sz w:val="18"/>
          <w:lang w:val="hy-AM"/>
        </w:rPr>
        <w:sectPr w:rsidR="00F47D73" w:rsidSect="00F47D73">
          <w:pgSz w:w="16838" w:h="11906" w:orient="landscape" w:code="9"/>
          <w:pgMar w:top="992" w:right="539" w:bottom="1134" w:left="357" w:header="567" w:footer="567" w:gutter="0"/>
          <w:cols w:space="720"/>
        </w:sectPr>
      </w:pPr>
    </w:p>
    <w:p w:rsidR="00071D1C" w:rsidRPr="00A044F1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A044F1">
        <w:rPr>
          <w:rFonts w:ascii="GHEA Grapalat" w:hAnsi="GHEA Grapalat" w:cs="Arial"/>
          <w:i/>
          <w:sz w:val="18"/>
          <w:lang w:val="hy-AM"/>
        </w:rPr>
        <w:lastRenderedPageBreak/>
        <w:t>Հավելված</w:t>
      </w:r>
      <w:r w:rsidRPr="00A044F1">
        <w:rPr>
          <w:rFonts w:ascii="GHEA Grapalat" w:hAnsi="GHEA Grapalat"/>
          <w:i/>
          <w:sz w:val="18"/>
          <w:lang w:val="hy-AM"/>
        </w:rPr>
        <w:t xml:space="preserve"> N 2</w:t>
      </w:r>
    </w:p>
    <w:p w:rsidR="00071D1C" w:rsidRPr="00A044F1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A044F1">
        <w:rPr>
          <w:rFonts w:ascii="GHEA Grapalat" w:hAnsi="GHEA Grapalat"/>
          <w:i/>
          <w:sz w:val="18"/>
          <w:lang w:val="hy-AM"/>
        </w:rPr>
        <w:t xml:space="preserve">«         »              20  </w:t>
      </w:r>
      <w:r w:rsidRPr="00A044F1">
        <w:rPr>
          <w:rFonts w:ascii="GHEA Grapalat" w:hAnsi="GHEA Grapalat" w:cs="Arial"/>
          <w:i/>
          <w:sz w:val="18"/>
          <w:lang w:val="hy-AM"/>
        </w:rPr>
        <w:t>թ</w:t>
      </w:r>
      <w:r w:rsidRPr="00A044F1">
        <w:rPr>
          <w:rFonts w:ascii="GHEA Grapalat" w:hAnsi="GHEA Grapalat"/>
          <w:i/>
          <w:sz w:val="18"/>
          <w:lang w:val="hy-AM"/>
        </w:rPr>
        <w:t xml:space="preserve">. </w:t>
      </w:r>
      <w:r w:rsidRPr="00A044F1">
        <w:rPr>
          <w:rFonts w:ascii="GHEA Grapalat" w:hAnsi="GHEA Grapalat" w:cs="Arial"/>
          <w:i/>
          <w:sz w:val="18"/>
          <w:lang w:val="hy-AM"/>
        </w:rPr>
        <w:t>կնքված</w:t>
      </w:r>
      <w:r w:rsidRPr="00A044F1">
        <w:rPr>
          <w:rFonts w:ascii="GHEA Grapalat" w:hAnsi="GHEA Grapalat"/>
          <w:i/>
          <w:sz w:val="18"/>
          <w:lang w:val="hy-AM"/>
        </w:rPr>
        <w:t xml:space="preserve"> </w:t>
      </w:r>
    </w:p>
    <w:p w:rsidR="00071D1C" w:rsidRPr="00A044F1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A044F1">
        <w:rPr>
          <w:rFonts w:ascii="GHEA Grapalat" w:hAnsi="GHEA Grapalat"/>
          <w:i/>
          <w:sz w:val="18"/>
          <w:lang w:val="hy-AM"/>
        </w:rPr>
        <w:t xml:space="preserve">                      </w:t>
      </w:r>
      <w:r w:rsidRPr="00A044F1">
        <w:rPr>
          <w:rFonts w:ascii="GHEA Grapalat" w:hAnsi="GHEA Grapalat" w:cs="Arial"/>
          <w:i/>
          <w:sz w:val="18"/>
          <w:lang w:val="hy-AM"/>
        </w:rPr>
        <w:t>ծածկագրով</w:t>
      </w:r>
      <w:r w:rsidRPr="00A044F1">
        <w:rPr>
          <w:rFonts w:ascii="GHEA Grapalat" w:hAnsi="GHEA Grapalat"/>
          <w:i/>
          <w:sz w:val="18"/>
          <w:lang w:val="hy-AM"/>
        </w:rPr>
        <w:t xml:space="preserve"> </w:t>
      </w:r>
      <w:r w:rsidRPr="00A044F1">
        <w:rPr>
          <w:rFonts w:ascii="GHEA Grapalat" w:hAnsi="GHEA Grapalat" w:cs="Arial"/>
          <w:i/>
          <w:sz w:val="18"/>
          <w:lang w:val="hy-AM"/>
        </w:rPr>
        <w:t>պայմանագրի</w:t>
      </w:r>
    </w:p>
    <w:p w:rsidR="00071D1C" w:rsidRPr="00293A7C" w:rsidRDefault="00071D1C" w:rsidP="00EF3662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071D1C" w:rsidRPr="00293A7C" w:rsidRDefault="00071D1C" w:rsidP="00EF3662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293A7C" w:rsidRPr="00A044F1" w:rsidRDefault="00293A7C" w:rsidP="00293A7C">
      <w:pPr>
        <w:pStyle w:val="a3"/>
        <w:spacing w:line="240" w:lineRule="auto"/>
        <w:jc w:val="center"/>
        <w:rPr>
          <w:rFonts w:ascii="GHEA Grapalat" w:hAnsi="GHEA Grapalat"/>
          <w:i w:val="0"/>
          <w:color w:val="FF0000"/>
          <w:sz w:val="28"/>
          <w:szCs w:val="28"/>
          <w:lang w:val="af-ZA"/>
        </w:rPr>
      </w:pPr>
      <w:r w:rsidRPr="00A044F1">
        <w:rPr>
          <w:rFonts w:ascii="GHEA Grapalat" w:hAnsi="GHEA Grapalat"/>
          <w:i w:val="0"/>
          <w:color w:val="FF0000"/>
          <w:sz w:val="28"/>
          <w:szCs w:val="28"/>
          <w:lang w:val="af-ZA"/>
        </w:rPr>
        <w:t>Գնման ընթացակարգը կազմակերպվում է  "Գնումների մասին" ՀՀ օրենքի 15-րդ հոդվածի 6-րդ մասի հիման վրա, վճարումն իրականացվելու է ֆինանսական միջոցներ նախատեսվելու դեպքում կողմերի միջև կնքվող համաձայնագրից հետո։</w:t>
      </w:r>
    </w:p>
    <w:p w:rsidR="00293A7C" w:rsidRPr="00A044F1" w:rsidRDefault="00293A7C" w:rsidP="00293A7C">
      <w:pPr>
        <w:jc w:val="center"/>
        <w:rPr>
          <w:rFonts w:ascii="GHEA Grapalat" w:hAnsi="GHEA Grapalat"/>
          <w:sz w:val="20"/>
        </w:rPr>
      </w:pPr>
      <w:r w:rsidRPr="00A044F1">
        <w:rPr>
          <w:rFonts w:ascii="GHEA Grapalat" w:hAnsi="GHEA Grapalat" w:cs="Arial"/>
          <w:sz w:val="20"/>
        </w:rPr>
        <w:t>ՎՃԱՐՄԱՆ</w:t>
      </w:r>
      <w:r w:rsidRPr="00A044F1">
        <w:rPr>
          <w:rFonts w:ascii="GHEA Grapalat" w:hAnsi="GHEA Grapalat"/>
          <w:sz w:val="20"/>
        </w:rPr>
        <w:t xml:space="preserve"> </w:t>
      </w:r>
      <w:r w:rsidRPr="00A044F1">
        <w:rPr>
          <w:rFonts w:ascii="GHEA Grapalat" w:hAnsi="GHEA Grapalat" w:cs="Arial"/>
          <w:sz w:val="20"/>
        </w:rPr>
        <w:t>ԺԱՄԱՆԱԿԱՑՈՒՅՑ</w:t>
      </w:r>
      <w:r w:rsidRPr="00A044F1">
        <w:rPr>
          <w:rFonts w:ascii="GHEA Grapalat" w:hAnsi="GHEA Grapalat"/>
          <w:sz w:val="20"/>
        </w:rPr>
        <w:t>*</w:t>
      </w:r>
    </w:p>
    <w:p w:rsidR="00293A7C" w:rsidRDefault="00293A7C" w:rsidP="00293A7C">
      <w:pPr>
        <w:jc w:val="right"/>
        <w:rPr>
          <w:rFonts w:ascii="GHEA Grapalat" w:hAnsi="GHEA Grapalat" w:cs="Arial"/>
          <w:sz w:val="18"/>
        </w:rPr>
      </w:pPr>
      <w:r w:rsidRPr="00A044F1">
        <w:rPr>
          <w:rFonts w:ascii="GHEA Grapalat" w:hAnsi="GHEA Grapalat" w:cs="Arial"/>
          <w:sz w:val="18"/>
        </w:rPr>
        <w:t>ՀՀդրամ</w:t>
      </w:r>
    </w:p>
    <w:p w:rsidR="00293A7C" w:rsidRPr="00293A7C" w:rsidRDefault="00293A7C" w:rsidP="00EF3662">
      <w:pPr>
        <w:jc w:val="center"/>
        <w:rPr>
          <w:rFonts w:ascii="GHEA Grapalat" w:hAnsi="GHEA Grapalat"/>
          <w:sz w:val="20"/>
          <w:lang w:val="af-Z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1"/>
        <w:gridCol w:w="4829"/>
        <w:gridCol w:w="1169"/>
        <w:gridCol w:w="1029"/>
        <w:gridCol w:w="1029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542"/>
        <w:gridCol w:w="1097"/>
      </w:tblGrid>
      <w:tr w:rsidR="00071D1C" w:rsidRPr="00A044F1" w:rsidTr="00293A7C">
        <w:tc>
          <w:tcPr>
            <w:tcW w:w="15467" w:type="dxa"/>
            <w:gridSpan w:val="16"/>
          </w:tcPr>
          <w:p w:rsidR="00071D1C" w:rsidRPr="00A044F1" w:rsidRDefault="00071D1C" w:rsidP="00EF366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 w:rsidRPr="00A044F1">
              <w:rPr>
                <w:rFonts w:ascii="GHEA Grapalat" w:hAnsi="GHEA Grapalat" w:cs="Arial"/>
                <w:sz w:val="18"/>
                <w:lang w:val="es-ES"/>
              </w:rPr>
              <w:t>Ապրանքի</w:t>
            </w:r>
          </w:p>
        </w:tc>
      </w:tr>
      <w:tr w:rsidR="00071D1C" w:rsidRPr="00A044F1" w:rsidTr="00293A7C">
        <w:tc>
          <w:tcPr>
            <w:tcW w:w="1440" w:type="dxa"/>
            <w:vAlign w:val="center"/>
          </w:tcPr>
          <w:p w:rsidR="00071D1C" w:rsidRPr="00A044F1" w:rsidRDefault="00071D1C" w:rsidP="00EF366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 w:rsidRPr="00A044F1">
              <w:rPr>
                <w:rFonts w:ascii="GHEA Grapalat" w:hAnsi="GHEA Grapalat" w:cs="Arial"/>
                <w:sz w:val="18"/>
              </w:rPr>
              <w:t>հրավերով</w:t>
            </w:r>
            <w:r w:rsidRPr="00A044F1">
              <w:rPr>
                <w:rFonts w:ascii="GHEA Grapalat" w:hAnsi="GHEA Grapalat"/>
                <w:sz w:val="18"/>
              </w:rPr>
              <w:t xml:space="preserve"> </w:t>
            </w:r>
            <w:r w:rsidRPr="00A044F1">
              <w:rPr>
                <w:rFonts w:ascii="GHEA Grapalat" w:hAnsi="GHEA Grapalat" w:cs="Arial"/>
                <w:sz w:val="18"/>
              </w:rPr>
              <w:t>նախատեսված</w:t>
            </w:r>
            <w:r w:rsidRPr="00A044F1">
              <w:rPr>
                <w:rFonts w:ascii="GHEA Grapalat" w:hAnsi="GHEA Grapalat"/>
                <w:sz w:val="18"/>
              </w:rPr>
              <w:t xml:space="preserve"> </w:t>
            </w:r>
            <w:r w:rsidRPr="00A044F1">
              <w:rPr>
                <w:rFonts w:ascii="GHEA Grapalat" w:hAnsi="GHEA Grapalat" w:cs="Arial"/>
                <w:sz w:val="18"/>
              </w:rPr>
              <w:t>չափաբաժնի</w:t>
            </w:r>
            <w:r w:rsidRPr="00A044F1">
              <w:rPr>
                <w:rFonts w:ascii="GHEA Grapalat" w:hAnsi="GHEA Grapalat"/>
                <w:sz w:val="18"/>
              </w:rPr>
              <w:t xml:space="preserve"> </w:t>
            </w:r>
            <w:r w:rsidRPr="00A044F1">
              <w:rPr>
                <w:rFonts w:ascii="GHEA Grapalat" w:hAnsi="GHEA Grapalat" w:cs="Arial"/>
                <w:sz w:val="18"/>
              </w:rPr>
              <w:t>համարը</w:t>
            </w:r>
          </w:p>
        </w:tc>
        <w:tc>
          <w:tcPr>
            <w:tcW w:w="4790" w:type="dxa"/>
            <w:vAlign w:val="center"/>
          </w:tcPr>
          <w:p w:rsidR="00071D1C" w:rsidRPr="00A044F1" w:rsidRDefault="00071D1C" w:rsidP="00EF366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 w:rsidRPr="00A044F1">
              <w:rPr>
                <w:rFonts w:ascii="GHEA Grapalat" w:hAnsi="GHEA Grapalat" w:cs="Arial"/>
                <w:sz w:val="18"/>
              </w:rPr>
              <w:t>գնումներիպլանովնախատեսվածմիջանցիկծածկագիրը</w:t>
            </w:r>
            <w:r w:rsidRPr="00A044F1">
              <w:rPr>
                <w:rFonts w:ascii="GHEA Grapalat" w:hAnsi="GHEA Grapalat"/>
                <w:sz w:val="18"/>
                <w:lang w:val="es-ES"/>
              </w:rPr>
              <w:t xml:space="preserve">` </w:t>
            </w:r>
            <w:r w:rsidRPr="00A044F1">
              <w:rPr>
                <w:rFonts w:ascii="GHEA Grapalat" w:hAnsi="GHEA Grapalat" w:cs="Arial"/>
                <w:sz w:val="18"/>
              </w:rPr>
              <w:t>ըստԳՄԱդասակարգման</w:t>
            </w:r>
            <w:r w:rsidRPr="00A044F1">
              <w:rPr>
                <w:rFonts w:ascii="GHEA Grapalat" w:hAnsi="GHEA Grapalat"/>
                <w:sz w:val="18"/>
                <w:lang w:val="es-ES"/>
              </w:rPr>
              <w:t xml:space="preserve"> (CPV)</w:t>
            </w:r>
          </w:p>
        </w:tc>
        <w:tc>
          <w:tcPr>
            <w:tcW w:w="1160" w:type="dxa"/>
            <w:vAlign w:val="center"/>
          </w:tcPr>
          <w:p w:rsidR="00071D1C" w:rsidRPr="00A044F1" w:rsidRDefault="00071D1C" w:rsidP="00EF366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 w:rsidRPr="00A044F1">
              <w:rPr>
                <w:rFonts w:ascii="GHEA Grapalat" w:hAnsi="GHEA Grapalat" w:cs="Arial"/>
                <w:sz w:val="18"/>
              </w:rPr>
              <w:t>անվանումը</w:t>
            </w:r>
          </w:p>
        </w:tc>
        <w:tc>
          <w:tcPr>
            <w:tcW w:w="8077" w:type="dxa"/>
            <w:gridSpan w:val="13"/>
            <w:vAlign w:val="center"/>
          </w:tcPr>
          <w:p w:rsidR="00071D1C" w:rsidRPr="00A044F1" w:rsidRDefault="00071D1C" w:rsidP="00E24D70">
            <w:pPr>
              <w:jc w:val="both"/>
              <w:rPr>
                <w:rFonts w:ascii="GHEA Grapalat" w:hAnsi="GHEA Grapalat"/>
                <w:sz w:val="18"/>
                <w:lang w:val="es-ES"/>
              </w:rPr>
            </w:pPr>
            <w:r w:rsidRPr="00A044F1">
              <w:rPr>
                <w:rFonts w:ascii="GHEA Grapalat" w:hAnsi="GHEA Grapalat" w:cs="Arial"/>
                <w:sz w:val="18"/>
                <w:lang w:val="es-ES"/>
              </w:rPr>
              <w:t>դիմաց</w:t>
            </w:r>
            <w:r w:rsidRPr="00A044F1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A044F1">
              <w:rPr>
                <w:rFonts w:ascii="GHEA Grapalat" w:hAnsi="GHEA Grapalat" w:cs="Arial"/>
                <w:sz w:val="18"/>
                <w:lang w:val="es-ES"/>
              </w:rPr>
              <w:t>վճարումները</w:t>
            </w:r>
            <w:r w:rsidRPr="00A044F1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A044F1">
              <w:rPr>
                <w:rFonts w:ascii="GHEA Grapalat" w:hAnsi="GHEA Grapalat" w:cs="Arial"/>
                <w:sz w:val="18"/>
                <w:lang w:val="es-ES"/>
              </w:rPr>
              <w:t>նախատեսվում</w:t>
            </w:r>
            <w:r w:rsidRPr="00A044F1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A044F1">
              <w:rPr>
                <w:rFonts w:ascii="GHEA Grapalat" w:hAnsi="GHEA Grapalat" w:cs="Arial"/>
                <w:sz w:val="18"/>
                <w:lang w:val="es-ES"/>
              </w:rPr>
              <w:t>է</w:t>
            </w:r>
            <w:r w:rsidRPr="00A044F1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A044F1">
              <w:rPr>
                <w:rFonts w:ascii="GHEA Grapalat" w:hAnsi="GHEA Grapalat" w:cs="Arial"/>
                <w:sz w:val="18"/>
                <w:lang w:val="es-ES"/>
              </w:rPr>
              <w:t>իրականացնել</w:t>
            </w:r>
            <w:r w:rsidRPr="00A044F1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="00A044F1" w:rsidRPr="00A044F1">
              <w:rPr>
                <w:rFonts w:ascii="GHEA Grapalat" w:hAnsi="GHEA Grapalat"/>
                <w:sz w:val="18"/>
                <w:lang w:val="es-ES"/>
              </w:rPr>
              <w:t>2025</w:t>
            </w:r>
            <w:r w:rsidRPr="00A044F1">
              <w:rPr>
                <w:rFonts w:ascii="GHEA Grapalat" w:hAnsi="GHEA Grapalat" w:cs="Arial"/>
                <w:sz w:val="18"/>
                <w:lang w:val="es-ES"/>
              </w:rPr>
              <w:t>թ</w:t>
            </w:r>
            <w:r w:rsidRPr="00A044F1">
              <w:rPr>
                <w:rFonts w:ascii="GHEA Grapalat" w:hAnsi="GHEA Grapalat"/>
                <w:sz w:val="18"/>
                <w:lang w:val="es-ES"/>
              </w:rPr>
              <w:t>-</w:t>
            </w:r>
            <w:r w:rsidRPr="00A044F1">
              <w:rPr>
                <w:rFonts w:ascii="GHEA Grapalat" w:hAnsi="GHEA Grapalat" w:cs="Arial"/>
                <w:sz w:val="18"/>
                <w:lang w:val="es-ES"/>
              </w:rPr>
              <w:t>ին</w:t>
            </w:r>
            <w:r w:rsidRPr="00A044F1">
              <w:rPr>
                <w:rFonts w:ascii="GHEA Grapalat" w:hAnsi="GHEA Grapalat"/>
                <w:sz w:val="18"/>
                <w:lang w:val="es-ES"/>
              </w:rPr>
              <w:t xml:space="preserve">` </w:t>
            </w:r>
            <w:r w:rsidRPr="00A044F1">
              <w:rPr>
                <w:rFonts w:ascii="GHEA Grapalat" w:hAnsi="GHEA Grapalat" w:cs="Arial"/>
                <w:sz w:val="18"/>
                <w:lang w:val="es-ES"/>
              </w:rPr>
              <w:t>ըստ</w:t>
            </w:r>
            <w:r w:rsidRPr="00A044F1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A044F1">
              <w:rPr>
                <w:rFonts w:ascii="GHEA Grapalat" w:hAnsi="GHEA Grapalat" w:cs="Arial"/>
                <w:sz w:val="18"/>
                <w:lang w:val="es-ES"/>
              </w:rPr>
              <w:t>ամիսների</w:t>
            </w:r>
            <w:r w:rsidRPr="00A044F1">
              <w:rPr>
                <w:rFonts w:ascii="GHEA Grapalat" w:hAnsi="GHEA Grapalat"/>
                <w:sz w:val="18"/>
                <w:lang w:val="es-ES"/>
              </w:rPr>
              <w:t xml:space="preserve">, </w:t>
            </w:r>
            <w:r w:rsidRPr="00A044F1">
              <w:rPr>
                <w:rFonts w:ascii="GHEA Grapalat" w:hAnsi="GHEA Grapalat" w:cs="Arial"/>
                <w:sz w:val="18"/>
                <w:lang w:val="es-ES"/>
              </w:rPr>
              <w:t>այդ</w:t>
            </w:r>
            <w:r w:rsidRPr="00A044F1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A044F1">
              <w:rPr>
                <w:rFonts w:ascii="GHEA Grapalat" w:hAnsi="GHEA Grapalat" w:cs="Arial"/>
                <w:sz w:val="18"/>
                <w:lang w:val="es-ES"/>
              </w:rPr>
              <w:t>թվում</w:t>
            </w:r>
            <w:r w:rsidRPr="00A044F1">
              <w:rPr>
                <w:rFonts w:ascii="GHEA Grapalat" w:hAnsi="GHEA Grapalat"/>
                <w:sz w:val="18"/>
                <w:lang w:val="es-ES"/>
              </w:rPr>
              <w:t>**</w:t>
            </w:r>
          </w:p>
        </w:tc>
      </w:tr>
      <w:tr w:rsidR="00071D1C" w:rsidRPr="00A044F1" w:rsidTr="00293A7C">
        <w:trPr>
          <w:trHeight w:val="1077"/>
        </w:trPr>
        <w:tc>
          <w:tcPr>
            <w:tcW w:w="1440" w:type="dxa"/>
          </w:tcPr>
          <w:p w:rsidR="00071D1C" w:rsidRPr="00A044F1" w:rsidRDefault="00071D1C" w:rsidP="00EF366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4790" w:type="dxa"/>
          </w:tcPr>
          <w:p w:rsidR="00071D1C" w:rsidRPr="00A044F1" w:rsidRDefault="00071D1C" w:rsidP="00EF366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60" w:type="dxa"/>
          </w:tcPr>
          <w:p w:rsidR="00071D1C" w:rsidRPr="00A044F1" w:rsidRDefault="00071D1C" w:rsidP="00EF366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022" w:type="dxa"/>
            <w:textDirection w:val="btLr"/>
            <w:vAlign w:val="center"/>
          </w:tcPr>
          <w:p w:rsidR="00071D1C" w:rsidRPr="00A044F1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A044F1">
              <w:rPr>
                <w:rFonts w:ascii="GHEA Grapalat" w:hAnsi="GHEA Grapalat" w:cs="Arial"/>
                <w:sz w:val="18"/>
                <w:szCs w:val="22"/>
                <w:lang w:val="pt-BR"/>
              </w:rPr>
              <w:t>հունվար</w:t>
            </w:r>
          </w:p>
        </w:tc>
        <w:tc>
          <w:tcPr>
            <w:tcW w:w="1022" w:type="dxa"/>
            <w:textDirection w:val="btLr"/>
            <w:vAlign w:val="center"/>
          </w:tcPr>
          <w:p w:rsidR="00071D1C" w:rsidRPr="00A044F1" w:rsidRDefault="00071D1C" w:rsidP="00EF3662">
            <w:pPr>
              <w:ind w:left="113" w:right="-7"/>
              <w:jc w:val="center"/>
              <w:rPr>
                <w:rFonts w:ascii="GHEA Grapalat" w:hAnsi="GHEA Grapalat" w:cs="Sylfaen"/>
                <w:sz w:val="18"/>
                <w:szCs w:val="22"/>
                <w:lang w:val="pt-BR"/>
              </w:rPr>
            </w:pPr>
            <w:r w:rsidRPr="00A044F1">
              <w:rPr>
                <w:rFonts w:ascii="GHEA Grapalat" w:hAnsi="GHEA Grapalat" w:cs="Arial"/>
                <w:sz w:val="18"/>
                <w:szCs w:val="22"/>
                <w:lang w:val="pt-BR"/>
              </w:rPr>
              <w:t>փետրվար</w:t>
            </w:r>
          </w:p>
        </w:tc>
        <w:tc>
          <w:tcPr>
            <w:tcW w:w="489" w:type="dxa"/>
            <w:textDirection w:val="btLr"/>
            <w:vAlign w:val="center"/>
          </w:tcPr>
          <w:p w:rsidR="00071D1C" w:rsidRPr="00A044F1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A044F1">
              <w:rPr>
                <w:rFonts w:ascii="GHEA Grapalat" w:hAnsi="GHEA Grapalat" w:cs="Arial"/>
                <w:sz w:val="18"/>
                <w:szCs w:val="22"/>
                <w:lang w:val="pt-BR"/>
              </w:rPr>
              <w:t>մարտ</w:t>
            </w:r>
          </w:p>
        </w:tc>
        <w:tc>
          <w:tcPr>
            <w:tcW w:w="489" w:type="dxa"/>
            <w:textDirection w:val="btLr"/>
            <w:vAlign w:val="center"/>
          </w:tcPr>
          <w:p w:rsidR="00071D1C" w:rsidRPr="00A044F1" w:rsidRDefault="00071D1C" w:rsidP="00EF3662">
            <w:pPr>
              <w:ind w:left="113" w:right="-7"/>
              <w:jc w:val="center"/>
              <w:rPr>
                <w:rFonts w:ascii="GHEA Grapalat" w:hAnsi="GHEA Grapalat" w:cs="Sylfaen"/>
                <w:sz w:val="18"/>
                <w:szCs w:val="22"/>
                <w:lang w:val="pt-BR"/>
              </w:rPr>
            </w:pPr>
            <w:r w:rsidRPr="00A044F1">
              <w:rPr>
                <w:rFonts w:ascii="GHEA Grapalat" w:hAnsi="GHEA Grapalat" w:cs="Arial"/>
                <w:sz w:val="18"/>
                <w:szCs w:val="22"/>
                <w:lang w:val="pt-BR"/>
              </w:rPr>
              <w:t>ապրիլ</w:t>
            </w:r>
          </w:p>
        </w:tc>
        <w:tc>
          <w:tcPr>
            <w:tcW w:w="489" w:type="dxa"/>
            <w:textDirection w:val="btLr"/>
            <w:vAlign w:val="center"/>
          </w:tcPr>
          <w:p w:rsidR="00071D1C" w:rsidRPr="00A044F1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A044F1">
              <w:rPr>
                <w:rFonts w:ascii="GHEA Grapalat" w:hAnsi="GHEA Grapalat" w:cs="Arial"/>
                <w:sz w:val="18"/>
                <w:szCs w:val="22"/>
                <w:lang w:val="pt-BR"/>
              </w:rPr>
              <w:t>մայիս</w:t>
            </w:r>
          </w:p>
        </w:tc>
        <w:tc>
          <w:tcPr>
            <w:tcW w:w="489" w:type="dxa"/>
            <w:textDirection w:val="btLr"/>
            <w:vAlign w:val="center"/>
          </w:tcPr>
          <w:p w:rsidR="00071D1C" w:rsidRPr="00A044F1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A044F1">
              <w:rPr>
                <w:rFonts w:ascii="GHEA Grapalat" w:hAnsi="GHEA Grapalat" w:cs="Arial"/>
                <w:sz w:val="18"/>
                <w:szCs w:val="22"/>
                <w:lang w:val="pt-BR"/>
              </w:rPr>
              <w:t>հունիս</w:t>
            </w:r>
          </w:p>
        </w:tc>
        <w:tc>
          <w:tcPr>
            <w:tcW w:w="489" w:type="dxa"/>
            <w:textDirection w:val="btLr"/>
            <w:vAlign w:val="center"/>
          </w:tcPr>
          <w:p w:rsidR="00071D1C" w:rsidRPr="00A044F1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A044F1">
              <w:rPr>
                <w:rFonts w:ascii="GHEA Grapalat" w:hAnsi="GHEA Grapalat" w:cs="Arial"/>
                <w:sz w:val="18"/>
                <w:szCs w:val="22"/>
                <w:lang w:val="pt-BR"/>
              </w:rPr>
              <w:t>հուլիս</w:t>
            </w:r>
          </w:p>
        </w:tc>
        <w:tc>
          <w:tcPr>
            <w:tcW w:w="489" w:type="dxa"/>
            <w:textDirection w:val="btLr"/>
            <w:vAlign w:val="center"/>
          </w:tcPr>
          <w:p w:rsidR="00071D1C" w:rsidRPr="00A044F1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A044F1">
              <w:rPr>
                <w:rFonts w:ascii="GHEA Grapalat" w:hAnsi="GHEA Grapalat" w:cs="Arial"/>
                <w:sz w:val="18"/>
                <w:szCs w:val="22"/>
                <w:lang w:val="pt-BR"/>
              </w:rPr>
              <w:t>օգոստոս</w:t>
            </w:r>
          </w:p>
        </w:tc>
        <w:tc>
          <w:tcPr>
            <w:tcW w:w="489" w:type="dxa"/>
            <w:textDirection w:val="btLr"/>
            <w:vAlign w:val="center"/>
          </w:tcPr>
          <w:p w:rsidR="00071D1C" w:rsidRPr="00A044F1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A044F1">
              <w:rPr>
                <w:rFonts w:ascii="GHEA Grapalat" w:hAnsi="GHEA Grapalat" w:cs="Arial"/>
                <w:sz w:val="18"/>
                <w:szCs w:val="22"/>
                <w:lang w:val="pt-BR"/>
              </w:rPr>
              <w:t>սեպտեմբեր</w:t>
            </w:r>
          </w:p>
        </w:tc>
        <w:tc>
          <w:tcPr>
            <w:tcW w:w="489" w:type="dxa"/>
            <w:textDirection w:val="btLr"/>
            <w:vAlign w:val="center"/>
          </w:tcPr>
          <w:p w:rsidR="00071D1C" w:rsidRPr="00A044F1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A044F1">
              <w:rPr>
                <w:rFonts w:ascii="GHEA Grapalat" w:hAnsi="GHEA Grapalat" w:cs="Arial"/>
                <w:sz w:val="18"/>
                <w:szCs w:val="22"/>
                <w:lang w:val="pt-BR"/>
              </w:rPr>
              <w:t>հոկտեմբեր</w:t>
            </w:r>
          </w:p>
        </w:tc>
        <w:tc>
          <w:tcPr>
            <w:tcW w:w="489" w:type="dxa"/>
            <w:textDirection w:val="btLr"/>
            <w:vAlign w:val="center"/>
          </w:tcPr>
          <w:p w:rsidR="00071D1C" w:rsidRPr="00A044F1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A044F1">
              <w:rPr>
                <w:rFonts w:ascii="GHEA Grapalat" w:hAnsi="GHEA Grapalat" w:cs="Arial"/>
                <w:sz w:val="18"/>
                <w:szCs w:val="22"/>
                <w:lang w:val="pt-BR"/>
              </w:rPr>
              <w:t>նոյեմբեր</w:t>
            </w:r>
          </w:p>
        </w:tc>
        <w:tc>
          <w:tcPr>
            <w:tcW w:w="542" w:type="dxa"/>
            <w:textDirection w:val="btLr"/>
            <w:vAlign w:val="center"/>
          </w:tcPr>
          <w:p w:rsidR="00071D1C" w:rsidRPr="00A044F1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A044F1">
              <w:rPr>
                <w:rFonts w:ascii="GHEA Grapalat" w:hAnsi="GHEA Grapalat" w:cs="Arial"/>
                <w:sz w:val="18"/>
                <w:szCs w:val="22"/>
                <w:lang w:val="pt-BR"/>
              </w:rPr>
              <w:t>դեկտեմբեր</w:t>
            </w:r>
          </w:p>
        </w:tc>
        <w:tc>
          <w:tcPr>
            <w:tcW w:w="1090" w:type="dxa"/>
            <w:vAlign w:val="center"/>
          </w:tcPr>
          <w:p w:rsidR="00071D1C" w:rsidRPr="00A044F1" w:rsidRDefault="00071D1C" w:rsidP="00EF3662">
            <w:pPr>
              <w:ind w:right="-1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A044F1">
              <w:rPr>
                <w:rFonts w:ascii="GHEA Grapalat" w:hAnsi="GHEA Grapalat" w:cs="Arial"/>
                <w:sz w:val="18"/>
                <w:szCs w:val="22"/>
                <w:lang w:val="pt-BR"/>
              </w:rPr>
              <w:t>Ընդամենը</w:t>
            </w:r>
          </w:p>
          <w:p w:rsidR="00071D1C" w:rsidRPr="00A044F1" w:rsidRDefault="00071D1C" w:rsidP="00EF366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</w:tr>
      <w:tr w:rsidR="00293A7C" w:rsidRPr="00A044F1" w:rsidTr="00293A7C">
        <w:trPr>
          <w:cantSplit/>
          <w:trHeight w:val="598"/>
        </w:trPr>
        <w:tc>
          <w:tcPr>
            <w:tcW w:w="1440" w:type="dxa"/>
          </w:tcPr>
          <w:p w:rsidR="00293A7C" w:rsidRPr="00A044F1" w:rsidRDefault="00293A7C" w:rsidP="00293A7C">
            <w:pPr>
              <w:rPr>
                <w:rFonts w:ascii="GHEA Grapalat" w:hAnsi="GHEA Grapalat"/>
              </w:rPr>
            </w:pPr>
            <w:r w:rsidRPr="00A044F1">
              <w:rPr>
                <w:rFonts w:ascii="GHEA Grapalat" w:hAnsi="GHEA Grapalat"/>
              </w:rPr>
              <w:t>1</w:t>
            </w:r>
          </w:p>
        </w:tc>
        <w:tc>
          <w:tcPr>
            <w:tcW w:w="4790" w:type="dxa"/>
            <w:vAlign w:val="center"/>
          </w:tcPr>
          <w:p w:rsidR="00293A7C" w:rsidRPr="00A044F1" w:rsidRDefault="00293A7C" w:rsidP="00293A7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A044F1">
              <w:rPr>
                <w:rFonts w:ascii="GHEA Grapalat" w:hAnsi="GHEA Grapalat" w:cs="Arial"/>
                <w:sz w:val="18"/>
                <w:szCs w:val="18"/>
                <w:lang w:val="hy-AM"/>
              </w:rPr>
              <w:t>18531100/1</w:t>
            </w:r>
          </w:p>
        </w:tc>
        <w:tc>
          <w:tcPr>
            <w:tcW w:w="1160" w:type="dxa"/>
            <w:vAlign w:val="center"/>
          </w:tcPr>
          <w:p w:rsidR="00293A7C" w:rsidRPr="00A044F1" w:rsidRDefault="00293A7C" w:rsidP="00293A7C">
            <w:pPr>
              <w:jc w:val="center"/>
              <w:rPr>
                <w:rFonts w:ascii="GHEA Grapalat" w:hAnsi="GHEA Grapalat"/>
                <w:sz w:val="20"/>
              </w:rPr>
            </w:pPr>
            <w:r w:rsidRPr="00A044F1">
              <w:rPr>
                <w:rFonts w:ascii="GHEA Grapalat" w:hAnsi="GHEA Grapalat" w:cs="Arial"/>
                <w:sz w:val="18"/>
                <w:szCs w:val="18"/>
                <w:lang w:val="hy-AM"/>
              </w:rPr>
              <w:t>Նվերներ և պարգևներ</w:t>
            </w:r>
          </w:p>
        </w:tc>
        <w:tc>
          <w:tcPr>
            <w:tcW w:w="1022" w:type="dxa"/>
            <w:textDirection w:val="tbRl"/>
          </w:tcPr>
          <w:p w:rsidR="00293A7C" w:rsidRPr="00A044F1" w:rsidRDefault="00293A7C" w:rsidP="00293A7C">
            <w:pPr>
              <w:ind w:left="113" w:right="113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93A7C" w:rsidRPr="00A044F1" w:rsidRDefault="00293A7C" w:rsidP="00293A7C">
            <w:pPr>
              <w:ind w:left="113" w:right="113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93A7C" w:rsidRPr="00A044F1" w:rsidRDefault="00293A7C" w:rsidP="00293A7C">
            <w:pPr>
              <w:ind w:left="113" w:right="113"/>
              <w:jc w:val="center"/>
              <w:rPr>
                <w:rFonts w:ascii="GHEA Grapalat" w:hAnsi="GHEA Grapalat"/>
                <w:lang w:val="pt-BR"/>
              </w:rPr>
            </w:pPr>
            <w:r w:rsidRPr="00A044F1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1022" w:type="dxa"/>
            <w:textDirection w:val="tbRl"/>
          </w:tcPr>
          <w:p w:rsidR="00293A7C" w:rsidRPr="00A044F1" w:rsidRDefault="00293A7C" w:rsidP="00293A7C">
            <w:pPr>
              <w:ind w:left="113" w:right="113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93A7C" w:rsidRPr="00A044F1" w:rsidRDefault="00293A7C" w:rsidP="00293A7C">
            <w:pPr>
              <w:ind w:left="113" w:right="113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93A7C" w:rsidRPr="00A044F1" w:rsidRDefault="00293A7C" w:rsidP="00293A7C">
            <w:pPr>
              <w:ind w:left="113" w:right="113"/>
              <w:jc w:val="center"/>
              <w:rPr>
                <w:rFonts w:ascii="GHEA Grapalat" w:hAnsi="GHEA Grapalat"/>
                <w:lang w:val="pt-BR"/>
              </w:rPr>
            </w:pPr>
            <w:r w:rsidRPr="00A044F1">
              <w:rPr>
                <w:rFonts w:ascii="GHEA Grapalat" w:hAnsi="GHEA Grapalat"/>
                <w:sz w:val="20"/>
              </w:rPr>
              <w:t>0</w:t>
            </w:r>
            <w:r w:rsidRPr="00A044F1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89" w:type="dxa"/>
            <w:textDirection w:val="tbRl"/>
            <w:vAlign w:val="center"/>
          </w:tcPr>
          <w:p w:rsidR="00293A7C" w:rsidRDefault="00293A7C" w:rsidP="00293A7C">
            <w:pPr>
              <w:ind w:left="113" w:right="113"/>
              <w:jc w:val="center"/>
            </w:pPr>
            <w:r w:rsidRPr="009325B7">
              <w:rPr>
                <w:rFonts w:ascii="GHEA Grapalat" w:hAnsi="GHEA Grapalat"/>
                <w:sz w:val="20"/>
              </w:rPr>
              <w:t>0</w:t>
            </w:r>
            <w:r w:rsidRPr="009325B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89" w:type="dxa"/>
            <w:textDirection w:val="tbRl"/>
            <w:vAlign w:val="center"/>
          </w:tcPr>
          <w:p w:rsidR="00293A7C" w:rsidRDefault="00293A7C" w:rsidP="00293A7C">
            <w:pPr>
              <w:ind w:left="113" w:right="113"/>
              <w:jc w:val="center"/>
            </w:pPr>
            <w:r w:rsidRPr="009325B7">
              <w:rPr>
                <w:rFonts w:ascii="GHEA Grapalat" w:hAnsi="GHEA Grapalat"/>
                <w:sz w:val="20"/>
              </w:rPr>
              <w:t>0</w:t>
            </w:r>
            <w:r w:rsidRPr="009325B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89" w:type="dxa"/>
            <w:textDirection w:val="tbRl"/>
            <w:vAlign w:val="center"/>
          </w:tcPr>
          <w:p w:rsidR="00293A7C" w:rsidRDefault="00293A7C" w:rsidP="00293A7C">
            <w:pPr>
              <w:ind w:left="113" w:right="113"/>
              <w:jc w:val="center"/>
            </w:pPr>
            <w:r w:rsidRPr="009325B7">
              <w:rPr>
                <w:rFonts w:ascii="GHEA Grapalat" w:hAnsi="GHEA Grapalat"/>
                <w:sz w:val="20"/>
              </w:rPr>
              <w:t>0</w:t>
            </w:r>
            <w:r w:rsidRPr="009325B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89" w:type="dxa"/>
            <w:textDirection w:val="tbRl"/>
            <w:vAlign w:val="center"/>
          </w:tcPr>
          <w:p w:rsidR="00293A7C" w:rsidRDefault="00293A7C" w:rsidP="00293A7C">
            <w:pPr>
              <w:ind w:left="113" w:right="113"/>
              <w:jc w:val="center"/>
            </w:pPr>
            <w:r w:rsidRPr="009325B7">
              <w:rPr>
                <w:rFonts w:ascii="GHEA Grapalat" w:hAnsi="GHEA Grapalat"/>
                <w:sz w:val="20"/>
              </w:rPr>
              <w:t>0</w:t>
            </w:r>
            <w:r w:rsidRPr="009325B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89" w:type="dxa"/>
            <w:textDirection w:val="tbRl"/>
            <w:vAlign w:val="center"/>
          </w:tcPr>
          <w:p w:rsidR="00293A7C" w:rsidRDefault="00293A7C" w:rsidP="00293A7C">
            <w:pPr>
              <w:ind w:left="113" w:right="113"/>
              <w:jc w:val="center"/>
            </w:pPr>
            <w:r w:rsidRPr="009325B7">
              <w:rPr>
                <w:rFonts w:ascii="GHEA Grapalat" w:hAnsi="GHEA Grapalat"/>
                <w:sz w:val="20"/>
              </w:rPr>
              <w:t>0</w:t>
            </w:r>
            <w:r w:rsidRPr="009325B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89" w:type="dxa"/>
            <w:textDirection w:val="tbRl"/>
            <w:vAlign w:val="center"/>
          </w:tcPr>
          <w:p w:rsidR="00293A7C" w:rsidRDefault="00293A7C" w:rsidP="00293A7C">
            <w:pPr>
              <w:ind w:left="113" w:right="113"/>
              <w:jc w:val="center"/>
            </w:pPr>
            <w:r w:rsidRPr="009325B7">
              <w:rPr>
                <w:rFonts w:ascii="GHEA Grapalat" w:hAnsi="GHEA Grapalat"/>
                <w:sz w:val="20"/>
              </w:rPr>
              <w:t>0</w:t>
            </w:r>
            <w:r w:rsidRPr="009325B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89" w:type="dxa"/>
            <w:textDirection w:val="tbRl"/>
            <w:vAlign w:val="center"/>
          </w:tcPr>
          <w:p w:rsidR="00293A7C" w:rsidRDefault="00293A7C" w:rsidP="00293A7C">
            <w:pPr>
              <w:ind w:left="113" w:right="113"/>
              <w:jc w:val="center"/>
            </w:pPr>
            <w:r w:rsidRPr="009325B7">
              <w:rPr>
                <w:rFonts w:ascii="GHEA Grapalat" w:hAnsi="GHEA Grapalat"/>
                <w:sz w:val="20"/>
              </w:rPr>
              <w:t>0</w:t>
            </w:r>
            <w:r w:rsidRPr="009325B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89" w:type="dxa"/>
            <w:textDirection w:val="tbRl"/>
          </w:tcPr>
          <w:p w:rsidR="00293A7C" w:rsidRDefault="00293A7C" w:rsidP="00293A7C">
            <w:pPr>
              <w:ind w:left="113" w:right="113"/>
              <w:jc w:val="center"/>
            </w:pPr>
            <w:r w:rsidRPr="0000479A">
              <w:rPr>
                <w:rFonts w:ascii="GHEA Grapalat" w:hAnsi="GHEA Grapalat"/>
                <w:sz w:val="20"/>
              </w:rPr>
              <w:t>0</w:t>
            </w:r>
            <w:r w:rsidRPr="0000479A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89" w:type="dxa"/>
            <w:textDirection w:val="tbRl"/>
          </w:tcPr>
          <w:p w:rsidR="00293A7C" w:rsidRDefault="00293A7C" w:rsidP="00293A7C">
            <w:pPr>
              <w:ind w:left="113" w:right="113"/>
              <w:jc w:val="center"/>
            </w:pPr>
            <w:r w:rsidRPr="0000479A">
              <w:rPr>
                <w:rFonts w:ascii="GHEA Grapalat" w:hAnsi="GHEA Grapalat"/>
                <w:sz w:val="20"/>
              </w:rPr>
              <w:t>0</w:t>
            </w:r>
            <w:r w:rsidRPr="0000479A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542" w:type="dxa"/>
            <w:textDirection w:val="tbRl"/>
            <w:vAlign w:val="center"/>
          </w:tcPr>
          <w:p w:rsidR="00293A7C" w:rsidRDefault="00293A7C" w:rsidP="00293A7C">
            <w:pPr>
              <w:ind w:left="113" w:right="113"/>
              <w:jc w:val="center"/>
            </w:pPr>
            <w:r w:rsidRPr="00C24DA8">
              <w:rPr>
                <w:rFonts w:ascii="GHEA Grapalat" w:hAnsi="GHEA Grapalat"/>
                <w:sz w:val="20"/>
              </w:rPr>
              <w:t>0</w:t>
            </w:r>
            <w:r w:rsidRPr="00C24DA8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1090" w:type="dxa"/>
            <w:textDirection w:val="tbRl"/>
            <w:vAlign w:val="center"/>
          </w:tcPr>
          <w:p w:rsidR="00293A7C" w:rsidRDefault="00293A7C" w:rsidP="00293A7C">
            <w:pPr>
              <w:ind w:left="113" w:right="113"/>
              <w:jc w:val="center"/>
            </w:pPr>
            <w:r w:rsidRPr="00C24DA8">
              <w:rPr>
                <w:rFonts w:ascii="GHEA Grapalat" w:hAnsi="GHEA Grapalat"/>
                <w:sz w:val="20"/>
              </w:rPr>
              <w:t>0</w:t>
            </w:r>
            <w:r w:rsidRPr="00C24DA8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</w:tr>
      <w:tr w:rsidR="00293A7C" w:rsidRPr="00A044F1" w:rsidTr="00293A7C">
        <w:trPr>
          <w:cantSplit/>
          <w:trHeight w:val="692"/>
        </w:trPr>
        <w:tc>
          <w:tcPr>
            <w:tcW w:w="1440" w:type="dxa"/>
          </w:tcPr>
          <w:p w:rsidR="00293A7C" w:rsidRPr="00A044F1" w:rsidRDefault="00293A7C" w:rsidP="00293A7C">
            <w:pPr>
              <w:rPr>
                <w:rFonts w:ascii="GHEA Grapalat" w:hAnsi="GHEA Grapalat"/>
              </w:rPr>
            </w:pPr>
            <w:r w:rsidRPr="00A044F1">
              <w:rPr>
                <w:rFonts w:ascii="GHEA Grapalat" w:hAnsi="GHEA Grapalat"/>
              </w:rPr>
              <w:t>2</w:t>
            </w:r>
          </w:p>
        </w:tc>
        <w:tc>
          <w:tcPr>
            <w:tcW w:w="4790" w:type="dxa"/>
            <w:vAlign w:val="center"/>
          </w:tcPr>
          <w:p w:rsidR="00293A7C" w:rsidRPr="00A044F1" w:rsidRDefault="00293A7C" w:rsidP="00293A7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A044F1">
              <w:rPr>
                <w:rFonts w:ascii="GHEA Grapalat" w:hAnsi="GHEA Grapalat" w:cs="Arial"/>
                <w:sz w:val="18"/>
                <w:szCs w:val="18"/>
                <w:lang w:val="hy-AM"/>
              </w:rPr>
              <w:t>18531100/2</w:t>
            </w:r>
          </w:p>
        </w:tc>
        <w:tc>
          <w:tcPr>
            <w:tcW w:w="1160" w:type="dxa"/>
            <w:vAlign w:val="center"/>
          </w:tcPr>
          <w:p w:rsidR="00293A7C" w:rsidRPr="00A044F1" w:rsidRDefault="00293A7C" w:rsidP="00293A7C">
            <w:pPr>
              <w:jc w:val="center"/>
              <w:rPr>
                <w:rFonts w:ascii="GHEA Grapalat" w:hAnsi="GHEA Grapalat"/>
                <w:sz w:val="20"/>
              </w:rPr>
            </w:pPr>
            <w:r w:rsidRPr="00A044F1">
              <w:rPr>
                <w:rFonts w:ascii="GHEA Grapalat" w:hAnsi="GHEA Grapalat" w:cs="Arial"/>
                <w:sz w:val="18"/>
                <w:szCs w:val="18"/>
                <w:lang w:val="hy-AM"/>
              </w:rPr>
              <w:t>Նվերներ և պարգևներ</w:t>
            </w:r>
          </w:p>
        </w:tc>
        <w:tc>
          <w:tcPr>
            <w:tcW w:w="1022" w:type="dxa"/>
            <w:textDirection w:val="tbRl"/>
          </w:tcPr>
          <w:p w:rsidR="00293A7C" w:rsidRPr="00A044F1" w:rsidRDefault="00293A7C" w:rsidP="00293A7C">
            <w:pPr>
              <w:ind w:left="113" w:right="113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93A7C" w:rsidRPr="00A044F1" w:rsidRDefault="00293A7C" w:rsidP="00293A7C">
            <w:pPr>
              <w:ind w:left="113" w:right="113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93A7C" w:rsidRPr="00A044F1" w:rsidRDefault="00293A7C" w:rsidP="00293A7C">
            <w:pPr>
              <w:ind w:left="113" w:right="113"/>
              <w:jc w:val="center"/>
              <w:rPr>
                <w:rFonts w:ascii="GHEA Grapalat" w:hAnsi="GHEA Grapalat"/>
                <w:lang w:val="pt-BR"/>
              </w:rPr>
            </w:pPr>
            <w:r w:rsidRPr="00A044F1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1022" w:type="dxa"/>
            <w:textDirection w:val="tbRl"/>
          </w:tcPr>
          <w:p w:rsidR="00293A7C" w:rsidRPr="00A044F1" w:rsidRDefault="00293A7C" w:rsidP="00293A7C">
            <w:pPr>
              <w:ind w:left="113" w:right="113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93A7C" w:rsidRPr="00A044F1" w:rsidRDefault="00293A7C" w:rsidP="00293A7C">
            <w:pPr>
              <w:ind w:left="113" w:right="113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93A7C" w:rsidRPr="00A044F1" w:rsidRDefault="00293A7C" w:rsidP="00293A7C">
            <w:pPr>
              <w:ind w:left="113" w:right="113"/>
              <w:jc w:val="center"/>
              <w:rPr>
                <w:rFonts w:ascii="GHEA Grapalat" w:hAnsi="GHEA Grapalat"/>
                <w:lang w:val="pt-BR"/>
              </w:rPr>
            </w:pPr>
            <w:r w:rsidRPr="00A044F1">
              <w:rPr>
                <w:rFonts w:ascii="GHEA Grapalat" w:hAnsi="GHEA Grapalat"/>
                <w:sz w:val="20"/>
                <w:lang w:val="hy-AM"/>
              </w:rPr>
              <w:t>0</w:t>
            </w:r>
            <w:r w:rsidRPr="00A044F1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489" w:type="dxa"/>
            <w:textDirection w:val="tbRl"/>
            <w:vAlign w:val="center"/>
          </w:tcPr>
          <w:p w:rsidR="00293A7C" w:rsidRDefault="00293A7C" w:rsidP="00293A7C">
            <w:pPr>
              <w:ind w:left="113" w:right="113"/>
              <w:jc w:val="center"/>
            </w:pPr>
            <w:r w:rsidRPr="009325B7">
              <w:rPr>
                <w:rFonts w:ascii="GHEA Grapalat" w:hAnsi="GHEA Grapalat"/>
                <w:sz w:val="20"/>
              </w:rPr>
              <w:t>0</w:t>
            </w:r>
            <w:r w:rsidRPr="009325B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89" w:type="dxa"/>
            <w:textDirection w:val="tbRl"/>
            <w:vAlign w:val="center"/>
          </w:tcPr>
          <w:p w:rsidR="00293A7C" w:rsidRDefault="00293A7C" w:rsidP="00293A7C">
            <w:pPr>
              <w:ind w:left="113" w:right="113"/>
              <w:jc w:val="center"/>
            </w:pPr>
            <w:r w:rsidRPr="009325B7">
              <w:rPr>
                <w:rFonts w:ascii="GHEA Grapalat" w:hAnsi="GHEA Grapalat"/>
                <w:sz w:val="20"/>
              </w:rPr>
              <w:t>0</w:t>
            </w:r>
            <w:r w:rsidRPr="009325B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89" w:type="dxa"/>
            <w:textDirection w:val="tbRl"/>
            <w:vAlign w:val="center"/>
          </w:tcPr>
          <w:p w:rsidR="00293A7C" w:rsidRDefault="00293A7C" w:rsidP="00293A7C">
            <w:pPr>
              <w:ind w:left="113" w:right="113"/>
              <w:jc w:val="center"/>
            </w:pPr>
            <w:r w:rsidRPr="009325B7">
              <w:rPr>
                <w:rFonts w:ascii="GHEA Grapalat" w:hAnsi="GHEA Grapalat"/>
                <w:sz w:val="20"/>
              </w:rPr>
              <w:t>0</w:t>
            </w:r>
            <w:r w:rsidRPr="009325B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89" w:type="dxa"/>
            <w:textDirection w:val="tbRl"/>
            <w:vAlign w:val="center"/>
          </w:tcPr>
          <w:p w:rsidR="00293A7C" w:rsidRDefault="00293A7C" w:rsidP="00293A7C">
            <w:pPr>
              <w:ind w:left="113" w:right="113"/>
              <w:jc w:val="center"/>
            </w:pPr>
            <w:r w:rsidRPr="009325B7">
              <w:rPr>
                <w:rFonts w:ascii="GHEA Grapalat" w:hAnsi="GHEA Grapalat"/>
                <w:sz w:val="20"/>
              </w:rPr>
              <w:t>0</w:t>
            </w:r>
            <w:r w:rsidRPr="009325B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89" w:type="dxa"/>
            <w:textDirection w:val="tbRl"/>
            <w:vAlign w:val="center"/>
          </w:tcPr>
          <w:p w:rsidR="00293A7C" w:rsidRDefault="00293A7C" w:rsidP="00293A7C">
            <w:pPr>
              <w:ind w:left="113" w:right="113"/>
              <w:jc w:val="center"/>
            </w:pPr>
            <w:r w:rsidRPr="009325B7">
              <w:rPr>
                <w:rFonts w:ascii="GHEA Grapalat" w:hAnsi="GHEA Grapalat"/>
                <w:sz w:val="20"/>
              </w:rPr>
              <w:t>0</w:t>
            </w:r>
            <w:r w:rsidRPr="009325B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89" w:type="dxa"/>
            <w:textDirection w:val="tbRl"/>
            <w:vAlign w:val="center"/>
          </w:tcPr>
          <w:p w:rsidR="00293A7C" w:rsidRDefault="00293A7C" w:rsidP="00293A7C">
            <w:pPr>
              <w:ind w:left="113" w:right="113"/>
              <w:jc w:val="center"/>
            </w:pPr>
            <w:r w:rsidRPr="009325B7">
              <w:rPr>
                <w:rFonts w:ascii="GHEA Grapalat" w:hAnsi="GHEA Grapalat"/>
                <w:sz w:val="20"/>
              </w:rPr>
              <w:t>0</w:t>
            </w:r>
            <w:r w:rsidRPr="009325B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89" w:type="dxa"/>
            <w:textDirection w:val="tbRl"/>
            <w:vAlign w:val="center"/>
          </w:tcPr>
          <w:p w:rsidR="00293A7C" w:rsidRDefault="00293A7C" w:rsidP="00293A7C">
            <w:pPr>
              <w:ind w:left="113" w:right="113"/>
              <w:jc w:val="center"/>
            </w:pPr>
            <w:r w:rsidRPr="009325B7">
              <w:rPr>
                <w:rFonts w:ascii="GHEA Grapalat" w:hAnsi="GHEA Grapalat"/>
                <w:sz w:val="20"/>
              </w:rPr>
              <w:t>0</w:t>
            </w:r>
            <w:r w:rsidRPr="009325B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89" w:type="dxa"/>
            <w:textDirection w:val="tbRl"/>
          </w:tcPr>
          <w:p w:rsidR="00293A7C" w:rsidRDefault="00293A7C" w:rsidP="00293A7C">
            <w:pPr>
              <w:ind w:left="113" w:right="113"/>
              <w:jc w:val="center"/>
            </w:pPr>
            <w:r w:rsidRPr="0000479A">
              <w:rPr>
                <w:rFonts w:ascii="GHEA Grapalat" w:hAnsi="GHEA Grapalat"/>
                <w:sz w:val="20"/>
              </w:rPr>
              <w:t>0</w:t>
            </w:r>
            <w:r w:rsidRPr="0000479A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89" w:type="dxa"/>
            <w:textDirection w:val="tbRl"/>
          </w:tcPr>
          <w:p w:rsidR="00293A7C" w:rsidRDefault="00293A7C" w:rsidP="00293A7C">
            <w:pPr>
              <w:ind w:left="113" w:right="113"/>
              <w:jc w:val="center"/>
            </w:pPr>
            <w:r w:rsidRPr="0000479A">
              <w:rPr>
                <w:rFonts w:ascii="GHEA Grapalat" w:hAnsi="GHEA Grapalat"/>
                <w:sz w:val="20"/>
              </w:rPr>
              <w:t>0</w:t>
            </w:r>
            <w:r w:rsidRPr="0000479A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542" w:type="dxa"/>
            <w:textDirection w:val="tbRl"/>
            <w:vAlign w:val="center"/>
          </w:tcPr>
          <w:p w:rsidR="00293A7C" w:rsidRDefault="00293A7C" w:rsidP="00293A7C">
            <w:pPr>
              <w:ind w:left="113" w:right="113"/>
              <w:jc w:val="center"/>
            </w:pPr>
            <w:r w:rsidRPr="00C24DA8">
              <w:rPr>
                <w:rFonts w:ascii="GHEA Grapalat" w:hAnsi="GHEA Grapalat"/>
                <w:sz w:val="20"/>
              </w:rPr>
              <w:t>0</w:t>
            </w:r>
            <w:r w:rsidRPr="00C24DA8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1090" w:type="dxa"/>
            <w:textDirection w:val="tbRl"/>
            <w:vAlign w:val="center"/>
          </w:tcPr>
          <w:p w:rsidR="00293A7C" w:rsidRDefault="00293A7C" w:rsidP="00293A7C">
            <w:pPr>
              <w:ind w:left="113" w:right="113"/>
              <w:jc w:val="center"/>
            </w:pPr>
            <w:r w:rsidRPr="00C24DA8">
              <w:rPr>
                <w:rFonts w:ascii="GHEA Grapalat" w:hAnsi="GHEA Grapalat"/>
                <w:sz w:val="20"/>
              </w:rPr>
              <w:t>0</w:t>
            </w:r>
            <w:r w:rsidRPr="00C24DA8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</w:tr>
      <w:tr w:rsidR="00293A7C" w:rsidRPr="00A044F1" w:rsidTr="00293A7C">
        <w:trPr>
          <w:cantSplit/>
          <w:trHeight w:val="702"/>
        </w:trPr>
        <w:tc>
          <w:tcPr>
            <w:tcW w:w="1440" w:type="dxa"/>
          </w:tcPr>
          <w:p w:rsidR="00293A7C" w:rsidRPr="00293A7C" w:rsidRDefault="00293A7C" w:rsidP="00293A7C">
            <w:pPr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3</w:t>
            </w:r>
          </w:p>
        </w:tc>
        <w:tc>
          <w:tcPr>
            <w:tcW w:w="4790" w:type="dxa"/>
            <w:vAlign w:val="center"/>
          </w:tcPr>
          <w:p w:rsidR="00293A7C" w:rsidRPr="00A044F1" w:rsidRDefault="00293A7C" w:rsidP="00293A7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A044F1">
              <w:rPr>
                <w:rFonts w:ascii="GHEA Grapalat" w:hAnsi="GHEA Grapalat" w:cs="Arial"/>
                <w:sz w:val="18"/>
                <w:szCs w:val="18"/>
                <w:lang w:val="hy-AM"/>
              </w:rPr>
              <w:t>18531100/</w:t>
            </w: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3</w:t>
            </w:r>
          </w:p>
        </w:tc>
        <w:tc>
          <w:tcPr>
            <w:tcW w:w="1160" w:type="dxa"/>
            <w:vAlign w:val="center"/>
          </w:tcPr>
          <w:p w:rsidR="00293A7C" w:rsidRPr="00A044F1" w:rsidRDefault="00293A7C" w:rsidP="00293A7C">
            <w:pPr>
              <w:jc w:val="center"/>
              <w:rPr>
                <w:rFonts w:ascii="GHEA Grapalat" w:hAnsi="GHEA Grapalat"/>
                <w:sz w:val="20"/>
              </w:rPr>
            </w:pPr>
            <w:r w:rsidRPr="00A044F1">
              <w:rPr>
                <w:rFonts w:ascii="GHEA Grapalat" w:hAnsi="GHEA Grapalat" w:cs="Arial"/>
                <w:sz w:val="18"/>
                <w:szCs w:val="18"/>
                <w:lang w:val="hy-AM"/>
              </w:rPr>
              <w:t>Նվերներ և պարգևներ</w:t>
            </w:r>
          </w:p>
        </w:tc>
        <w:tc>
          <w:tcPr>
            <w:tcW w:w="1022" w:type="dxa"/>
            <w:textDirection w:val="tbRl"/>
          </w:tcPr>
          <w:p w:rsidR="00293A7C" w:rsidRPr="00A044F1" w:rsidRDefault="00293A7C" w:rsidP="00293A7C">
            <w:pPr>
              <w:ind w:left="113" w:right="113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93A7C" w:rsidRPr="00A044F1" w:rsidRDefault="00293A7C" w:rsidP="00293A7C">
            <w:pPr>
              <w:ind w:left="113" w:right="113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93A7C" w:rsidRPr="00A044F1" w:rsidRDefault="00293A7C" w:rsidP="00293A7C">
            <w:pPr>
              <w:ind w:left="113" w:right="113"/>
              <w:jc w:val="center"/>
              <w:rPr>
                <w:rFonts w:ascii="GHEA Grapalat" w:hAnsi="GHEA Grapalat"/>
                <w:lang w:val="pt-BR"/>
              </w:rPr>
            </w:pPr>
            <w:r w:rsidRPr="00A044F1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1022" w:type="dxa"/>
            <w:textDirection w:val="tbRl"/>
          </w:tcPr>
          <w:p w:rsidR="00293A7C" w:rsidRPr="00A044F1" w:rsidRDefault="00293A7C" w:rsidP="00293A7C">
            <w:pPr>
              <w:ind w:left="113" w:right="113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93A7C" w:rsidRPr="00A044F1" w:rsidRDefault="00293A7C" w:rsidP="00293A7C">
            <w:pPr>
              <w:ind w:left="113" w:right="113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93A7C" w:rsidRPr="00A044F1" w:rsidRDefault="00293A7C" w:rsidP="00293A7C">
            <w:pPr>
              <w:ind w:left="113" w:right="113"/>
              <w:jc w:val="center"/>
              <w:rPr>
                <w:rFonts w:ascii="GHEA Grapalat" w:hAnsi="GHEA Grapalat"/>
                <w:lang w:val="pt-BR"/>
              </w:rPr>
            </w:pPr>
            <w:r w:rsidRPr="00A044F1">
              <w:rPr>
                <w:rFonts w:ascii="GHEA Grapalat" w:hAnsi="GHEA Grapalat"/>
                <w:sz w:val="20"/>
                <w:lang w:val="hy-AM"/>
              </w:rPr>
              <w:t>0</w:t>
            </w:r>
            <w:r w:rsidRPr="00A044F1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489" w:type="dxa"/>
            <w:textDirection w:val="tbRl"/>
            <w:vAlign w:val="center"/>
          </w:tcPr>
          <w:p w:rsidR="00293A7C" w:rsidRDefault="00293A7C" w:rsidP="00293A7C">
            <w:pPr>
              <w:ind w:left="113" w:right="113"/>
              <w:jc w:val="center"/>
            </w:pPr>
            <w:r w:rsidRPr="009325B7">
              <w:rPr>
                <w:rFonts w:ascii="GHEA Grapalat" w:hAnsi="GHEA Grapalat"/>
                <w:sz w:val="20"/>
              </w:rPr>
              <w:t>0</w:t>
            </w:r>
            <w:r w:rsidRPr="009325B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89" w:type="dxa"/>
            <w:textDirection w:val="tbRl"/>
            <w:vAlign w:val="center"/>
          </w:tcPr>
          <w:p w:rsidR="00293A7C" w:rsidRDefault="00293A7C" w:rsidP="00293A7C">
            <w:pPr>
              <w:ind w:left="113" w:right="113"/>
              <w:jc w:val="center"/>
            </w:pPr>
            <w:r w:rsidRPr="009325B7">
              <w:rPr>
                <w:rFonts w:ascii="GHEA Grapalat" w:hAnsi="GHEA Grapalat"/>
                <w:sz w:val="20"/>
              </w:rPr>
              <w:t>0</w:t>
            </w:r>
            <w:r w:rsidRPr="009325B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89" w:type="dxa"/>
            <w:textDirection w:val="tbRl"/>
            <w:vAlign w:val="center"/>
          </w:tcPr>
          <w:p w:rsidR="00293A7C" w:rsidRDefault="00293A7C" w:rsidP="00293A7C">
            <w:pPr>
              <w:ind w:left="113" w:right="113"/>
              <w:jc w:val="center"/>
            </w:pPr>
            <w:r w:rsidRPr="009325B7">
              <w:rPr>
                <w:rFonts w:ascii="GHEA Grapalat" w:hAnsi="GHEA Grapalat"/>
                <w:sz w:val="20"/>
              </w:rPr>
              <w:t>0</w:t>
            </w:r>
            <w:r w:rsidRPr="009325B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89" w:type="dxa"/>
            <w:textDirection w:val="tbRl"/>
            <w:vAlign w:val="center"/>
          </w:tcPr>
          <w:p w:rsidR="00293A7C" w:rsidRDefault="00293A7C" w:rsidP="00293A7C">
            <w:pPr>
              <w:ind w:left="113" w:right="113"/>
              <w:jc w:val="center"/>
            </w:pPr>
            <w:r w:rsidRPr="009325B7">
              <w:rPr>
                <w:rFonts w:ascii="GHEA Grapalat" w:hAnsi="GHEA Grapalat"/>
                <w:sz w:val="20"/>
              </w:rPr>
              <w:t>0</w:t>
            </w:r>
            <w:r w:rsidRPr="009325B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89" w:type="dxa"/>
            <w:textDirection w:val="tbRl"/>
            <w:vAlign w:val="center"/>
          </w:tcPr>
          <w:p w:rsidR="00293A7C" w:rsidRDefault="00293A7C" w:rsidP="00293A7C">
            <w:pPr>
              <w:ind w:left="113" w:right="113"/>
              <w:jc w:val="center"/>
            </w:pPr>
            <w:r w:rsidRPr="009325B7">
              <w:rPr>
                <w:rFonts w:ascii="GHEA Grapalat" w:hAnsi="GHEA Grapalat"/>
                <w:sz w:val="20"/>
              </w:rPr>
              <w:t>0</w:t>
            </w:r>
            <w:r w:rsidRPr="009325B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89" w:type="dxa"/>
            <w:textDirection w:val="tbRl"/>
            <w:vAlign w:val="center"/>
          </w:tcPr>
          <w:p w:rsidR="00293A7C" w:rsidRDefault="00293A7C" w:rsidP="00293A7C">
            <w:pPr>
              <w:ind w:left="113" w:right="113"/>
              <w:jc w:val="center"/>
            </w:pPr>
            <w:r w:rsidRPr="009325B7">
              <w:rPr>
                <w:rFonts w:ascii="GHEA Grapalat" w:hAnsi="GHEA Grapalat"/>
                <w:sz w:val="20"/>
              </w:rPr>
              <w:t>0</w:t>
            </w:r>
            <w:r w:rsidRPr="009325B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89" w:type="dxa"/>
            <w:textDirection w:val="tbRl"/>
            <w:vAlign w:val="center"/>
          </w:tcPr>
          <w:p w:rsidR="00293A7C" w:rsidRDefault="00293A7C" w:rsidP="00293A7C">
            <w:pPr>
              <w:ind w:left="113" w:right="113"/>
              <w:jc w:val="center"/>
            </w:pPr>
            <w:r w:rsidRPr="009325B7">
              <w:rPr>
                <w:rFonts w:ascii="GHEA Grapalat" w:hAnsi="GHEA Grapalat"/>
                <w:sz w:val="20"/>
              </w:rPr>
              <w:t>0</w:t>
            </w:r>
            <w:r w:rsidRPr="009325B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89" w:type="dxa"/>
            <w:textDirection w:val="tbRl"/>
          </w:tcPr>
          <w:p w:rsidR="00293A7C" w:rsidRDefault="00293A7C" w:rsidP="00293A7C">
            <w:pPr>
              <w:ind w:left="113" w:right="113"/>
              <w:jc w:val="center"/>
            </w:pPr>
            <w:r w:rsidRPr="0000479A">
              <w:rPr>
                <w:rFonts w:ascii="GHEA Grapalat" w:hAnsi="GHEA Grapalat"/>
                <w:sz w:val="20"/>
              </w:rPr>
              <w:t>0</w:t>
            </w:r>
            <w:r w:rsidRPr="0000479A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89" w:type="dxa"/>
            <w:textDirection w:val="tbRl"/>
          </w:tcPr>
          <w:p w:rsidR="00293A7C" w:rsidRDefault="00293A7C" w:rsidP="00293A7C">
            <w:pPr>
              <w:ind w:left="113" w:right="113"/>
              <w:jc w:val="center"/>
            </w:pPr>
            <w:r w:rsidRPr="0000479A">
              <w:rPr>
                <w:rFonts w:ascii="GHEA Grapalat" w:hAnsi="GHEA Grapalat"/>
                <w:sz w:val="20"/>
              </w:rPr>
              <w:t>0</w:t>
            </w:r>
            <w:r w:rsidRPr="0000479A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542" w:type="dxa"/>
            <w:textDirection w:val="tbRl"/>
            <w:vAlign w:val="center"/>
          </w:tcPr>
          <w:p w:rsidR="00293A7C" w:rsidRDefault="00293A7C" w:rsidP="00293A7C">
            <w:pPr>
              <w:ind w:left="113" w:right="113"/>
              <w:jc w:val="center"/>
            </w:pPr>
            <w:r w:rsidRPr="00C24DA8">
              <w:rPr>
                <w:rFonts w:ascii="GHEA Grapalat" w:hAnsi="GHEA Grapalat"/>
                <w:sz w:val="20"/>
              </w:rPr>
              <w:t>0</w:t>
            </w:r>
            <w:r w:rsidRPr="00C24DA8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1090" w:type="dxa"/>
            <w:textDirection w:val="tbRl"/>
            <w:vAlign w:val="center"/>
          </w:tcPr>
          <w:p w:rsidR="00293A7C" w:rsidRDefault="00293A7C" w:rsidP="00293A7C">
            <w:pPr>
              <w:ind w:left="113" w:right="113"/>
              <w:jc w:val="center"/>
            </w:pPr>
            <w:r w:rsidRPr="00C24DA8">
              <w:rPr>
                <w:rFonts w:ascii="GHEA Grapalat" w:hAnsi="GHEA Grapalat"/>
                <w:sz w:val="20"/>
              </w:rPr>
              <w:t>0</w:t>
            </w:r>
            <w:r w:rsidRPr="00C24DA8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</w:tr>
    </w:tbl>
    <w:p w:rsidR="00071D1C" w:rsidRPr="00A044F1" w:rsidRDefault="00071D1C" w:rsidP="00EF3662">
      <w:pPr>
        <w:jc w:val="right"/>
        <w:rPr>
          <w:rFonts w:ascii="GHEA Grapalat" w:hAnsi="GHEA Grapalat"/>
          <w:sz w:val="20"/>
          <w:lang w:val="es-ES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71D1C" w:rsidRPr="00A044F1" w:rsidTr="00E22E51">
        <w:trPr>
          <w:jc w:val="center"/>
        </w:trPr>
        <w:tc>
          <w:tcPr>
            <w:tcW w:w="4536" w:type="dxa"/>
          </w:tcPr>
          <w:p w:rsidR="00071D1C" w:rsidRPr="00A044F1" w:rsidRDefault="00071D1C" w:rsidP="00EF3662">
            <w:pPr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A044F1">
              <w:rPr>
                <w:rFonts w:ascii="GHEA Grapalat" w:hAnsi="GHEA Grapalat" w:cs="Arial"/>
                <w:b/>
                <w:bCs/>
                <w:lang w:val="nb-NO"/>
              </w:rPr>
              <w:t>ԳՆՈՐԴ</w:t>
            </w:r>
          </w:p>
          <w:p w:rsidR="00071D1C" w:rsidRPr="00A044F1" w:rsidRDefault="00071D1C" w:rsidP="00EF3662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071D1C" w:rsidRPr="00A044F1" w:rsidRDefault="00071D1C" w:rsidP="00EF3662">
            <w:pPr>
              <w:rPr>
                <w:rFonts w:ascii="GHEA Grapalat" w:hAnsi="GHEA Grapalat"/>
                <w:lang w:val="ru-RU"/>
              </w:rPr>
            </w:pPr>
          </w:p>
          <w:p w:rsidR="00071D1C" w:rsidRPr="00A044F1" w:rsidRDefault="00071D1C" w:rsidP="00EF3662">
            <w:pPr>
              <w:jc w:val="center"/>
              <w:rPr>
                <w:rFonts w:ascii="GHEA Grapalat" w:hAnsi="GHEA Grapalat"/>
                <w:lang w:val="ru-RU"/>
              </w:rPr>
            </w:pPr>
            <w:r w:rsidRPr="00A044F1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071D1C" w:rsidRPr="00A044F1" w:rsidRDefault="00071D1C" w:rsidP="00EF366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044F1">
              <w:rPr>
                <w:rFonts w:ascii="GHEA Grapalat" w:hAnsi="GHEA Grapalat"/>
                <w:sz w:val="18"/>
                <w:szCs w:val="18"/>
              </w:rPr>
              <w:t>/</w:t>
            </w:r>
            <w:r w:rsidRPr="00A044F1">
              <w:rPr>
                <w:rFonts w:ascii="GHEA Grapalat" w:hAnsi="GHEA Grapalat" w:cs="Arial"/>
                <w:sz w:val="18"/>
                <w:szCs w:val="18"/>
                <w:lang w:val="ru-RU"/>
              </w:rPr>
              <w:t>ստորագրություն</w:t>
            </w:r>
            <w:r w:rsidRPr="00A044F1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71D1C" w:rsidRPr="00A044F1" w:rsidRDefault="00071D1C" w:rsidP="00EF3662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A044F1">
              <w:rPr>
                <w:rFonts w:ascii="GHEA Grapalat" w:hAnsi="GHEA Grapalat" w:cs="Arial"/>
                <w:sz w:val="18"/>
                <w:szCs w:val="18"/>
                <w:lang w:val="ru-RU"/>
              </w:rPr>
              <w:t>Կ</w:t>
            </w:r>
            <w:r w:rsidRPr="00A044F1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A044F1">
              <w:rPr>
                <w:rFonts w:ascii="GHEA Grapalat" w:hAnsi="GHEA Grapalat" w:cs="Arial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071D1C" w:rsidRPr="00A044F1" w:rsidRDefault="00071D1C" w:rsidP="00EF3662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071D1C" w:rsidRPr="00A044F1" w:rsidRDefault="00071D1C" w:rsidP="00EF3662">
            <w:pPr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A044F1">
              <w:rPr>
                <w:rFonts w:ascii="GHEA Grapalat" w:hAnsi="GHEA Grapalat" w:cs="Arial"/>
                <w:b/>
                <w:bCs/>
                <w:lang w:val="pt-BR"/>
              </w:rPr>
              <w:t>ՎԱՃԱՌՈՂ</w:t>
            </w:r>
          </w:p>
          <w:p w:rsidR="00071D1C" w:rsidRPr="00A044F1" w:rsidRDefault="00071D1C" w:rsidP="00EF3662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071D1C" w:rsidRPr="00A044F1" w:rsidRDefault="00071D1C" w:rsidP="00EF3662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071D1C" w:rsidRPr="00A044F1" w:rsidRDefault="00071D1C" w:rsidP="00EF3662">
            <w:pPr>
              <w:jc w:val="center"/>
              <w:rPr>
                <w:rFonts w:ascii="GHEA Grapalat" w:hAnsi="GHEA Grapalat"/>
                <w:lang w:val="ru-RU"/>
              </w:rPr>
            </w:pPr>
            <w:r w:rsidRPr="00A044F1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071D1C" w:rsidRPr="00A044F1" w:rsidRDefault="00071D1C" w:rsidP="00EF366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044F1">
              <w:rPr>
                <w:rFonts w:ascii="GHEA Grapalat" w:hAnsi="GHEA Grapalat"/>
                <w:sz w:val="18"/>
                <w:szCs w:val="18"/>
              </w:rPr>
              <w:t>/</w:t>
            </w:r>
            <w:r w:rsidRPr="00A044F1">
              <w:rPr>
                <w:rFonts w:ascii="GHEA Grapalat" w:hAnsi="GHEA Grapalat" w:cs="Arial"/>
                <w:sz w:val="18"/>
                <w:szCs w:val="18"/>
                <w:lang w:val="ru-RU"/>
              </w:rPr>
              <w:t>ստորագրություն</w:t>
            </w:r>
            <w:r w:rsidRPr="00A044F1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71D1C" w:rsidRPr="00A044F1" w:rsidRDefault="00071D1C" w:rsidP="00EF3662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044F1">
              <w:rPr>
                <w:rFonts w:ascii="GHEA Grapalat" w:hAnsi="GHEA Grapalat" w:cs="Arial"/>
                <w:sz w:val="18"/>
                <w:szCs w:val="18"/>
                <w:lang w:val="ru-RU"/>
              </w:rPr>
              <w:t>Կ</w:t>
            </w:r>
            <w:r w:rsidRPr="00A044F1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A044F1">
              <w:rPr>
                <w:rFonts w:ascii="GHEA Grapalat" w:hAnsi="GHEA Grapalat" w:cs="Arial"/>
                <w:sz w:val="18"/>
                <w:szCs w:val="18"/>
                <w:lang w:val="ru-RU"/>
              </w:rPr>
              <w:t>Տ</w:t>
            </w:r>
          </w:p>
        </w:tc>
      </w:tr>
    </w:tbl>
    <w:p w:rsidR="00F47D73" w:rsidRDefault="00F47D73" w:rsidP="00EF3662">
      <w:pPr>
        <w:rPr>
          <w:rFonts w:ascii="GHEA Grapalat" w:hAnsi="GHEA Grapalat"/>
          <w:sz w:val="20"/>
          <w:lang w:val="ru-RU"/>
        </w:rPr>
        <w:sectPr w:rsidR="00F47D73" w:rsidSect="00F47D73">
          <w:pgSz w:w="16838" w:h="11906" w:orient="landscape" w:code="9"/>
          <w:pgMar w:top="992" w:right="539" w:bottom="1134" w:left="357" w:header="567" w:footer="567" w:gutter="0"/>
          <w:cols w:space="720"/>
        </w:sectPr>
      </w:pPr>
    </w:p>
    <w:p w:rsidR="00071D1C" w:rsidRPr="00A044F1" w:rsidRDefault="00071D1C" w:rsidP="00EF3662">
      <w:pPr>
        <w:jc w:val="right"/>
        <w:rPr>
          <w:rFonts w:ascii="GHEA Grapalat" w:hAnsi="GHEA Grapalat"/>
          <w:i/>
          <w:sz w:val="18"/>
          <w:lang w:val="ru-RU"/>
        </w:rPr>
      </w:pPr>
      <w:r w:rsidRPr="00A044F1">
        <w:rPr>
          <w:rFonts w:ascii="GHEA Grapalat" w:hAnsi="GHEA Grapalat" w:cs="Arial"/>
          <w:i/>
          <w:sz w:val="18"/>
          <w:lang w:val="hy-AM"/>
        </w:rPr>
        <w:lastRenderedPageBreak/>
        <w:t>Հավելված</w:t>
      </w:r>
      <w:r w:rsidRPr="00A044F1">
        <w:rPr>
          <w:rFonts w:ascii="GHEA Grapalat" w:hAnsi="GHEA Grapalat"/>
          <w:i/>
          <w:sz w:val="18"/>
          <w:lang w:val="hy-AM"/>
        </w:rPr>
        <w:t xml:space="preserve"> N </w:t>
      </w:r>
      <w:r w:rsidRPr="00A044F1">
        <w:rPr>
          <w:rFonts w:ascii="GHEA Grapalat" w:hAnsi="GHEA Grapalat"/>
          <w:i/>
          <w:sz w:val="18"/>
          <w:lang w:val="ru-RU"/>
        </w:rPr>
        <w:t>3</w:t>
      </w:r>
    </w:p>
    <w:p w:rsidR="00071D1C" w:rsidRPr="00A044F1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A044F1">
        <w:rPr>
          <w:rFonts w:ascii="GHEA Grapalat" w:hAnsi="GHEA Grapalat"/>
          <w:i/>
          <w:sz w:val="18"/>
          <w:lang w:val="hy-AM"/>
        </w:rPr>
        <w:t xml:space="preserve">«         »              20  </w:t>
      </w:r>
      <w:r w:rsidRPr="00A044F1">
        <w:rPr>
          <w:rFonts w:ascii="GHEA Grapalat" w:hAnsi="GHEA Grapalat" w:cs="Arial"/>
          <w:i/>
          <w:sz w:val="18"/>
          <w:lang w:val="hy-AM"/>
        </w:rPr>
        <w:t>թ</w:t>
      </w:r>
      <w:r w:rsidRPr="00A044F1">
        <w:rPr>
          <w:rFonts w:ascii="GHEA Grapalat" w:hAnsi="GHEA Grapalat"/>
          <w:i/>
          <w:sz w:val="18"/>
          <w:lang w:val="hy-AM"/>
        </w:rPr>
        <w:t xml:space="preserve">. </w:t>
      </w:r>
      <w:r w:rsidRPr="00A044F1">
        <w:rPr>
          <w:rFonts w:ascii="GHEA Grapalat" w:hAnsi="GHEA Grapalat" w:cs="Arial"/>
          <w:i/>
          <w:sz w:val="18"/>
          <w:lang w:val="hy-AM"/>
        </w:rPr>
        <w:t>կնքված</w:t>
      </w:r>
      <w:r w:rsidRPr="00A044F1">
        <w:rPr>
          <w:rFonts w:ascii="GHEA Grapalat" w:hAnsi="GHEA Grapalat"/>
          <w:i/>
          <w:sz w:val="18"/>
          <w:lang w:val="hy-AM"/>
        </w:rPr>
        <w:t xml:space="preserve"> </w:t>
      </w:r>
    </w:p>
    <w:p w:rsidR="00071D1C" w:rsidRPr="00A044F1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A044F1">
        <w:rPr>
          <w:rFonts w:ascii="GHEA Grapalat" w:hAnsi="GHEA Grapalat"/>
          <w:i/>
          <w:sz w:val="18"/>
          <w:lang w:val="hy-AM"/>
        </w:rPr>
        <w:t xml:space="preserve">                      </w:t>
      </w:r>
      <w:r w:rsidRPr="00A044F1">
        <w:rPr>
          <w:rFonts w:ascii="GHEA Grapalat" w:hAnsi="GHEA Grapalat" w:cs="Arial"/>
          <w:i/>
          <w:sz w:val="18"/>
          <w:lang w:val="hy-AM"/>
        </w:rPr>
        <w:t>ծածկագրով</w:t>
      </w:r>
      <w:r w:rsidRPr="00A044F1">
        <w:rPr>
          <w:rFonts w:ascii="GHEA Grapalat" w:hAnsi="GHEA Grapalat"/>
          <w:i/>
          <w:sz w:val="18"/>
          <w:lang w:val="hy-AM"/>
        </w:rPr>
        <w:t xml:space="preserve"> </w:t>
      </w:r>
      <w:r w:rsidRPr="00A044F1">
        <w:rPr>
          <w:rFonts w:ascii="GHEA Grapalat" w:hAnsi="GHEA Grapalat" w:cs="Arial"/>
          <w:i/>
          <w:sz w:val="18"/>
          <w:lang w:val="hy-AM"/>
        </w:rPr>
        <w:t>պայմանագրի</w:t>
      </w:r>
    </w:p>
    <w:p w:rsidR="00071D1C" w:rsidRPr="00A044F1" w:rsidRDefault="00071D1C" w:rsidP="00EF3662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38400D" w:rsidRPr="00A044F1" w:rsidRDefault="0038400D" w:rsidP="00EF3662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8"/>
        <w:gridCol w:w="5132"/>
      </w:tblGrid>
      <w:tr w:rsidR="0038400D" w:rsidRPr="00A044F1" w:rsidTr="007A202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8400D" w:rsidRPr="00A044F1" w:rsidRDefault="009F1C78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A044F1">
              <w:rPr>
                <w:rFonts w:ascii="GHEA Grapalat" w:hAnsi="GHEA Grapalat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editId="310A4CE7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167640</wp:posOffset>
                      </wp:positionV>
                      <wp:extent cx="114300" cy="1028700"/>
                      <wp:effectExtent l="0" t="0" r="0" b="0"/>
                      <wp:wrapNone/>
                      <wp:docPr id="1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21D67A" id="Rectangle 100" o:spid="_x0000_s1026" style="position:absolute;margin-left:189pt;margin-top:13.2pt;width:9pt;height:81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" stroked="f"/>
                  </w:pict>
                </mc:Fallback>
              </mc:AlternateContent>
            </w:r>
            <w:r w:rsidR="0038400D" w:rsidRPr="00A044F1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>Պայմանագրիկողմ</w:t>
            </w:r>
          </w:p>
          <w:p w:rsidR="0038400D" w:rsidRPr="00A044F1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A044F1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38400D" w:rsidRPr="00A044F1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A044F1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38400D" w:rsidRPr="00A044F1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A044F1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>գտնվելուվայրը</w:t>
            </w:r>
            <w:r w:rsidRPr="00A044F1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38400D" w:rsidRPr="00A044F1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A044F1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>հհ</w:t>
            </w:r>
            <w:r w:rsidRPr="00A044F1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38400D" w:rsidRPr="00A044F1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A044F1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>հվհհ</w:t>
            </w:r>
            <w:r w:rsidRPr="00A044F1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38400D" w:rsidRPr="00A044F1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A044F1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>Պատվիրատու</w:t>
            </w:r>
          </w:p>
          <w:p w:rsidR="0038400D" w:rsidRPr="00A044F1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A044F1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38400D" w:rsidRPr="00A044F1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A044F1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38400D" w:rsidRPr="00A044F1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A044F1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>գտնվելուվայրը</w:t>
            </w:r>
            <w:r w:rsidRPr="00A044F1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38400D" w:rsidRPr="00A044F1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A044F1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>հհ</w:t>
            </w:r>
            <w:r w:rsidRPr="00A044F1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38400D" w:rsidRPr="00A044F1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A044F1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>հվհհ</w:t>
            </w:r>
            <w:r w:rsidRPr="00A044F1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38400D" w:rsidRPr="00A044F1" w:rsidRDefault="0038400D" w:rsidP="0038400D">
      <w:pPr>
        <w:ind w:firstLine="375"/>
        <w:rPr>
          <w:rFonts w:ascii="GHEA Grapalat" w:hAnsi="GHEA Grapalat" w:cs="Arial"/>
          <w:iCs/>
          <w:color w:val="000000"/>
          <w:sz w:val="21"/>
          <w:szCs w:val="21"/>
          <w:lang w:val="pt-BR"/>
        </w:rPr>
      </w:pPr>
      <w:r w:rsidRPr="00A044F1">
        <w:rPr>
          <w:rFonts w:ascii="Calibri" w:hAnsi="Calibri" w:cs="Calibri"/>
          <w:iCs/>
          <w:color w:val="000000"/>
          <w:sz w:val="21"/>
          <w:szCs w:val="21"/>
          <w:lang w:val="pt-BR"/>
        </w:rPr>
        <w:t>  </w:t>
      </w:r>
    </w:p>
    <w:p w:rsidR="0038400D" w:rsidRPr="00A044F1" w:rsidRDefault="0038400D" w:rsidP="0038400D">
      <w:pPr>
        <w:ind w:firstLine="375"/>
        <w:rPr>
          <w:rFonts w:ascii="GHEA Grapalat" w:hAnsi="GHEA Grapalat"/>
          <w:iCs/>
          <w:color w:val="000000"/>
          <w:sz w:val="15"/>
          <w:szCs w:val="21"/>
          <w:lang w:val="pt-BR"/>
        </w:rPr>
      </w:pPr>
    </w:p>
    <w:p w:rsidR="0038400D" w:rsidRPr="00A044F1" w:rsidRDefault="0038400D" w:rsidP="0038400D">
      <w:pPr>
        <w:ind w:firstLine="375"/>
        <w:jc w:val="center"/>
        <w:rPr>
          <w:rFonts w:ascii="GHEA Grapalat" w:hAnsi="GHEA Grapalat"/>
          <w:iCs/>
          <w:color w:val="000000"/>
          <w:sz w:val="22"/>
          <w:szCs w:val="22"/>
          <w:lang w:val="pt-BR"/>
        </w:rPr>
      </w:pPr>
      <w:r w:rsidRPr="00A044F1">
        <w:rPr>
          <w:rFonts w:ascii="GHEA Grapalat" w:hAnsi="GHEA Grapalat" w:cs="Arial"/>
          <w:b/>
          <w:bCs/>
          <w:iCs/>
          <w:color w:val="000000"/>
          <w:sz w:val="22"/>
          <w:szCs w:val="22"/>
        </w:rPr>
        <w:t>ԱՐՁԱՆԱԳՐՈՒԹՅՈՒՆ</w:t>
      </w:r>
      <w:r w:rsidRPr="00A044F1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N</w:t>
      </w:r>
    </w:p>
    <w:p w:rsidR="0038400D" w:rsidRPr="00A044F1" w:rsidRDefault="0038400D" w:rsidP="0038400D">
      <w:pPr>
        <w:ind w:firstLine="375"/>
        <w:jc w:val="center"/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</w:pPr>
      <w:r w:rsidRPr="00A044F1">
        <w:rPr>
          <w:rFonts w:ascii="GHEA Grapalat" w:hAnsi="GHEA Grapalat" w:cs="Arial"/>
          <w:b/>
          <w:bCs/>
          <w:iCs/>
          <w:color w:val="000000"/>
          <w:sz w:val="22"/>
          <w:szCs w:val="22"/>
        </w:rPr>
        <w:t>ՊԱՅՄԱՆԱԳՐԻԿԱՄԴՐԱՄԻՄԱՍԻ</w:t>
      </w:r>
      <w:r w:rsidRPr="00A044F1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A044F1">
        <w:rPr>
          <w:rFonts w:ascii="GHEA Grapalat" w:hAnsi="GHEA Grapalat" w:cs="Arial"/>
          <w:b/>
          <w:bCs/>
          <w:iCs/>
          <w:color w:val="000000"/>
          <w:sz w:val="22"/>
          <w:szCs w:val="22"/>
          <w:lang w:val="pt-BR"/>
        </w:rPr>
        <w:t>ԿԱՏԱՐՄԱՆ</w:t>
      </w:r>
      <w:r w:rsidRPr="00A044F1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A044F1">
        <w:rPr>
          <w:rFonts w:ascii="GHEA Grapalat" w:hAnsi="GHEA Grapalat" w:cs="Arial"/>
          <w:b/>
          <w:bCs/>
          <w:iCs/>
          <w:color w:val="000000"/>
          <w:sz w:val="22"/>
          <w:szCs w:val="22"/>
          <w:lang w:val="pt-BR"/>
        </w:rPr>
        <w:t>ԱՐԴՅՈՒՆՔՆԵՐԻ</w:t>
      </w:r>
      <w:r w:rsidRPr="00A044F1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</w:p>
    <w:p w:rsidR="0038400D" w:rsidRPr="00A044F1" w:rsidRDefault="0038400D" w:rsidP="0038400D">
      <w:pPr>
        <w:ind w:firstLine="375"/>
        <w:jc w:val="center"/>
        <w:rPr>
          <w:rFonts w:ascii="GHEA Grapalat" w:hAnsi="GHEA Grapalat"/>
          <w:iCs/>
          <w:color w:val="000000"/>
          <w:sz w:val="22"/>
          <w:szCs w:val="22"/>
          <w:lang w:val="pt-BR"/>
        </w:rPr>
      </w:pPr>
      <w:r w:rsidRPr="00A044F1">
        <w:rPr>
          <w:rFonts w:ascii="GHEA Grapalat" w:hAnsi="GHEA Grapalat" w:cs="Arial"/>
          <w:b/>
          <w:bCs/>
          <w:iCs/>
          <w:color w:val="000000"/>
          <w:sz w:val="22"/>
          <w:szCs w:val="22"/>
        </w:rPr>
        <w:t>ՀԱՆՁՆՄԱՆ</w:t>
      </w:r>
      <w:r w:rsidRPr="00A044F1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>-</w:t>
      </w:r>
      <w:r w:rsidRPr="00A044F1">
        <w:rPr>
          <w:rFonts w:ascii="GHEA Grapalat" w:hAnsi="GHEA Grapalat" w:cs="Arial"/>
          <w:b/>
          <w:bCs/>
          <w:iCs/>
          <w:color w:val="000000"/>
          <w:sz w:val="22"/>
          <w:szCs w:val="22"/>
        </w:rPr>
        <w:t>ԸՆԴՈՒՆՄԱՆ</w:t>
      </w:r>
    </w:p>
    <w:p w:rsidR="0038400D" w:rsidRPr="00A044F1" w:rsidRDefault="0038400D" w:rsidP="0038400D">
      <w:pPr>
        <w:pStyle w:val="a3"/>
        <w:spacing w:line="240" w:lineRule="auto"/>
        <w:ind w:firstLine="0"/>
        <w:jc w:val="center"/>
        <w:rPr>
          <w:rFonts w:ascii="GHEA Grapalat" w:hAnsi="GHEA Grapalat"/>
          <w:b/>
          <w:bCs/>
          <w:iCs/>
          <w:lang w:val="es-ES"/>
        </w:rPr>
      </w:pPr>
    </w:p>
    <w:p w:rsidR="0038400D" w:rsidRPr="00A044F1" w:rsidRDefault="0038400D" w:rsidP="0038400D">
      <w:pPr>
        <w:pStyle w:val="a3"/>
        <w:spacing w:line="240" w:lineRule="auto"/>
        <w:ind w:firstLine="540"/>
        <w:rPr>
          <w:rFonts w:ascii="GHEA Grapalat" w:hAnsi="GHEA Grapalat"/>
          <w:iCs/>
          <w:lang w:val="es-ES"/>
        </w:rPr>
      </w:pPr>
      <w:r w:rsidRPr="00A044F1">
        <w:rPr>
          <w:rFonts w:ascii="GHEA Grapalat" w:hAnsi="GHEA Grapalat"/>
          <w:color w:val="000000"/>
          <w:sz w:val="21"/>
          <w:szCs w:val="21"/>
          <w:lang w:val="es-ES" w:eastAsia="ru-RU"/>
        </w:rPr>
        <w:t>«      » «              »20</w:t>
      </w:r>
      <w:r w:rsidRPr="00A044F1">
        <w:rPr>
          <w:rFonts w:ascii="GHEA Grapalat" w:hAnsi="GHEA Grapalat" w:cs="Arial"/>
          <w:color w:val="000000"/>
          <w:sz w:val="21"/>
          <w:szCs w:val="21"/>
          <w:lang w:eastAsia="ru-RU"/>
        </w:rPr>
        <w:t>թ</w:t>
      </w:r>
      <w:r w:rsidRPr="00A044F1">
        <w:rPr>
          <w:rFonts w:ascii="GHEA Grapalat" w:hAnsi="GHEA Grapalat"/>
          <w:color w:val="000000"/>
          <w:sz w:val="21"/>
          <w:szCs w:val="21"/>
          <w:lang w:val="es-ES" w:eastAsia="ru-RU"/>
        </w:rPr>
        <w:t>.</w:t>
      </w:r>
    </w:p>
    <w:p w:rsidR="0038400D" w:rsidRPr="00A044F1" w:rsidRDefault="0038400D" w:rsidP="0038400D">
      <w:pPr>
        <w:pStyle w:val="a3"/>
        <w:spacing w:line="240" w:lineRule="auto"/>
        <w:ind w:firstLine="0"/>
        <w:rPr>
          <w:rFonts w:ascii="GHEA Grapalat" w:hAnsi="GHEA Grapalat"/>
          <w:iCs/>
          <w:lang w:val="es-ES"/>
        </w:rPr>
      </w:pPr>
    </w:p>
    <w:p w:rsidR="0038400D" w:rsidRPr="00A044F1" w:rsidRDefault="0038400D" w:rsidP="0038400D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A044F1">
        <w:rPr>
          <w:rFonts w:ascii="GHEA Grapalat" w:hAnsi="GHEA Grapalat" w:cs="Arial"/>
          <w:color w:val="000000"/>
          <w:sz w:val="21"/>
          <w:szCs w:val="21"/>
        </w:rPr>
        <w:t>Պայմանագրի</w:t>
      </w:r>
      <w:r w:rsidRPr="00A044F1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A044F1">
        <w:rPr>
          <w:rFonts w:ascii="GHEA Grapalat" w:hAnsi="GHEA Grapalat" w:cs="Arial"/>
          <w:color w:val="000000"/>
          <w:sz w:val="21"/>
          <w:szCs w:val="21"/>
        </w:rPr>
        <w:t>այսուհետ</w:t>
      </w:r>
      <w:r w:rsidRPr="00A044F1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A044F1">
        <w:rPr>
          <w:rFonts w:ascii="GHEA Grapalat" w:hAnsi="GHEA Grapalat" w:cs="Arial"/>
          <w:color w:val="000000"/>
          <w:sz w:val="21"/>
          <w:szCs w:val="21"/>
        </w:rPr>
        <w:t>Պայմանագիր</w:t>
      </w:r>
      <w:r w:rsidRPr="00A044F1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A044F1">
        <w:rPr>
          <w:rFonts w:ascii="GHEA Grapalat" w:hAnsi="GHEA Grapalat" w:cs="Arial"/>
          <w:color w:val="000000"/>
          <w:sz w:val="21"/>
          <w:szCs w:val="21"/>
        </w:rPr>
        <w:t>անվանումը</w:t>
      </w:r>
      <w:r w:rsidRPr="00A044F1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38400D" w:rsidRPr="00A044F1" w:rsidRDefault="0038400D" w:rsidP="0038400D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A044F1">
        <w:rPr>
          <w:rFonts w:ascii="GHEA Grapalat" w:hAnsi="GHEA Grapalat" w:cs="Arial"/>
          <w:color w:val="000000"/>
          <w:sz w:val="21"/>
          <w:szCs w:val="21"/>
        </w:rPr>
        <w:t>Պայմանագրիկնքմանամսաթիվը</w:t>
      </w:r>
      <w:r w:rsidRPr="00A044F1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A044F1">
        <w:rPr>
          <w:rFonts w:ascii="GHEA Grapalat" w:hAnsi="GHEA Grapalat" w:cs="Arial"/>
          <w:color w:val="000000"/>
          <w:sz w:val="21"/>
          <w:szCs w:val="21"/>
        </w:rPr>
        <w:t>թ</w:t>
      </w:r>
      <w:r w:rsidRPr="00A044F1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38400D" w:rsidRPr="00A044F1" w:rsidRDefault="0038400D" w:rsidP="0038400D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A044F1">
        <w:rPr>
          <w:rFonts w:ascii="GHEA Grapalat" w:hAnsi="GHEA Grapalat" w:cs="Arial"/>
          <w:color w:val="000000"/>
          <w:sz w:val="21"/>
          <w:szCs w:val="21"/>
        </w:rPr>
        <w:t>Պայմանագրիհամարը</w:t>
      </w:r>
      <w:r w:rsidRPr="00A044F1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38400D" w:rsidRPr="00A044F1" w:rsidRDefault="0038400D" w:rsidP="006C1D25">
      <w:pPr>
        <w:jc w:val="both"/>
        <w:rPr>
          <w:rFonts w:ascii="GHEA Grapalat" w:hAnsi="GHEA Grapalat" w:cs="Sylfaen"/>
          <w:iCs/>
          <w:lang w:val="es-ES"/>
        </w:rPr>
      </w:pPr>
      <w:r w:rsidRPr="00A044F1">
        <w:rPr>
          <w:rFonts w:ascii="GHEA Grapalat" w:hAnsi="GHEA Grapalat" w:cs="Arial"/>
          <w:iCs/>
          <w:color w:val="000000"/>
          <w:sz w:val="21"/>
          <w:szCs w:val="21"/>
        </w:rPr>
        <w:t>Պատվիրատունև</w:t>
      </w:r>
      <w:r w:rsidRPr="00A044F1">
        <w:rPr>
          <w:rFonts w:ascii="GHEA Grapalat" w:hAnsi="GHEA Grapalat" w:cs="Arial"/>
          <w:color w:val="000000"/>
          <w:sz w:val="21"/>
          <w:szCs w:val="21"/>
        </w:rPr>
        <w:t>Պայմանագրիկողմը՝</w:t>
      </w:r>
      <w:r w:rsidRPr="00A044F1">
        <w:rPr>
          <w:rFonts w:ascii="GHEA Grapalat" w:hAnsi="GHEA Grapalat" w:cs="Arial"/>
          <w:color w:val="000000"/>
          <w:sz w:val="21"/>
          <w:szCs w:val="21"/>
          <w:lang w:val="hy-AM"/>
        </w:rPr>
        <w:t>հիմք</w:t>
      </w:r>
      <w:r w:rsidRPr="00A044F1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1"/>
          <w:szCs w:val="21"/>
          <w:lang w:val="hy-AM"/>
        </w:rPr>
        <w:t>ընդունելովպայմանագրի</w:t>
      </w:r>
      <w:r w:rsidRPr="00A044F1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1"/>
          <w:szCs w:val="21"/>
          <w:lang w:val="hy-AM"/>
        </w:rPr>
        <w:t>կատարման</w:t>
      </w:r>
      <w:r w:rsidRPr="00A044F1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1"/>
          <w:szCs w:val="21"/>
          <w:lang w:val="hy-AM"/>
        </w:rPr>
        <w:t>վերաբերյալ</w:t>
      </w:r>
      <w:r w:rsidRPr="00A044F1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A044F1">
        <w:rPr>
          <w:rFonts w:ascii="GHEA Grapalat" w:hAnsi="GHEA Grapalat" w:cs="Franklin Gothic Medium Cond"/>
          <w:color w:val="000000"/>
          <w:sz w:val="21"/>
          <w:szCs w:val="21"/>
          <w:lang w:val="hy-AM"/>
        </w:rPr>
        <w:t>«</w:t>
      </w:r>
      <w:r w:rsidRPr="00A044F1">
        <w:rPr>
          <w:rFonts w:ascii="GHEA Grapalat" w:hAnsi="GHEA Grapalat"/>
          <w:color w:val="000000"/>
          <w:sz w:val="21"/>
          <w:szCs w:val="21"/>
          <w:lang w:val="hy-AM"/>
        </w:rPr>
        <w:t xml:space="preserve">   </w:t>
      </w:r>
      <w:r w:rsidRPr="00A044F1">
        <w:rPr>
          <w:rFonts w:ascii="GHEA Grapalat" w:hAnsi="GHEA Grapalat" w:cs="Franklin Gothic Medium Cond"/>
          <w:color w:val="000000"/>
          <w:sz w:val="21"/>
          <w:szCs w:val="21"/>
          <w:lang w:val="hy-AM"/>
        </w:rPr>
        <w:t>»</w:t>
      </w:r>
      <w:r w:rsidRPr="00A044F1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A044F1">
        <w:rPr>
          <w:rFonts w:ascii="GHEA Grapalat" w:hAnsi="GHEA Grapalat" w:cs="Franklin Gothic Medium Cond"/>
          <w:color w:val="000000"/>
          <w:sz w:val="21"/>
          <w:szCs w:val="21"/>
          <w:lang w:val="hy-AM"/>
        </w:rPr>
        <w:t>«</w:t>
      </w:r>
      <w:r w:rsidRPr="00A044F1">
        <w:rPr>
          <w:rFonts w:ascii="GHEA Grapalat" w:hAnsi="GHEA Grapalat"/>
          <w:color w:val="000000"/>
          <w:sz w:val="21"/>
          <w:szCs w:val="21"/>
          <w:lang w:val="hy-AM"/>
        </w:rPr>
        <w:t xml:space="preserve">       </w:t>
      </w:r>
      <w:r w:rsidRPr="00A044F1">
        <w:rPr>
          <w:rFonts w:ascii="GHEA Grapalat" w:hAnsi="GHEA Grapalat" w:cs="Franklin Gothic Medium Cond"/>
          <w:color w:val="000000"/>
          <w:sz w:val="21"/>
          <w:szCs w:val="21"/>
          <w:lang w:val="hy-AM"/>
        </w:rPr>
        <w:t>»</w:t>
      </w:r>
      <w:r w:rsidRPr="00A044F1">
        <w:rPr>
          <w:rFonts w:ascii="GHEA Grapalat" w:hAnsi="GHEA Grapalat"/>
          <w:color w:val="000000"/>
          <w:sz w:val="21"/>
          <w:szCs w:val="21"/>
          <w:lang w:val="hy-AM"/>
        </w:rPr>
        <w:t xml:space="preserve"> 20   </w:t>
      </w:r>
      <w:r w:rsidRPr="00A044F1">
        <w:rPr>
          <w:rFonts w:ascii="GHEA Grapalat" w:hAnsi="GHEA Grapalat" w:cs="Arial"/>
          <w:color w:val="000000"/>
          <w:sz w:val="21"/>
          <w:szCs w:val="21"/>
          <w:lang w:val="hy-AM"/>
        </w:rPr>
        <w:t>թ</w:t>
      </w:r>
      <w:r w:rsidRPr="00A044F1">
        <w:rPr>
          <w:rFonts w:ascii="GHEA Grapalat" w:hAnsi="GHEA Grapalat"/>
          <w:color w:val="000000"/>
          <w:sz w:val="21"/>
          <w:szCs w:val="21"/>
          <w:lang w:val="hy-AM"/>
        </w:rPr>
        <w:t xml:space="preserve">. </w:t>
      </w:r>
      <w:r w:rsidRPr="00A044F1">
        <w:rPr>
          <w:rFonts w:ascii="GHEA Grapalat" w:hAnsi="GHEA Grapalat" w:cs="Arial"/>
          <w:color w:val="000000"/>
          <w:sz w:val="21"/>
          <w:szCs w:val="21"/>
          <w:lang w:val="hy-AM"/>
        </w:rPr>
        <w:t>դուրս</w:t>
      </w:r>
      <w:r w:rsidRPr="00A044F1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1"/>
          <w:szCs w:val="21"/>
          <w:lang w:val="hy-AM"/>
        </w:rPr>
        <w:t>գրված</w:t>
      </w:r>
      <w:r w:rsidRPr="00A044F1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A044F1">
        <w:rPr>
          <w:rFonts w:ascii="GHEA Grapalat" w:hAnsi="GHEA Grapalat"/>
          <w:color w:val="000000"/>
          <w:sz w:val="21"/>
          <w:szCs w:val="21"/>
          <w:lang w:val="es-ES"/>
        </w:rPr>
        <w:t xml:space="preserve">N ___   </w:t>
      </w:r>
      <w:r w:rsidRPr="00A044F1">
        <w:rPr>
          <w:rFonts w:ascii="GHEA Grapalat" w:hAnsi="GHEA Grapalat" w:cs="Arial"/>
          <w:color w:val="000000"/>
          <w:sz w:val="21"/>
          <w:szCs w:val="21"/>
          <w:lang w:val="hy-AM"/>
        </w:rPr>
        <w:t>հաշիվ</w:t>
      </w:r>
      <w:r w:rsidRPr="00A044F1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1"/>
          <w:szCs w:val="21"/>
          <w:lang w:val="hy-AM"/>
        </w:rPr>
        <w:t>ապրանքագիրը</w:t>
      </w:r>
      <w:r w:rsidRPr="00A044F1">
        <w:rPr>
          <w:rFonts w:ascii="GHEA Grapalat" w:hAnsi="GHEA Grapalat"/>
          <w:color w:val="000000"/>
          <w:sz w:val="21"/>
          <w:szCs w:val="21"/>
          <w:lang w:val="hy-AM"/>
        </w:rPr>
        <w:t xml:space="preserve">, </w:t>
      </w:r>
      <w:r w:rsidRPr="00A044F1">
        <w:rPr>
          <w:rFonts w:ascii="GHEA Grapalat" w:hAnsi="GHEA Grapalat" w:cs="Arial"/>
          <w:color w:val="000000"/>
          <w:sz w:val="21"/>
          <w:szCs w:val="21"/>
          <w:lang w:val="es-ES"/>
        </w:rPr>
        <w:t>կազմեցին</w:t>
      </w:r>
      <w:r w:rsidRPr="00A044F1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A044F1">
        <w:rPr>
          <w:rFonts w:ascii="GHEA Grapalat" w:hAnsi="GHEA Grapalat" w:cs="Arial"/>
          <w:color w:val="000000"/>
          <w:sz w:val="21"/>
          <w:szCs w:val="21"/>
          <w:lang w:val="es-ES"/>
        </w:rPr>
        <w:t>սույն</w:t>
      </w:r>
      <w:r w:rsidRPr="00A044F1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A044F1">
        <w:rPr>
          <w:rFonts w:ascii="GHEA Grapalat" w:hAnsi="GHEA Grapalat" w:cs="Arial"/>
          <w:color w:val="000000"/>
          <w:sz w:val="21"/>
          <w:szCs w:val="21"/>
          <w:lang w:val="es-ES"/>
        </w:rPr>
        <w:t>արձանագրությունը</w:t>
      </w:r>
      <w:r w:rsidRPr="00A044F1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A044F1">
        <w:rPr>
          <w:rFonts w:ascii="GHEA Grapalat" w:hAnsi="GHEA Grapalat" w:cs="Arial"/>
          <w:color w:val="000000"/>
          <w:sz w:val="21"/>
          <w:szCs w:val="21"/>
          <w:lang w:val="es-ES"/>
        </w:rPr>
        <w:t>հետևյալի</w:t>
      </w:r>
      <w:r w:rsidRPr="00A044F1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A044F1">
        <w:rPr>
          <w:rFonts w:ascii="GHEA Grapalat" w:hAnsi="GHEA Grapalat" w:cs="Arial"/>
          <w:color w:val="000000"/>
          <w:sz w:val="21"/>
          <w:szCs w:val="21"/>
          <w:lang w:val="es-ES"/>
        </w:rPr>
        <w:t>մասին</w:t>
      </w:r>
      <w:r w:rsidRPr="00A044F1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38400D" w:rsidRPr="00A044F1" w:rsidRDefault="0038400D" w:rsidP="0038400D">
      <w:pPr>
        <w:jc w:val="both"/>
        <w:rPr>
          <w:rFonts w:ascii="GHEA Grapalat" w:hAnsi="GHEA Grapalat"/>
          <w:iCs/>
          <w:color w:val="000000"/>
          <w:sz w:val="21"/>
          <w:szCs w:val="21"/>
          <w:lang w:val="hy-AM"/>
        </w:rPr>
      </w:pPr>
      <w:r w:rsidRPr="00A044F1">
        <w:rPr>
          <w:rFonts w:ascii="GHEA Grapalat" w:hAnsi="GHEA Grapalat" w:cs="Arial"/>
          <w:iCs/>
          <w:color w:val="000000"/>
          <w:sz w:val="21"/>
          <w:szCs w:val="21"/>
        </w:rPr>
        <w:t>Պայմանագրիշրջանակներում</w:t>
      </w:r>
      <w:r w:rsidRPr="00A044F1">
        <w:rPr>
          <w:rFonts w:ascii="GHEA Grapalat" w:hAnsi="GHEA Grapalat" w:cs="Arial"/>
          <w:iCs/>
          <w:snapToGrid w:val="0"/>
          <w:color w:val="000000"/>
          <w:sz w:val="21"/>
          <w:szCs w:val="21"/>
          <w:lang w:val="es-ES"/>
        </w:rPr>
        <w:t>Պայմանագրի</w:t>
      </w:r>
      <w:r w:rsidRPr="00A044F1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A044F1">
        <w:rPr>
          <w:rFonts w:ascii="GHEA Grapalat" w:hAnsi="GHEA Grapalat" w:cs="Arial"/>
          <w:iCs/>
          <w:snapToGrid w:val="0"/>
          <w:color w:val="000000"/>
          <w:sz w:val="21"/>
          <w:szCs w:val="21"/>
          <w:lang w:val="es-ES"/>
        </w:rPr>
        <w:t>կողմը</w:t>
      </w:r>
      <w:r w:rsidRPr="00A044F1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 </w:t>
      </w:r>
      <w:r w:rsidRPr="00A044F1">
        <w:rPr>
          <w:rFonts w:ascii="GHEA Grapalat" w:hAnsi="GHEA Grapalat" w:cs="Arial"/>
          <w:iCs/>
          <w:color w:val="000000"/>
          <w:sz w:val="21"/>
          <w:szCs w:val="21"/>
        </w:rPr>
        <w:t>մատակարարելէհետևյալապրանքները՝</w:t>
      </w:r>
    </w:p>
    <w:p w:rsidR="0038400D" w:rsidRPr="00A044F1" w:rsidRDefault="0038400D" w:rsidP="0038400D">
      <w:pPr>
        <w:jc w:val="both"/>
        <w:rPr>
          <w:rFonts w:ascii="GHEA Grapalat" w:hAnsi="GHEA Grapalat"/>
          <w:iCs/>
          <w:color w:val="000000"/>
          <w:sz w:val="21"/>
          <w:szCs w:val="21"/>
          <w:lang w:val="hy-AM"/>
        </w:rPr>
      </w:pPr>
    </w:p>
    <w:tbl>
      <w:tblPr>
        <w:tblW w:w="107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1173"/>
        <w:gridCol w:w="1440"/>
        <w:gridCol w:w="1800"/>
        <w:gridCol w:w="1116"/>
        <w:gridCol w:w="1842"/>
        <w:gridCol w:w="1134"/>
        <w:gridCol w:w="1168"/>
        <w:gridCol w:w="675"/>
      </w:tblGrid>
      <w:tr w:rsidR="0038400D" w:rsidRPr="00A044F1" w:rsidTr="007A2020">
        <w:trPr>
          <w:jc w:val="right"/>
        </w:trPr>
        <w:tc>
          <w:tcPr>
            <w:tcW w:w="357" w:type="dxa"/>
            <w:vMerge w:val="restart"/>
            <w:shd w:val="clear" w:color="auto" w:fill="auto"/>
            <w:vAlign w:val="center"/>
          </w:tcPr>
          <w:p w:rsidR="0038400D" w:rsidRPr="00A044F1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044F1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348" w:type="dxa"/>
            <w:gridSpan w:val="8"/>
            <w:shd w:val="clear" w:color="auto" w:fill="auto"/>
            <w:vAlign w:val="center"/>
          </w:tcPr>
          <w:p w:rsidR="0038400D" w:rsidRPr="00A044F1" w:rsidRDefault="0038400D" w:rsidP="006C1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044F1">
              <w:rPr>
                <w:rFonts w:ascii="GHEA Grapalat" w:hAnsi="GHEA Grapalat" w:cs="Arial"/>
                <w:sz w:val="18"/>
                <w:szCs w:val="18"/>
              </w:rPr>
              <w:t>Մատակարարվածապրանքների</w:t>
            </w:r>
          </w:p>
        </w:tc>
      </w:tr>
      <w:tr w:rsidR="0038400D" w:rsidRPr="00A044F1" w:rsidTr="007A2020">
        <w:trPr>
          <w:jc w:val="right"/>
        </w:trPr>
        <w:tc>
          <w:tcPr>
            <w:tcW w:w="357" w:type="dxa"/>
            <w:vMerge/>
            <w:shd w:val="clear" w:color="auto" w:fill="auto"/>
          </w:tcPr>
          <w:p w:rsidR="0038400D" w:rsidRPr="00A044F1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:rsidR="0038400D" w:rsidRPr="00A044F1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044F1">
              <w:rPr>
                <w:rFonts w:ascii="GHEA Grapalat" w:hAnsi="GHEA Grapalat" w:cs="Arial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38400D" w:rsidRPr="00A044F1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044F1">
              <w:rPr>
                <w:rFonts w:ascii="GHEA Grapalat" w:hAnsi="GHEA Grapalat" w:cs="Arial"/>
                <w:sz w:val="18"/>
                <w:szCs w:val="18"/>
              </w:rPr>
              <w:t>տեխնիկական</w:t>
            </w:r>
            <w:r w:rsidRPr="00A044F1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A044F1">
              <w:rPr>
                <w:rFonts w:ascii="GHEA Grapalat" w:hAnsi="GHEA Grapalat" w:cs="Arial"/>
                <w:sz w:val="18"/>
                <w:szCs w:val="18"/>
              </w:rPr>
              <w:t>բնութագրի</w:t>
            </w:r>
            <w:r w:rsidRPr="00A044F1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A044F1">
              <w:rPr>
                <w:rFonts w:ascii="GHEA Grapalat" w:hAnsi="GHEA Grapalat" w:cs="Arial"/>
                <w:sz w:val="18"/>
                <w:szCs w:val="18"/>
              </w:rPr>
              <w:t>համառոտ</w:t>
            </w:r>
            <w:r w:rsidRPr="00A044F1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A044F1">
              <w:rPr>
                <w:rFonts w:ascii="GHEA Grapalat" w:hAnsi="GHEA Grapalat" w:cs="Arial"/>
                <w:sz w:val="18"/>
                <w:szCs w:val="18"/>
              </w:rPr>
              <w:t>շարադրանքը</w:t>
            </w:r>
          </w:p>
        </w:tc>
        <w:tc>
          <w:tcPr>
            <w:tcW w:w="2916" w:type="dxa"/>
            <w:gridSpan w:val="2"/>
            <w:shd w:val="clear" w:color="auto" w:fill="auto"/>
            <w:vAlign w:val="center"/>
          </w:tcPr>
          <w:p w:rsidR="0038400D" w:rsidRPr="00A044F1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044F1">
              <w:rPr>
                <w:rFonts w:ascii="GHEA Grapalat" w:hAnsi="GHEA Grapalat" w:cs="Arial"/>
                <w:sz w:val="18"/>
                <w:szCs w:val="18"/>
              </w:rPr>
              <w:t>քանակական</w:t>
            </w:r>
            <w:r w:rsidRPr="00A044F1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A044F1">
              <w:rPr>
                <w:rFonts w:ascii="GHEA Grapalat" w:hAnsi="GHEA Grapalat" w:cs="Arial"/>
                <w:sz w:val="18"/>
                <w:szCs w:val="18"/>
              </w:rPr>
              <w:t>ցուցանիշը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38400D" w:rsidRPr="00A044F1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044F1">
              <w:rPr>
                <w:rFonts w:ascii="GHEA Grapalat" w:hAnsi="GHEA Grapalat" w:cs="Arial"/>
                <w:sz w:val="18"/>
                <w:szCs w:val="18"/>
              </w:rPr>
              <w:t>կատարման</w:t>
            </w:r>
            <w:r w:rsidRPr="00A044F1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A044F1">
              <w:rPr>
                <w:rFonts w:ascii="GHEA Grapalat" w:hAnsi="GHEA Grapalat" w:cs="Arial"/>
                <w:sz w:val="18"/>
                <w:szCs w:val="18"/>
              </w:rPr>
              <w:t>ժամկետը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:rsidR="0038400D" w:rsidRPr="00A044F1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044F1">
              <w:rPr>
                <w:rFonts w:ascii="GHEA Grapalat" w:hAnsi="GHEA Grapalat" w:cs="Arial"/>
                <w:sz w:val="18"/>
                <w:szCs w:val="18"/>
              </w:rPr>
              <w:t>Վճարման</w:t>
            </w:r>
            <w:r w:rsidRPr="00A044F1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A044F1">
              <w:rPr>
                <w:rFonts w:ascii="GHEA Grapalat" w:hAnsi="GHEA Grapalat" w:cs="Arial"/>
                <w:sz w:val="18"/>
                <w:szCs w:val="18"/>
              </w:rPr>
              <w:t>ենթակա</w:t>
            </w:r>
            <w:r w:rsidRPr="00A044F1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A044F1">
              <w:rPr>
                <w:rFonts w:ascii="GHEA Grapalat" w:hAnsi="GHEA Grapalat" w:cs="Arial"/>
                <w:sz w:val="18"/>
                <w:szCs w:val="18"/>
              </w:rPr>
              <w:t>գումարը</w:t>
            </w:r>
            <w:r w:rsidRPr="00A044F1">
              <w:rPr>
                <w:rFonts w:ascii="GHEA Grapalat" w:hAnsi="GHEA Grapalat"/>
                <w:sz w:val="18"/>
                <w:szCs w:val="18"/>
              </w:rPr>
              <w:t xml:space="preserve"> /</w:t>
            </w:r>
            <w:r w:rsidRPr="00A044F1">
              <w:rPr>
                <w:rFonts w:ascii="GHEA Grapalat" w:hAnsi="GHEA Grapalat" w:cs="Arial"/>
                <w:sz w:val="18"/>
                <w:szCs w:val="18"/>
              </w:rPr>
              <w:t>հազար</w:t>
            </w:r>
            <w:r w:rsidRPr="00A044F1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A044F1">
              <w:rPr>
                <w:rFonts w:ascii="GHEA Grapalat" w:hAnsi="GHEA Grapalat" w:cs="Arial"/>
                <w:sz w:val="18"/>
                <w:szCs w:val="18"/>
              </w:rPr>
              <w:t>դրամ</w:t>
            </w:r>
            <w:r w:rsidRPr="00A044F1">
              <w:rPr>
                <w:rFonts w:ascii="GHEA Grapalat" w:hAnsi="GHEA Grapalat"/>
                <w:sz w:val="18"/>
                <w:szCs w:val="18"/>
              </w:rPr>
              <w:t>/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:rsidR="0038400D" w:rsidRPr="00A044F1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044F1">
              <w:rPr>
                <w:rFonts w:ascii="GHEA Grapalat" w:hAnsi="GHEA Grapalat" w:cs="Arial"/>
                <w:sz w:val="18"/>
                <w:szCs w:val="18"/>
              </w:rPr>
              <w:t>Վճարման</w:t>
            </w:r>
            <w:r w:rsidRPr="00A044F1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A044F1">
              <w:rPr>
                <w:rFonts w:ascii="GHEA Grapalat" w:hAnsi="GHEA Grapalat" w:cs="Arial"/>
                <w:sz w:val="18"/>
                <w:szCs w:val="18"/>
              </w:rPr>
              <w:t>ժամկետը</w:t>
            </w:r>
            <w:r w:rsidRPr="00A044F1">
              <w:rPr>
                <w:rFonts w:ascii="GHEA Grapalat" w:hAnsi="GHEA Grapalat"/>
                <w:sz w:val="18"/>
                <w:szCs w:val="18"/>
              </w:rPr>
              <w:t xml:space="preserve"> /</w:t>
            </w:r>
            <w:r w:rsidRPr="00A044F1">
              <w:rPr>
                <w:rFonts w:ascii="GHEA Grapalat" w:hAnsi="GHEA Grapalat" w:cs="Arial"/>
                <w:sz w:val="18"/>
                <w:szCs w:val="18"/>
              </w:rPr>
              <w:t>ըստ</w:t>
            </w:r>
            <w:r w:rsidRPr="00A044F1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A044F1">
              <w:rPr>
                <w:rFonts w:ascii="GHEA Grapalat" w:hAnsi="GHEA Grapalat" w:cs="Arial"/>
                <w:sz w:val="18"/>
                <w:szCs w:val="18"/>
              </w:rPr>
              <w:t>վճարման</w:t>
            </w:r>
            <w:r w:rsidRPr="00A044F1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A044F1">
              <w:rPr>
                <w:rFonts w:ascii="GHEA Grapalat" w:hAnsi="GHEA Grapalat" w:cs="Arial"/>
                <w:sz w:val="18"/>
                <w:szCs w:val="18"/>
              </w:rPr>
              <w:t>ժամանակացույցի</w:t>
            </w:r>
            <w:r w:rsidRPr="00A044F1">
              <w:rPr>
                <w:rFonts w:ascii="GHEA Grapalat" w:hAnsi="GHEA Grapalat"/>
                <w:sz w:val="18"/>
                <w:szCs w:val="18"/>
              </w:rPr>
              <w:t>/</w:t>
            </w:r>
          </w:p>
        </w:tc>
      </w:tr>
      <w:tr w:rsidR="0038400D" w:rsidRPr="00A044F1" w:rsidTr="007A2020">
        <w:trPr>
          <w:trHeight w:val="1105"/>
          <w:jc w:val="right"/>
        </w:trPr>
        <w:tc>
          <w:tcPr>
            <w:tcW w:w="3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400D" w:rsidRPr="00A044F1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A044F1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A044F1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A044F1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044F1">
              <w:rPr>
                <w:rFonts w:ascii="GHEA Grapalat" w:hAnsi="GHEA Grapalat" w:cs="Arial"/>
                <w:sz w:val="18"/>
                <w:szCs w:val="18"/>
              </w:rPr>
              <w:t>ըստ</w:t>
            </w:r>
            <w:r w:rsidRPr="00A044F1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A044F1">
              <w:rPr>
                <w:rFonts w:ascii="GHEA Grapalat" w:hAnsi="GHEA Grapalat" w:cs="Arial"/>
                <w:sz w:val="18"/>
                <w:szCs w:val="18"/>
              </w:rPr>
              <w:t>պայմանագրով</w:t>
            </w:r>
            <w:r w:rsidRPr="00A044F1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A044F1">
              <w:rPr>
                <w:rFonts w:ascii="GHEA Grapalat" w:hAnsi="GHEA Grapalat" w:cs="Arial"/>
                <w:sz w:val="18"/>
                <w:szCs w:val="18"/>
              </w:rPr>
              <w:t>հաստատված</w:t>
            </w:r>
            <w:r w:rsidRPr="00A044F1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A044F1">
              <w:rPr>
                <w:rFonts w:ascii="GHEA Grapalat" w:hAnsi="GHEA Grapalat" w:cs="Arial"/>
                <w:sz w:val="18"/>
                <w:szCs w:val="18"/>
              </w:rPr>
              <w:t>գնման</w:t>
            </w:r>
            <w:r w:rsidRPr="00A044F1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A044F1">
              <w:rPr>
                <w:rFonts w:ascii="GHEA Grapalat" w:hAnsi="GHEA Grapalat" w:cs="Arial"/>
                <w:sz w:val="18"/>
                <w:szCs w:val="18"/>
              </w:rPr>
              <w:t>ժամանակացույցի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A044F1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044F1">
              <w:rPr>
                <w:rFonts w:ascii="GHEA Grapalat" w:hAnsi="GHEA Grapalat" w:cs="Arial"/>
                <w:sz w:val="18"/>
                <w:szCs w:val="18"/>
              </w:rPr>
              <w:t>փաստացի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A044F1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044F1">
              <w:rPr>
                <w:rFonts w:ascii="GHEA Grapalat" w:hAnsi="GHEA Grapalat" w:cs="Arial"/>
                <w:sz w:val="18"/>
                <w:szCs w:val="18"/>
              </w:rPr>
              <w:t>ըստ</w:t>
            </w:r>
            <w:r w:rsidRPr="00A044F1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A044F1">
              <w:rPr>
                <w:rFonts w:ascii="GHEA Grapalat" w:hAnsi="GHEA Grapalat" w:cs="Arial"/>
                <w:sz w:val="18"/>
                <w:szCs w:val="18"/>
              </w:rPr>
              <w:t>պայմանագրով</w:t>
            </w:r>
            <w:r w:rsidRPr="00A044F1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A044F1">
              <w:rPr>
                <w:rFonts w:ascii="GHEA Grapalat" w:hAnsi="GHEA Grapalat" w:cs="Arial"/>
                <w:sz w:val="18"/>
                <w:szCs w:val="18"/>
              </w:rPr>
              <w:t>հաստատված</w:t>
            </w:r>
            <w:r w:rsidRPr="00A044F1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A044F1">
              <w:rPr>
                <w:rFonts w:ascii="GHEA Grapalat" w:hAnsi="GHEA Grapalat" w:cs="Arial"/>
                <w:sz w:val="18"/>
                <w:szCs w:val="18"/>
              </w:rPr>
              <w:t>գնման</w:t>
            </w:r>
            <w:r w:rsidRPr="00A044F1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A044F1">
              <w:rPr>
                <w:rFonts w:ascii="GHEA Grapalat" w:hAnsi="GHEA Grapalat" w:cs="Arial"/>
                <w:sz w:val="18"/>
                <w:szCs w:val="18"/>
              </w:rPr>
              <w:t>ժամանակացույցի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A044F1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044F1">
              <w:rPr>
                <w:rFonts w:ascii="GHEA Grapalat" w:hAnsi="GHEA Grapalat" w:cs="Arial"/>
                <w:sz w:val="18"/>
                <w:szCs w:val="18"/>
              </w:rPr>
              <w:t>փաստացի</w:t>
            </w:r>
          </w:p>
        </w:tc>
        <w:tc>
          <w:tcPr>
            <w:tcW w:w="11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A044F1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A044F1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38400D" w:rsidRPr="00A044F1" w:rsidTr="007A2020">
        <w:trPr>
          <w:jc w:val="right"/>
        </w:trPr>
        <w:tc>
          <w:tcPr>
            <w:tcW w:w="357" w:type="dxa"/>
            <w:shd w:val="clear" w:color="auto" w:fill="auto"/>
            <w:vAlign w:val="center"/>
          </w:tcPr>
          <w:p w:rsidR="0038400D" w:rsidRPr="00A044F1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38400D" w:rsidRPr="00A044F1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8400D" w:rsidRPr="00A044F1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8400D" w:rsidRPr="00A044F1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8400D" w:rsidRPr="00A044F1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8400D" w:rsidRPr="00A044F1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8400D" w:rsidRPr="00A044F1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38400D" w:rsidRPr="00A044F1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38400D" w:rsidRPr="00A044F1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38400D" w:rsidRPr="00A044F1" w:rsidTr="007A2020">
        <w:trPr>
          <w:jc w:val="right"/>
        </w:trPr>
        <w:tc>
          <w:tcPr>
            <w:tcW w:w="357" w:type="dxa"/>
            <w:shd w:val="clear" w:color="auto" w:fill="auto"/>
          </w:tcPr>
          <w:p w:rsidR="0038400D" w:rsidRPr="00A044F1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73" w:type="dxa"/>
            <w:shd w:val="clear" w:color="auto" w:fill="auto"/>
          </w:tcPr>
          <w:p w:rsidR="0038400D" w:rsidRPr="00A044F1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38400D" w:rsidRPr="00A044F1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38400D" w:rsidRPr="00A044F1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16" w:type="dxa"/>
            <w:shd w:val="clear" w:color="auto" w:fill="auto"/>
          </w:tcPr>
          <w:p w:rsidR="0038400D" w:rsidRPr="00A044F1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42" w:type="dxa"/>
            <w:shd w:val="clear" w:color="auto" w:fill="auto"/>
          </w:tcPr>
          <w:p w:rsidR="0038400D" w:rsidRPr="00A044F1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  <w:shd w:val="clear" w:color="auto" w:fill="auto"/>
          </w:tcPr>
          <w:p w:rsidR="0038400D" w:rsidRPr="00A044F1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68" w:type="dxa"/>
            <w:shd w:val="clear" w:color="auto" w:fill="auto"/>
          </w:tcPr>
          <w:p w:rsidR="0038400D" w:rsidRPr="00A044F1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675" w:type="dxa"/>
            <w:shd w:val="clear" w:color="auto" w:fill="auto"/>
          </w:tcPr>
          <w:p w:rsidR="0038400D" w:rsidRPr="00A044F1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38400D" w:rsidRPr="00A044F1" w:rsidRDefault="0038400D" w:rsidP="0038400D">
      <w:pPr>
        <w:ind w:firstLine="375"/>
        <w:jc w:val="both"/>
        <w:rPr>
          <w:rFonts w:ascii="GHEA Grapalat" w:hAnsi="GHEA Grapalat" w:cs="Arial"/>
          <w:iCs/>
          <w:color w:val="000000"/>
          <w:sz w:val="21"/>
          <w:szCs w:val="21"/>
          <w:lang w:val="es-ES"/>
        </w:rPr>
      </w:pPr>
      <w:r w:rsidRPr="00A044F1">
        <w:rPr>
          <w:rFonts w:ascii="Calibri" w:hAnsi="Calibri" w:cs="Calibri"/>
          <w:iCs/>
          <w:color w:val="000000"/>
          <w:sz w:val="21"/>
          <w:szCs w:val="21"/>
          <w:lang w:val="es-ES"/>
        </w:rPr>
        <w:t> </w:t>
      </w:r>
    </w:p>
    <w:p w:rsidR="0038400D" w:rsidRPr="00A044F1" w:rsidRDefault="0038400D" w:rsidP="0038400D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A044F1">
        <w:rPr>
          <w:rFonts w:ascii="Calibri" w:hAnsi="Calibri" w:cs="Calibri"/>
          <w:iCs/>
          <w:color w:val="000000"/>
          <w:sz w:val="21"/>
          <w:szCs w:val="21"/>
          <w:lang w:val="es-ES"/>
        </w:rPr>
        <w:t> </w:t>
      </w:r>
      <w:r w:rsidRPr="00A044F1">
        <w:rPr>
          <w:rFonts w:ascii="GHEA Grapalat" w:hAnsi="GHEA Grapalat" w:cs="Arial"/>
          <w:iCs/>
          <w:snapToGrid w:val="0"/>
          <w:color w:val="000000"/>
          <w:sz w:val="21"/>
          <w:szCs w:val="21"/>
          <w:lang w:val="hy-AM"/>
        </w:rPr>
        <w:t>Սույն</w:t>
      </w:r>
      <w:r w:rsidRPr="00A044F1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A044F1">
        <w:rPr>
          <w:rFonts w:ascii="GHEA Grapalat" w:hAnsi="GHEA Grapalat" w:cs="Arial"/>
          <w:iCs/>
          <w:snapToGrid w:val="0"/>
          <w:color w:val="000000"/>
          <w:sz w:val="21"/>
          <w:szCs w:val="21"/>
        </w:rPr>
        <w:t>արձանագրությաներկկողմ</w:t>
      </w:r>
      <w:r w:rsidRPr="00A044F1">
        <w:rPr>
          <w:rFonts w:ascii="GHEA Grapalat" w:hAnsi="GHEA Grapalat" w:cs="Arial"/>
          <w:iCs/>
          <w:snapToGrid w:val="0"/>
          <w:color w:val="000000"/>
          <w:sz w:val="21"/>
          <w:szCs w:val="21"/>
          <w:lang w:val="hy-AM"/>
        </w:rPr>
        <w:t>հաստատման</w:t>
      </w:r>
      <w:r w:rsidRPr="00A044F1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A044F1">
        <w:rPr>
          <w:rFonts w:ascii="GHEA Grapalat" w:hAnsi="GHEA Grapalat" w:cs="Arial"/>
          <w:iCs/>
          <w:snapToGrid w:val="0"/>
          <w:color w:val="000000"/>
          <w:sz w:val="21"/>
          <w:szCs w:val="21"/>
          <w:lang w:val="hy-AM"/>
        </w:rPr>
        <w:t>համար</w:t>
      </w:r>
      <w:r w:rsidRPr="00A044F1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A044F1">
        <w:rPr>
          <w:rFonts w:ascii="GHEA Grapalat" w:hAnsi="GHEA Grapalat" w:cs="Arial"/>
          <w:iCs/>
          <w:snapToGrid w:val="0"/>
          <w:color w:val="000000"/>
          <w:sz w:val="21"/>
          <w:szCs w:val="21"/>
          <w:lang w:val="hy-AM"/>
        </w:rPr>
        <w:t>հիմք</w:t>
      </w:r>
      <w:r w:rsidRPr="00A044F1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A044F1">
        <w:rPr>
          <w:rFonts w:ascii="GHEA Grapalat" w:hAnsi="GHEA Grapalat" w:cs="Arial"/>
          <w:iCs/>
          <w:snapToGrid w:val="0"/>
          <w:color w:val="000000"/>
          <w:sz w:val="21"/>
          <w:szCs w:val="21"/>
          <w:lang w:val="hy-AM"/>
        </w:rPr>
        <w:t>հանդիսացած</w:t>
      </w:r>
      <w:r w:rsidRPr="00A044F1">
        <w:rPr>
          <w:rFonts w:ascii="GHEA Grapalat" w:hAnsi="GHEA Grapalat" w:cs="Arial"/>
          <w:iCs/>
          <w:snapToGrid w:val="0"/>
          <w:color w:val="000000"/>
          <w:sz w:val="21"/>
          <w:szCs w:val="21"/>
        </w:rPr>
        <w:t>հաշիվապրանքագիրըև</w:t>
      </w:r>
      <w:r w:rsidRPr="00A044F1">
        <w:rPr>
          <w:rFonts w:ascii="GHEA Grapalat" w:hAnsi="GHEA Grapalat" w:cs="Arial"/>
          <w:iCs/>
          <w:snapToGrid w:val="0"/>
          <w:color w:val="000000"/>
          <w:sz w:val="21"/>
          <w:szCs w:val="21"/>
          <w:lang w:val="hy-AM"/>
        </w:rPr>
        <w:t>դրական</w:t>
      </w:r>
      <w:r w:rsidRPr="00A044F1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1"/>
          <w:szCs w:val="21"/>
          <w:lang w:val="es-ES"/>
        </w:rPr>
        <w:t>եզրակացությունը</w:t>
      </w:r>
      <w:r w:rsidRPr="00A044F1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A044F1">
        <w:rPr>
          <w:rFonts w:ascii="GHEA Grapalat" w:hAnsi="GHEA Grapalat" w:cs="Arial"/>
          <w:iCs/>
          <w:snapToGrid w:val="0"/>
          <w:color w:val="000000"/>
          <w:sz w:val="21"/>
          <w:szCs w:val="21"/>
          <w:lang w:val="es-ES"/>
        </w:rPr>
        <w:t>հանդիսանում</w:t>
      </w:r>
      <w:r w:rsidRPr="00A044F1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A044F1">
        <w:rPr>
          <w:rFonts w:ascii="GHEA Grapalat" w:hAnsi="GHEA Grapalat" w:cs="Arial"/>
          <w:iCs/>
          <w:snapToGrid w:val="0"/>
          <w:color w:val="000000"/>
          <w:sz w:val="21"/>
          <w:szCs w:val="21"/>
          <w:lang w:val="es-ES"/>
        </w:rPr>
        <w:t>են</w:t>
      </w:r>
      <w:r w:rsidRPr="00A044F1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A044F1">
        <w:rPr>
          <w:rFonts w:ascii="GHEA Grapalat" w:hAnsi="GHEA Grapalat" w:cs="Arial"/>
          <w:iCs/>
          <w:snapToGrid w:val="0"/>
          <w:color w:val="000000"/>
          <w:sz w:val="21"/>
          <w:szCs w:val="21"/>
          <w:lang w:val="es-ES"/>
        </w:rPr>
        <w:t>սույն</w:t>
      </w:r>
      <w:r w:rsidRPr="00A044F1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A044F1">
        <w:rPr>
          <w:rFonts w:ascii="GHEA Grapalat" w:hAnsi="GHEA Grapalat" w:cs="Arial"/>
          <w:iCs/>
          <w:snapToGrid w:val="0"/>
          <w:color w:val="000000"/>
          <w:sz w:val="21"/>
          <w:szCs w:val="21"/>
          <w:lang w:val="es-ES"/>
        </w:rPr>
        <w:t>արձանագրության</w:t>
      </w:r>
      <w:r w:rsidRPr="00A044F1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A044F1">
        <w:rPr>
          <w:rFonts w:ascii="GHEA Grapalat" w:hAnsi="GHEA Grapalat" w:cs="Arial"/>
          <w:iCs/>
          <w:snapToGrid w:val="0"/>
          <w:color w:val="000000"/>
          <w:sz w:val="21"/>
          <w:szCs w:val="21"/>
          <w:lang w:val="es-ES"/>
        </w:rPr>
        <w:t>բաղկացուցիչ</w:t>
      </w:r>
      <w:r w:rsidRPr="00A044F1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A044F1">
        <w:rPr>
          <w:rFonts w:ascii="GHEA Grapalat" w:hAnsi="GHEA Grapalat" w:cs="Arial"/>
          <w:iCs/>
          <w:snapToGrid w:val="0"/>
          <w:color w:val="000000"/>
          <w:sz w:val="21"/>
          <w:szCs w:val="21"/>
          <w:lang w:val="es-ES"/>
        </w:rPr>
        <w:t>մասը</w:t>
      </w:r>
      <w:r w:rsidRPr="00A044F1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A044F1">
        <w:rPr>
          <w:rFonts w:ascii="GHEA Grapalat" w:hAnsi="GHEA Grapalat" w:cs="Arial"/>
          <w:iCs/>
          <w:snapToGrid w:val="0"/>
          <w:color w:val="000000"/>
          <w:sz w:val="21"/>
          <w:szCs w:val="21"/>
          <w:lang w:val="es-ES"/>
        </w:rPr>
        <w:t>և</w:t>
      </w:r>
      <w:r w:rsidRPr="00A044F1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A044F1">
        <w:rPr>
          <w:rFonts w:ascii="GHEA Grapalat" w:hAnsi="GHEA Grapalat" w:cs="Arial"/>
          <w:iCs/>
          <w:snapToGrid w:val="0"/>
          <w:color w:val="000000"/>
          <w:sz w:val="21"/>
          <w:szCs w:val="21"/>
          <w:lang w:val="es-ES"/>
        </w:rPr>
        <w:t>կցվում</w:t>
      </w:r>
      <w:r w:rsidRPr="00A044F1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A044F1">
        <w:rPr>
          <w:rFonts w:ascii="GHEA Grapalat" w:hAnsi="GHEA Grapalat" w:cs="Arial"/>
          <w:iCs/>
          <w:snapToGrid w:val="0"/>
          <w:color w:val="000000"/>
          <w:sz w:val="21"/>
          <w:szCs w:val="21"/>
          <w:lang w:val="es-ES"/>
        </w:rPr>
        <w:t>են</w:t>
      </w:r>
      <w:r w:rsidRPr="00A044F1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:</w:t>
      </w:r>
    </w:p>
    <w:p w:rsidR="0038400D" w:rsidRPr="00A044F1" w:rsidRDefault="0038400D" w:rsidP="0038400D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</w:p>
    <w:p w:rsidR="0038400D" w:rsidRPr="00A044F1" w:rsidRDefault="0038400D" w:rsidP="0038400D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"/>
          <w:szCs w:val="21"/>
          <w:lang w:val="es-ES"/>
        </w:rPr>
      </w:pPr>
    </w:p>
    <w:p w:rsidR="0038400D" w:rsidRPr="00A044F1" w:rsidRDefault="0038400D" w:rsidP="0038400D">
      <w:pPr>
        <w:ind w:firstLine="375"/>
        <w:rPr>
          <w:rFonts w:ascii="GHEA Grapalat" w:hAnsi="GHEA Grapalat"/>
          <w:iCs/>
          <w:snapToGrid w:val="0"/>
          <w:color w:val="000000"/>
          <w:sz w:val="2"/>
          <w:szCs w:val="21"/>
          <w:lang w:val="es-ES"/>
        </w:rPr>
      </w:pPr>
      <w:r w:rsidRPr="00A044F1">
        <w:rPr>
          <w:rFonts w:ascii="Calibri" w:hAnsi="Calibri" w:cs="Calibri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04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2"/>
        <w:gridCol w:w="4852"/>
      </w:tblGrid>
      <w:tr w:rsidR="0038400D" w:rsidRPr="00A044F1" w:rsidTr="007A2020">
        <w:trPr>
          <w:trHeight w:val="266"/>
          <w:tblCellSpacing w:w="7" w:type="dxa"/>
          <w:jc w:val="center"/>
        </w:trPr>
        <w:tc>
          <w:tcPr>
            <w:tcW w:w="0" w:type="auto"/>
            <w:vAlign w:val="center"/>
          </w:tcPr>
          <w:p w:rsidR="0038400D" w:rsidRPr="00A044F1" w:rsidRDefault="0038400D" w:rsidP="0038400D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A044F1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>Ապրանքը</w:t>
            </w:r>
            <w:r w:rsidRPr="00A044F1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  <w:r w:rsidRPr="00A044F1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>հանձնեց</w:t>
            </w:r>
            <w:r w:rsidRPr="00A044F1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8400D" w:rsidRPr="00A044F1" w:rsidRDefault="0038400D" w:rsidP="0038400D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A044F1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>Ապրանքը</w:t>
            </w:r>
            <w:r w:rsidRPr="00A044F1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  <w:r w:rsidRPr="00A044F1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>ընդունեց</w:t>
            </w:r>
          </w:p>
        </w:tc>
      </w:tr>
      <w:tr w:rsidR="0038400D" w:rsidRPr="00A044F1" w:rsidTr="007A2020">
        <w:trPr>
          <w:trHeight w:val="473"/>
          <w:tblCellSpacing w:w="7" w:type="dxa"/>
          <w:jc w:val="center"/>
        </w:trPr>
        <w:tc>
          <w:tcPr>
            <w:tcW w:w="0" w:type="auto"/>
            <w:vAlign w:val="center"/>
          </w:tcPr>
          <w:p w:rsidR="0038400D" w:rsidRPr="00A044F1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A044F1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 </w:t>
            </w:r>
          </w:p>
          <w:p w:rsidR="0038400D" w:rsidRPr="00A044F1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A044F1">
              <w:rPr>
                <w:rFonts w:ascii="GHEA Grapalat" w:hAnsi="GHEA Grapalat" w:cs="Arial"/>
                <w:iCs/>
                <w:sz w:val="15"/>
                <w:szCs w:val="15"/>
              </w:rPr>
              <w:t>ստորագրություն</w:t>
            </w:r>
            <w:r w:rsidRPr="00A044F1">
              <w:rPr>
                <w:rFonts w:ascii="GHEA Grapalat" w:hAnsi="GHEA Grapalat"/>
                <w:iCs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8400D" w:rsidRPr="00A044F1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A044F1">
              <w:rPr>
                <w:rFonts w:ascii="GHEA Grapalat" w:hAnsi="GHEA Grapalat"/>
                <w:iCs/>
                <w:sz w:val="21"/>
                <w:szCs w:val="21"/>
              </w:rPr>
              <w:t>___________________________</w:t>
            </w:r>
          </w:p>
          <w:p w:rsidR="0038400D" w:rsidRPr="00A044F1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A044F1">
              <w:rPr>
                <w:rFonts w:ascii="GHEA Grapalat" w:hAnsi="GHEA Grapalat" w:cs="Arial"/>
                <w:iCs/>
                <w:sz w:val="15"/>
                <w:szCs w:val="15"/>
              </w:rPr>
              <w:t>ստորագրություն</w:t>
            </w:r>
            <w:r w:rsidRPr="00A044F1">
              <w:rPr>
                <w:rFonts w:ascii="GHEA Grapalat" w:hAnsi="GHEA Grapalat"/>
                <w:iCs/>
                <w:sz w:val="15"/>
                <w:szCs w:val="15"/>
              </w:rPr>
              <w:t xml:space="preserve"> </w:t>
            </w:r>
          </w:p>
        </w:tc>
      </w:tr>
      <w:tr w:rsidR="0038400D" w:rsidRPr="00A044F1" w:rsidTr="007A2020">
        <w:trPr>
          <w:trHeight w:val="503"/>
          <w:tblCellSpacing w:w="7" w:type="dxa"/>
          <w:jc w:val="center"/>
        </w:trPr>
        <w:tc>
          <w:tcPr>
            <w:tcW w:w="0" w:type="auto"/>
            <w:vAlign w:val="center"/>
          </w:tcPr>
          <w:p w:rsidR="0038400D" w:rsidRPr="00A044F1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A044F1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 </w:t>
            </w:r>
          </w:p>
          <w:p w:rsidR="0038400D" w:rsidRPr="00A044F1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A044F1">
              <w:rPr>
                <w:rFonts w:ascii="GHEA Grapalat" w:hAnsi="GHEA Grapalat" w:cs="Arial"/>
                <w:iCs/>
                <w:sz w:val="15"/>
                <w:szCs w:val="15"/>
              </w:rPr>
              <w:t>ազգանուն</w:t>
            </w:r>
            <w:r w:rsidRPr="00A044F1">
              <w:rPr>
                <w:rFonts w:ascii="GHEA Grapalat" w:hAnsi="GHEA Grapalat"/>
                <w:iCs/>
                <w:sz w:val="15"/>
                <w:szCs w:val="15"/>
              </w:rPr>
              <w:t xml:space="preserve">, </w:t>
            </w:r>
            <w:r w:rsidRPr="00A044F1">
              <w:rPr>
                <w:rFonts w:ascii="GHEA Grapalat" w:hAnsi="GHEA Grapalat" w:cs="Arial"/>
                <w:iCs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38400D" w:rsidRPr="00A044F1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A044F1">
              <w:rPr>
                <w:rFonts w:ascii="GHEA Grapalat" w:hAnsi="GHEA Grapalat"/>
                <w:iCs/>
                <w:sz w:val="21"/>
                <w:szCs w:val="21"/>
              </w:rPr>
              <w:t>___________________________</w:t>
            </w:r>
          </w:p>
          <w:p w:rsidR="0038400D" w:rsidRPr="00A044F1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A044F1">
              <w:rPr>
                <w:rFonts w:ascii="GHEA Grapalat" w:hAnsi="GHEA Grapalat" w:cs="Arial"/>
                <w:iCs/>
                <w:sz w:val="15"/>
                <w:szCs w:val="15"/>
              </w:rPr>
              <w:t>ազգանուն</w:t>
            </w:r>
            <w:r w:rsidRPr="00A044F1">
              <w:rPr>
                <w:rFonts w:ascii="GHEA Grapalat" w:hAnsi="GHEA Grapalat"/>
                <w:iCs/>
                <w:sz w:val="15"/>
                <w:szCs w:val="15"/>
              </w:rPr>
              <w:t xml:space="preserve">, </w:t>
            </w:r>
            <w:r w:rsidRPr="00A044F1">
              <w:rPr>
                <w:rFonts w:ascii="GHEA Grapalat" w:hAnsi="GHEA Grapalat" w:cs="Arial"/>
                <w:iCs/>
                <w:sz w:val="15"/>
                <w:szCs w:val="15"/>
              </w:rPr>
              <w:t>անուն</w:t>
            </w:r>
          </w:p>
        </w:tc>
      </w:tr>
      <w:tr w:rsidR="0038400D" w:rsidRPr="00A044F1" w:rsidTr="007A2020">
        <w:trPr>
          <w:trHeight w:val="281"/>
          <w:tblCellSpacing w:w="7" w:type="dxa"/>
          <w:jc w:val="center"/>
        </w:trPr>
        <w:tc>
          <w:tcPr>
            <w:tcW w:w="0" w:type="auto"/>
            <w:vAlign w:val="center"/>
          </w:tcPr>
          <w:p w:rsidR="0038400D" w:rsidRPr="00A044F1" w:rsidRDefault="0038400D" w:rsidP="007A2020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A044F1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A044F1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>Կ</w:t>
            </w:r>
            <w:r w:rsidRPr="00A044F1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  <w:r w:rsidRPr="00A044F1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>Տ</w:t>
            </w:r>
            <w:r w:rsidRPr="00A044F1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  <w:r w:rsidRPr="00A044F1">
              <w:rPr>
                <w:rFonts w:ascii="Calibri" w:hAnsi="Calibri" w:cs="Calibri"/>
                <w:i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</w:tcPr>
          <w:p w:rsidR="0038400D" w:rsidRPr="00A044F1" w:rsidRDefault="0038400D" w:rsidP="007A2020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A044F1">
              <w:rPr>
                <w:rFonts w:ascii="Calibri" w:hAnsi="Calibri" w:cs="Calibri"/>
                <w:iCs/>
                <w:color w:val="000000"/>
                <w:sz w:val="21"/>
                <w:szCs w:val="21"/>
              </w:rPr>
              <w:t> </w:t>
            </w:r>
            <w:r w:rsidRPr="00A044F1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>Կ</w:t>
            </w:r>
            <w:r w:rsidRPr="00A044F1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  <w:r w:rsidRPr="00A044F1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>Տ</w:t>
            </w:r>
            <w:r w:rsidRPr="00A044F1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</w:p>
        </w:tc>
      </w:tr>
    </w:tbl>
    <w:p w:rsidR="00071D1C" w:rsidRPr="00A044F1" w:rsidRDefault="00071D1C" w:rsidP="00EF3662">
      <w:pPr>
        <w:ind w:left="-142" w:firstLine="142"/>
        <w:jc w:val="center"/>
        <w:rPr>
          <w:rFonts w:ascii="GHEA Grapalat" w:hAnsi="GHEA Grapalat" w:cs="Sylfaen"/>
          <w:b/>
        </w:rPr>
      </w:pPr>
    </w:p>
    <w:p w:rsidR="00071D1C" w:rsidRPr="00A044F1" w:rsidRDefault="00071D1C" w:rsidP="00EF3662">
      <w:pPr>
        <w:ind w:left="-142" w:firstLine="142"/>
        <w:jc w:val="center"/>
        <w:rPr>
          <w:rFonts w:ascii="GHEA Grapalat" w:hAnsi="GHEA Grapalat" w:cs="Sylfaen"/>
          <w:b/>
        </w:rPr>
      </w:pPr>
    </w:p>
    <w:p w:rsidR="0038400D" w:rsidRPr="00A044F1" w:rsidRDefault="0038400D" w:rsidP="00EF3662">
      <w:pPr>
        <w:ind w:left="-142" w:firstLine="142"/>
        <w:jc w:val="center"/>
        <w:rPr>
          <w:rFonts w:ascii="GHEA Grapalat" w:hAnsi="GHEA Grapalat" w:cs="Sylfaen"/>
          <w:b/>
        </w:rPr>
      </w:pPr>
    </w:p>
    <w:p w:rsidR="00071D1C" w:rsidRPr="00A044F1" w:rsidRDefault="00071D1C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  <w:r w:rsidRPr="00A044F1">
        <w:rPr>
          <w:rFonts w:ascii="GHEA Grapalat" w:hAnsi="GHEA Grapalat" w:cs="Arial"/>
          <w:i/>
          <w:sz w:val="20"/>
          <w:lang w:val="pt-BR"/>
        </w:rPr>
        <w:lastRenderedPageBreak/>
        <w:t>Հավելված</w:t>
      </w:r>
      <w:r w:rsidRPr="00A044F1">
        <w:rPr>
          <w:rFonts w:ascii="GHEA Grapalat" w:hAnsi="GHEA Grapalat" w:cs="Sylfaen"/>
          <w:i/>
          <w:sz w:val="20"/>
          <w:lang w:val="pt-BR"/>
        </w:rPr>
        <w:t xml:space="preserve"> </w:t>
      </w:r>
      <w:r w:rsidR="00D320A2" w:rsidRPr="00A044F1">
        <w:rPr>
          <w:rFonts w:ascii="GHEA Grapalat" w:hAnsi="GHEA Grapalat" w:cs="Sylfaen"/>
          <w:i/>
          <w:sz w:val="20"/>
          <w:lang w:val="pt-BR"/>
        </w:rPr>
        <w:t>3</w:t>
      </w:r>
      <w:r w:rsidRPr="00A044F1">
        <w:rPr>
          <w:rFonts w:ascii="GHEA Grapalat" w:hAnsi="GHEA Grapalat" w:cs="Sylfaen"/>
          <w:i/>
          <w:sz w:val="20"/>
          <w:lang w:val="pt-BR"/>
        </w:rPr>
        <w:t>.1</w:t>
      </w:r>
    </w:p>
    <w:p w:rsidR="00341A74" w:rsidRPr="00A044F1" w:rsidRDefault="00341A74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  <w:r w:rsidRPr="00A044F1">
        <w:rPr>
          <w:rFonts w:ascii="GHEA Grapalat" w:hAnsi="GHEA Grapalat" w:cs="Sylfaen"/>
          <w:i/>
          <w:sz w:val="20"/>
          <w:lang w:val="pt-BR"/>
        </w:rPr>
        <w:t xml:space="preserve">«         »              20  </w:t>
      </w:r>
      <w:r w:rsidRPr="00A044F1">
        <w:rPr>
          <w:rFonts w:ascii="GHEA Grapalat" w:hAnsi="GHEA Grapalat" w:cs="Arial"/>
          <w:i/>
          <w:sz w:val="20"/>
          <w:lang w:val="pt-BR"/>
        </w:rPr>
        <w:t>թ</w:t>
      </w:r>
      <w:r w:rsidRPr="00A044F1">
        <w:rPr>
          <w:rFonts w:ascii="GHEA Grapalat" w:hAnsi="GHEA Grapalat" w:cs="Sylfaen"/>
          <w:i/>
          <w:sz w:val="20"/>
          <w:lang w:val="pt-BR"/>
        </w:rPr>
        <w:t xml:space="preserve">. </w:t>
      </w:r>
      <w:r w:rsidRPr="00A044F1">
        <w:rPr>
          <w:rFonts w:ascii="GHEA Grapalat" w:hAnsi="GHEA Grapalat" w:cs="Arial"/>
          <w:i/>
          <w:sz w:val="20"/>
          <w:lang w:val="pt-BR"/>
        </w:rPr>
        <w:t>կնքված</w:t>
      </w:r>
      <w:r w:rsidRPr="00A044F1">
        <w:rPr>
          <w:rFonts w:ascii="GHEA Grapalat" w:hAnsi="GHEA Grapalat" w:cs="Sylfaen"/>
          <w:i/>
          <w:sz w:val="20"/>
          <w:lang w:val="pt-BR"/>
        </w:rPr>
        <w:t xml:space="preserve"> </w:t>
      </w:r>
    </w:p>
    <w:p w:rsidR="00341A74" w:rsidRPr="00A044F1" w:rsidRDefault="00341A74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  <w:r w:rsidRPr="00A044F1">
        <w:rPr>
          <w:rFonts w:ascii="GHEA Grapalat" w:hAnsi="GHEA Grapalat" w:cs="Sylfaen"/>
          <w:i/>
          <w:sz w:val="20"/>
          <w:lang w:val="pt-BR"/>
        </w:rPr>
        <w:t xml:space="preserve">                      </w:t>
      </w:r>
      <w:r w:rsidRPr="00A044F1">
        <w:rPr>
          <w:rFonts w:ascii="GHEA Grapalat" w:hAnsi="GHEA Grapalat" w:cs="Arial"/>
          <w:i/>
          <w:sz w:val="20"/>
          <w:lang w:val="pt-BR"/>
        </w:rPr>
        <w:t>ծածկագրով</w:t>
      </w:r>
      <w:r w:rsidRPr="00A044F1">
        <w:rPr>
          <w:rFonts w:ascii="GHEA Grapalat" w:hAnsi="GHEA Grapalat" w:cs="Sylfaen"/>
          <w:i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i/>
          <w:sz w:val="20"/>
          <w:lang w:val="pt-BR"/>
        </w:rPr>
        <w:t>պայմանագրի</w:t>
      </w:r>
    </w:p>
    <w:p w:rsidR="00071D1C" w:rsidRPr="00A044F1" w:rsidRDefault="00071D1C" w:rsidP="00EF3662">
      <w:pPr>
        <w:tabs>
          <w:tab w:val="left" w:pos="360"/>
          <w:tab w:val="left" w:pos="540"/>
        </w:tabs>
        <w:jc w:val="center"/>
        <w:rPr>
          <w:rFonts w:ascii="GHEA Grapalat" w:hAnsi="GHEA Grapalat" w:cs="Sylfaen"/>
          <w:b/>
          <w:bCs/>
          <w:lang w:val="pt-BR"/>
        </w:rPr>
      </w:pPr>
    </w:p>
    <w:p w:rsidR="00071D1C" w:rsidRPr="00A044F1" w:rsidRDefault="00071D1C" w:rsidP="00EF3662">
      <w:pPr>
        <w:tabs>
          <w:tab w:val="left" w:pos="360"/>
          <w:tab w:val="left" w:pos="540"/>
        </w:tabs>
        <w:jc w:val="center"/>
        <w:rPr>
          <w:rFonts w:ascii="GHEA Grapalat" w:hAnsi="GHEA Grapalat" w:cs="Sylfaen"/>
          <w:b/>
          <w:bCs/>
          <w:lang w:val="pt-BR"/>
        </w:rPr>
      </w:pPr>
    </w:p>
    <w:p w:rsidR="00071D1C" w:rsidRPr="00A044F1" w:rsidRDefault="00071D1C" w:rsidP="00EF3662">
      <w:pPr>
        <w:ind w:left="-142" w:firstLine="142"/>
        <w:jc w:val="center"/>
        <w:rPr>
          <w:rFonts w:ascii="GHEA Grapalat" w:hAnsi="GHEA Grapalat" w:cs="Sylfaen"/>
          <w:lang w:val="pt-BR"/>
        </w:rPr>
      </w:pPr>
    </w:p>
    <w:p w:rsidR="00071D1C" w:rsidRPr="00A044F1" w:rsidRDefault="00071D1C" w:rsidP="00EF3662">
      <w:pPr>
        <w:jc w:val="center"/>
        <w:rPr>
          <w:rFonts w:ascii="GHEA Grapalat" w:hAnsi="GHEA Grapalat" w:cs="Sylfaen"/>
          <w:bCs/>
          <w:sz w:val="18"/>
          <w:szCs w:val="18"/>
          <w:lang w:val="pt-BR"/>
        </w:rPr>
      </w:pPr>
      <w:r w:rsidRPr="00A044F1">
        <w:rPr>
          <w:rFonts w:ascii="GHEA Grapalat" w:hAnsi="GHEA Grapalat" w:cs="Arial"/>
          <w:bCs/>
          <w:sz w:val="18"/>
          <w:szCs w:val="18"/>
        </w:rPr>
        <w:t>ԱԿՏ</w:t>
      </w:r>
      <w:r w:rsidRPr="00A044F1">
        <w:rPr>
          <w:rFonts w:ascii="GHEA Grapalat" w:hAnsi="GHEA Grapalat" w:cs="Sylfaen"/>
          <w:bCs/>
          <w:sz w:val="18"/>
          <w:szCs w:val="18"/>
          <w:lang w:val="pt-BR"/>
        </w:rPr>
        <w:t xml:space="preserve">    N</w:t>
      </w:r>
      <w:r w:rsidR="000F494F" w:rsidRPr="00A044F1">
        <w:rPr>
          <w:rFonts w:ascii="GHEA Grapalat" w:hAnsi="GHEA Grapalat" w:cs="Sylfaen"/>
          <w:bCs/>
          <w:sz w:val="18"/>
          <w:szCs w:val="18"/>
          <w:u w:val="single"/>
          <w:lang w:val="pt-BR"/>
        </w:rPr>
        <w:tab/>
      </w:r>
    </w:p>
    <w:p w:rsidR="00071D1C" w:rsidRPr="00A044F1" w:rsidRDefault="00071D1C" w:rsidP="00EF3662">
      <w:pPr>
        <w:tabs>
          <w:tab w:val="left" w:pos="360"/>
          <w:tab w:val="left" w:pos="540"/>
          <w:tab w:val="left" w:pos="2250"/>
        </w:tabs>
        <w:jc w:val="center"/>
        <w:rPr>
          <w:rFonts w:ascii="GHEA Grapalat" w:hAnsi="GHEA Grapalat" w:cs="Sylfaen"/>
          <w:bCs/>
          <w:sz w:val="18"/>
          <w:szCs w:val="18"/>
          <w:lang w:val="pt-BR"/>
        </w:rPr>
      </w:pPr>
      <w:proofErr w:type="gramStart"/>
      <w:r w:rsidRPr="00A044F1">
        <w:rPr>
          <w:rFonts w:ascii="GHEA Grapalat" w:hAnsi="GHEA Grapalat" w:cs="Arial"/>
          <w:bCs/>
          <w:sz w:val="18"/>
          <w:szCs w:val="18"/>
        </w:rPr>
        <w:t>պայմանագրիարդյունքըԳնորդինհանձնելուփաստըֆիքսելուվերաբերյալ</w:t>
      </w:r>
      <w:proofErr w:type="gramEnd"/>
    </w:p>
    <w:p w:rsidR="00071D1C" w:rsidRPr="00A044F1" w:rsidRDefault="00071D1C" w:rsidP="00EF3662">
      <w:pPr>
        <w:jc w:val="center"/>
        <w:rPr>
          <w:rFonts w:ascii="GHEA Grapalat" w:hAnsi="GHEA Grapalat" w:cs="Sylfaen"/>
          <w:b/>
          <w:bCs/>
          <w:sz w:val="18"/>
          <w:szCs w:val="18"/>
          <w:lang w:val="pt-BR"/>
        </w:rPr>
      </w:pPr>
    </w:p>
    <w:p w:rsidR="00071D1C" w:rsidRPr="00A044F1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18"/>
          <w:szCs w:val="22"/>
          <w:lang w:val="pt-BR"/>
        </w:rPr>
      </w:pPr>
    </w:p>
    <w:p w:rsidR="000F494F" w:rsidRPr="00A044F1" w:rsidRDefault="00071D1C" w:rsidP="000F494F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lang w:val="pt-BR"/>
        </w:rPr>
      </w:pPr>
      <w:r w:rsidRPr="00A044F1">
        <w:rPr>
          <w:rFonts w:ascii="GHEA Grapalat" w:hAnsi="GHEA Grapalat" w:cs="Sylfaen"/>
          <w:sz w:val="20"/>
          <w:lang w:val="pt-BR"/>
        </w:rPr>
        <w:tab/>
      </w:r>
      <w:r w:rsidRPr="00A044F1">
        <w:rPr>
          <w:rFonts w:ascii="GHEA Grapalat" w:hAnsi="GHEA Grapalat" w:cs="Arial"/>
          <w:sz w:val="20"/>
          <w:lang w:val="hy-AM"/>
        </w:rPr>
        <w:t>Սույնով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</w:rPr>
        <w:t>արձանագրվումէ</w:t>
      </w:r>
      <w:r w:rsidRPr="00A044F1">
        <w:rPr>
          <w:rFonts w:ascii="GHEA Grapalat" w:hAnsi="GHEA Grapalat" w:cs="Sylfaen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որ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0F494F" w:rsidRPr="00A044F1">
        <w:rPr>
          <w:rFonts w:ascii="GHEA Grapalat" w:hAnsi="GHEA Grapalat" w:cs="Sylfaen"/>
          <w:sz w:val="20"/>
          <w:u w:val="single"/>
          <w:lang w:val="pt-BR"/>
        </w:rPr>
        <w:tab/>
      </w:r>
      <w:r w:rsidR="000F494F" w:rsidRPr="00A044F1">
        <w:rPr>
          <w:rFonts w:ascii="GHEA Grapalat" w:hAnsi="GHEA Grapalat" w:cs="Sylfaen"/>
          <w:sz w:val="20"/>
          <w:u w:val="single"/>
          <w:lang w:val="pt-BR"/>
        </w:rPr>
        <w:tab/>
      </w:r>
      <w:r w:rsidR="000F494F" w:rsidRPr="00A044F1">
        <w:rPr>
          <w:rFonts w:ascii="GHEA Grapalat" w:hAnsi="GHEA Grapalat" w:cs="Sylfaen"/>
          <w:sz w:val="20"/>
          <w:lang w:val="pt-BR"/>
        </w:rPr>
        <w:t>-</w:t>
      </w:r>
      <w:r w:rsidRPr="00A044F1">
        <w:rPr>
          <w:rFonts w:ascii="GHEA Grapalat" w:hAnsi="GHEA Grapalat" w:cs="Arial"/>
          <w:sz w:val="20"/>
        </w:rPr>
        <w:t>ի</w:t>
      </w:r>
      <w:r w:rsidRPr="00A044F1">
        <w:rPr>
          <w:rFonts w:ascii="GHEA Grapalat" w:hAnsi="GHEA Grapalat" w:cs="Sylfaen"/>
          <w:sz w:val="20"/>
          <w:lang w:val="pt-BR"/>
        </w:rPr>
        <w:t xml:space="preserve"> (</w:t>
      </w:r>
      <w:r w:rsidRPr="00A044F1">
        <w:rPr>
          <w:rFonts w:ascii="GHEA Grapalat" w:hAnsi="GHEA Grapalat" w:cs="Arial"/>
          <w:sz w:val="20"/>
        </w:rPr>
        <w:t>այսուհետ</w:t>
      </w:r>
      <w:r w:rsidRPr="00A044F1">
        <w:rPr>
          <w:rFonts w:ascii="GHEA Grapalat" w:hAnsi="GHEA Grapalat" w:cs="Sylfaen"/>
          <w:sz w:val="20"/>
          <w:lang w:val="pt-BR"/>
        </w:rPr>
        <w:t xml:space="preserve">` </w:t>
      </w:r>
      <w:r w:rsidRPr="00A044F1">
        <w:rPr>
          <w:rFonts w:ascii="GHEA Grapalat" w:hAnsi="GHEA Grapalat" w:cs="Arial"/>
          <w:sz w:val="20"/>
        </w:rPr>
        <w:t>Գնորդ</w:t>
      </w:r>
      <w:r w:rsidRPr="00A044F1">
        <w:rPr>
          <w:rFonts w:ascii="GHEA Grapalat" w:hAnsi="GHEA Grapalat" w:cs="Sylfaen"/>
          <w:sz w:val="20"/>
          <w:lang w:val="pt-BR"/>
        </w:rPr>
        <w:t xml:space="preserve">)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0F494F" w:rsidRPr="00A044F1">
        <w:rPr>
          <w:rFonts w:ascii="GHEA Grapalat" w:hAnsi="GHEA Grapalat" w:cs="Sylfaen"/>
          <w:sz w:val="20"/>
          <w:u w:val="single"/>
          <w:lang w:val="pt-BR"/>
        </w:rPr>
        <w:tab/>
      </w:r>
      <w:r w:rsidR="000F494F" w:rsidRPr="00A044F1">
        <w:rPr>
          <w:rFonts w:ascii="GHEA Grapalat" w:hAnsi="GHEA Grapalat" w:cs="Sylfaen"/>
          <w:sz w:val="20"/>
          <w:u w:val="single"/>
          <w:lang w:val="pt-BR"/>
        </w:rPr>
        <w:tab/>
      </w:r>
      <w:r w:rsidR="000F494F" w:rsidRPr="00A044F1">
        <w:rPr>
          <w:rFonts w:ascii="GHEA Grapalat" w:hAnsi="GHEA Grapalat" w:cs="Sylfaen"/>
          <w:sz w:val="20"/>
          <w:u w:val="single"/>
          <w:lang w:val="pt-BR"/>
        </w:rPr>
        <w:tab/>
      </w:r>
      <w:r w:rsidR="000F494F" w:rsidRPr="00A044F1">
        <w:rPr>
          <w:rFonts w:ascii="GHEA Grapalat" w:hAnsi="GHEA Grapalat" w:cs="Sylfaen"/>
          <w:sz w:val="20"/>
          <w:u w:val="single"/>
          <w:lang w:val="pt-BR"/>
        </w:rPr>
        <w:tab/>
      </w:r>
    </w:p>
    <w:p w:rsidR="00071D1C" w:rsidRPr="00A044F1" w:rsidRDefault="000F494F" w:rsidP="000F494F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12"/>
          <w:szCs w:val="16"/>
          <w:lang w:val="pt-BR"/>
        </w:rPr>
      </w:pPr>
      <w:r w:rsidRPr="00A044F1">
        <w:rPr>
          <w:rFonts w:ascii="GHEA Grapalat" w:hAnsi="GHEA Grapalat" w:cs="Sylfaen"/>
          <w:sz w:val="20"/>
          <w:lang w:val="pt-BR"/>
        </w:rPr>
        <w:tab/>
      </w:r>
      <w:r w:rsidRPr="00A044F1">
        <w:rPr>
          <w:rFonts w:ascii="GHEA Grapalat" w:hAnsi="GHEA Grapalat" w:cs="Sylfaen"/>
          <w:sz w:val="20"/>
          <w:lang w:val="pt-BR"/>
        </w:rPr>
        <w:tab/>
      </w:r>
      <w:r w:rsidRPr="00A044F1">
        <w:rPr>
          <w:rFonts w:ascii="GHEA Grapalat" w:hAnsi="GHEA Grapalat" w:cs="Sylfaen"/>
          <w:sz w:val="20"/>
          <w:lang w:val="pt-BR"/>
        </w:rPr>
        <w:tab/>
      </w:r>
      <w:r w:rsidRPr="00A044F1">
        <w:rPr>
          <w:rFonts w:ascii="GHEA Grapalat" w:hAnsi="GHEA Grapalat" w:cs="Sylfaen"/>
          <w:sz w:val="20"/>
          <w:lang w:val="pt-BR"/>
        </w:rPr>
        <w:tab/>
      </w:r>
      <w:r w:rsidRPr="00A044F1">
        <w:rPr>
          <w:rFonts w:ascii="GHEA Grapalat" w:hAnsi="GHEA Grapalat" w:cs="Sylfaen"/>
          <w:sz w:val="20"/>
          <w:lang w:val="pt-BR"/>
        </w:rPr>
        <w:tab/>
      </w:r>
      <w:r w:rsidRPr="00A044F1">
        <w:rPr>
          <w:rFonts w:ascii="GHEA Grapalat" w:hAnsi="GHEA Grapalat" w:cs="Sylfaen"/>
          <w:sz w:val="20"/>
          <w:lang w:val="pt-BR"/>
        </w:rPr>
        <w:tab/>
      </w:r>
      <w:r w:rsidRPr="00A044F1">
        <w:rPr>
          <w:rFonts w:ascii="GHEA Grapalat" w:hAnsi="GHEA Grapalat" w:cs="Arial"/>
          <w:sz w:val="12"/>
          <w:szCs w:val="16"/>
        </w:rPr>
        <w:t>Գնորդիանվանումը</w:t>
      </w:r>
      <w:r w:rsidRPr="00A044F1">
        <w:rPr>
          <w:rFonts w:ascii="GHEA Grapalat" w:hAnsi="GHEA Grapalat" w:cs="Sylfaen"/>
          <w:sz w:val="12"/>
          <w:szCs w:val="16"/>
          <w:lang w:val="pt-BR"/>
        </w:rPr>
        <w:tab/>
      </w:r>
      <w:r w:rsidRPr="00A044F1">
        <w:rPr>
          <w:rFonts w:ascii="GHEA Grapalat" w:hAnsi="GHEA Grapalat" w:cs="Sylfaen"/>
          <w:sz w:val="12"/>
          <w:szCs w:val="16"/>
          <w:lang w:val="pt-BR"/>
        </w:rPr>
        <w:tab/>
      </w:r>
      <w:r w:rsidRPr="00A044F1">
        <w:rPr>
          <w:rFonts w:ascii="GHEA Grapalat" w:hAnsi="GHEA Grapalat" w:cs="Sylfaen"/>
          <w:sz w:val="12"/>
          <w:szCs w:val="16"/>
          <w:lang w:val="pt-BR"/>
        </w:rPr>
        <w:tab/>
      </w:r>
      <w:r w:rsidRPr="00A044F1">
        <w:rPr>
          <w:rFonts w:ascii="GHEA Grapalat" w:hAnsi="GHEA Grapalat" w:cs="Sylfaen"/>
          <w:sz w:val="12"/>
          <w:szCs w:val="16"/>
          <w:lang w:val="pt-BR"/>
        </w:rPr>
        <w:tab/>
      </w:r>
      <w:r w:rsidRPr="00A044F1">
        <w:rPr>
          <w:rFonts w:ascii="GHEA Grapalat" w:hAnsi="GHEA Grapalat" w:cs="Arial"/>
          <w:sz w:val="12"/>
          <w:szCs w:val="16"/>
        </w:rPr>
        <w:t>Վաճառողիանվանումը</w:t>
      </w:r>
      <w:r w:rsidRPr="00A044F1">
        <w:rPr>
          <w:rFonts w:ascii="GHEA Grapalat" w:hAnsi="GHEA Grapalat" w:cs="Sylfaen"/>
          <w:sz w:val="12"/>
          <w:szCs w:val="16"/>
          <w:lang w:val="pt-BR"/>
        </w:rPr>
        <w:tab/>
      </w:r>
    </w:p>
    <w:p w:rsidR="00071D1C" w:rsidRPr="00A044F1" w:rsidRDefault="00071D1C" w:rsidP="00EF3662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20"/>
          <w:u w:val="single"/>
          <w:lang w:val="hy-AM"/>
        </w:rPr>
      </w:pPr>
      <w:r w:rsidRPr="00A044F1">
        <w:rPr>
          <w:rFonts w:ascii="GHEA Grapalat" w:hAnsi="GHEA Grapalat" w:cs="Sylfaen"/>
          <w:sz w:val="20"/>
          <w:lang w:val="hy-AM"/>
        </w:rPr>
        <w:t>(</w:t>
      </w:r>
      <w:r w:rsidRPr="00A044F1">
        <w:rPr>
          <w:rFonts w:ascii="GHEA Grapalat" w:hAnsi="GHEA Grapalat" w:cs="Arial"/>
          <w:sz w:val="20"/>
          <w:lang w:val="hy-AM"/>
        </w:rPr>
        <w:t>այսուհետ</w:t>
      </w:r>
      <w:r w:rsidRPr="00A044F1">
        <w:rPr>
          <w:rFonts w:ascii="GHEA Grapalat" w:hAnsi="GHEA Grapalat" w:cs="Sylfaen"/>
          <w:sz w:val="20"/>
          <w:lang w:val="hy-AM"/>
        </w:rPr>
        <w:t xml:space="preserve">` </w:t>
      </w:r>
      <w:r w:rsidRPr="00A044F1">
        <w:rPr>
          <w:rFonts w:ascii="GHEA Grapalat" w:hAnsi="GHEA Grapalat" w:cs="Arial"/>
          <w:sz w:val="20"/>
        </w:rPr>
        <w:t>Վաճառող</w:t>
      </w:r>
      <w:r w:rsidRPr="00A044F1">
        <w:rPr>
          <w:rFonts w:ascii="GHEA Grapalat" w:hAnsi="GHEA Grapalat" w:cs="Sylfaen"/>
          <w:sz w:val="20"/>
          <w:lang w:val="hy-AM"/>
        </w:rPr>
        <w:t>)</w:t>
      </w:r>
      <w:r w:rsidRPr="00A044F1">
        <w:rPr>
          <w:rFonts w:ascii="GHEA Grapalat" w:hAnsi="GHEA Grapalat" w:cs="Arial"/>
          <w:sz w:val="20"/>
        </w:rPr>
        <w:t>միջև</w:t>
      </w:r>
      <w:r w:rsidRPr="00A044F1">
        <w:rPr>
          <w:rFonts w:ascii="GHEA Grapalat" w:hAnsi="GHEA Grapalat" w:cs="Sylfaen"/>
          <w:sz w:val="20"/>
          <w:lang w:val="pt-BR"/>
        </w:rPr>
        <w:t xml:space="preserve"> 20     </w:t>
      </w:r>
      <w:r w:rsidRPr="00A044F1">
        <w:rPr>
          <w:rFonts w:ascii="GHEA Grapalat" w:hAnsi="GHEA Grapalat" w:cs="Arial"/>
          <w:sz w:val="20"/>
        </w:rPr>
        <w:t>թ</w:t>
      </w:r>
      <w:r w:rsidRPr="00A044F1">
        <w:rPr>
          <w:rFonts w:ascii="GHEA Grapalat" w:hAnsi="GHEA Grapalat" w:cs="Sylfaen"/>
          <w:sz w:val="20"/>
          <w:lang w:val="pt-BR"/>
        </w:rPr>
        <w:t xml:space="preserve">. </w:t>
      </w:r>
      <w:r w:rsidR="000F494F" w:rsidRPr="00A044F1">
        <w:rPr>
          <w:rFonts w:ascii="GHEA Grapalat" w:hAnsi="GHEA Grapalat" w:cs="Sylfaen"/>
          <w:sz w:val="20"/>
          <w:u w:val="single"/>
          <w:lang w:val="pt-BR"/>
        </w:rPr>
        <w:tab/>
      </w:r>
      <w:r w:rsidR="000F494F" w:rsidRPr="00A044F1">
        <w:rPr>
          <w:rFonts w:ascii="GHEA Grapalat" w:hAnsi="GHEA Grapalat" w:cs="Sylfaen"/>
          <w:sz w:val="20"/>
          <w:u w:val="single"/>
          <w:lang w:val="pt-BR"/>
        </w:rPr>
        <w:tab/>
      </w:r>
      <w:r w:rsidR="000F494F" w:rsidRPr="00A044F1">
        <w:rPr>
          <w:rFonts w:ascii="GHEA Grapalat" w:hAnsi="GHEA Grapalat" w:cs="Sylfaen"/>
          <w:sz w:val="20"/>
          <w:u w:val="single"/>
          <w:lang w:val="pt-BR"/>
        </w:rPr>
        <w:tab/>
      </w:r>
      <w:r w:rsidR="000F494F" w:rsidRPr="00A044F1">
        <w:rPr>
          <w:rFonts w:ascii="GHEA Grapalat" w:hAnsi="GHEA Grapalat" w:cs="Sylfaen"/>
          <w:sz w:val="20"/>
          <w:u w:val="single"/>
          <w:lang w:val="pt-BR"/>
        </w:rPr>
        <w:tab/>
      </w:r>
      <w:r w:rsidRPr="00A044F1">
        <w:rPr>
          <w:rFonts w:ascii="GHEA Grapalat" w:hAnsi="GHEA Grapalat" w:cs="Sylfaen"/>
          <w:sz w:val="20"/>
          <w:lang w:val="hy-AM"/>
        </w:rPr>
        <w:t xml:space="preserve"> -</w:t>
      </w:r>
      <w:r w:rsidRPr="00A044F1">
        <w:rPr>
          <w:rFonts w:ascii="GHEA Grapalat" w:hAnsi="GHEA Grapalat" w:cs="Arial"/>
          <w:sz w:val="20"/>
          <w:lang w:val="hy-AM"/>
        </w:rPr>
        <w:t>ին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կնքված</w:t>
      </w:r>
      <w:r w:rsidRPr="00A044F1">
        <w:rPr>
          <w:rFonts w:ascii="GHEA Grapalat" w:hAnsi="GHEA Grapalat" w:cs="Sylfaen"/>
          <w:sz w:val="20"/>
          <w:lang w:val="hy-AM"/>
        </w:rPr>
        <w:t xml:space="preserve"> N</w:t>
      </w:r>
      <w:r w:rsidR="000F494F" w:rsidRPr="00A044F1">
        <w:rPr>
          <w:rFonts w:ascii="GHEA Grapalat" w:hAnsi="GHEA Grapalat" w:cs="Sylfaen"/>
          <w:sz w:val="20"/>
          <w:u w:val="single"/>
          <w:lang w:val="hy-AM"/>
        </w:rPr>
        <w:tab/>
      </w:r>
      <w:r w:rsidR="000F494F" w:rsidRPr="00A044F1">
        <w:rPr>
          <w:rFonts w:ascii="GHEA Grapalat" w:hAnsi="GHEA Grapalat" w:cs="Sylfaen"/>
          <w:sz w:val="20"/>
          <w:u w:val="single"/>
          <w:lang w:val="hy-AM"/>
        </w:rPr>
        <w:tab/>
      </w:r>
      <w:r w:rsidR="000F494F" w:rsidRPr="00A044F1">
        <w:rPr>
          <w:rFonts w:ascii="GHEA Grapalat" w:hAnsi="GHEA Grapalat" w:cs="Sylfaen"/>
          <w:sz w:val="20"/>
          <w:u w:val="single"/>
          <w:lang w:val="hy-AM"/>
        </w:rPr>
        <w:tab/>
      </w:r>
      <w:r w:rsidR="000F494F" w:rsidRPr="00A044F1">
        <w:rPr>
          <w:rFonts w:ascii="GHEA Grapalat" w:hAnsi="GHEA Grapalat" w:cs="Sylfaen"/>
          <w:sz w:val="20"/>
          <w:u w:val="single"/>
          <w:lang w:val="hy-AM"/>
        </w:rPr>
        <w:tab/>
      </w:r>
    </w:p>
    <w:p w:rsidR="000F494F" w:rsidRPr="00A044F1" w:rsidRDefault="000F494F" w:rsidP="00EF3662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2"/>
          <w:szCs w:val="16"/>
          <w:lang w:val="hy-AM"/>
        </w:rPr>
      </w:pPr>
      <w:r w:rsidRPr="00A044F1">
        <w:rPr>
          <w:rFonts w:ascii="GHEA Grapalat" w:hAnsi="GHEA Grapalat" w:cs="Sylfaen"/>
          <w:sz w:val="12"/>
          <w:szCs w:val="16"/>
          <w:lang w:val="hy-AM"/>
        </w:rPr>
        <w:tab/>
      </w:r>
      <w:r w:rsidRPr="00A044F1">
        <w:rPr>
          <w:rFonts w:ascii="GHEA Grapalat" w:hAnsi="GHEA Grapalat" w:cs="Sylfaen"/>
          <w:sz w:val="12"/>
          <w:szCs w:val="16"/>
          <w:lang w:val="hy-AM"/>
        </w:rPr>
        <w:tab/>
      </w:r>
      <w:r w:rsidRPr="00A044F1">
        <w:rPr>
          <w:rFonts w:ascii="GHEA Grapalat" w:hAnsi="GHEA Grapalat" w:cs="Sylfaen"/>
          <w:sz w:val="12"/>
          <w:szCs w:val="16"/>
          <w:lang w:val="hy-AM"/>
        </w:rPr>
        <w:tab/>
      </w:r>
      <w:r w:rsidRPr="00A044F1">
        <w:rPr>
          <w:rFonts w:ascii="GHEA Grapalat" w:hAnsi="GHEA Grapalat" w:cs="Sylfaen"/>
          <w:sz w:val="12"/>
          <w:szCs w:val="16"/>
          <w:lang w:val="hy-AM"/>
        </w:rPr>
        <w:tab/>
      </w:r>
      <w:r w:rsidRPr="00A044F1">
        <w:rPr>
          <w:rFonts w:ascii="GHEA Grapalat" w:hAnsi="GHEA Grapalat" w:cs="Sylfaen"/>
          <w:sz w:val="12"/>
          <w:szCs w:val="16"/>
          <w:lang w:val="hy-AM"/>
        </w:rPr>
        <w:tab/>
      </w:r>
      <w:r w:rsidRPr="00A044F1">
        <w:rPr>
          <w:rFonts w:ascii="GHEA Grapalat" w:hAnsi="GHEA Grapalat" w:cs="Sylfaen"/>
          <w:sz w:val="12"/>
          <w:szCs w:val="16"/>
          <w:lang w:val="hy-AM"/>
        </w:rPr>
        <w:tab/>
      </w:r>
      <w:r w:rsidRPr="00A044F1">
        <w:rPr>
          <w:rFonts w:ascii="GHEA Grapalat" w:hAnsi="GHEA Grapalat" w:cs="Sylfaen"/>
          <w:sz w:val="12"/>
          <w:szCs w:val="16"/>
          <w:lang w:val="hy-AM"/>
        </w:rPr>
        <w:tab/>
      </w:r>
      <w:r w:rsidRPr="00A044F1">
        <w:rPr>
          <w:rFonts w:ascii="GHEA Grapalat" w:hAnsi="GHEA Grapalat" w:cs="Arial"/>
          <w:sz w:val="12"/>
          <w:szCs w:val="16"/>
          <w:lang w:val="hy-AM"/>
        </w:rPr>
        <w:t>պայմանագրի</w:t>
      </w:r>
      <w:r w:rsidRPr="00A044F1">
        <w:rPr>
          <w:rFonts w:ascii="GHEA Grapalat" w:hAnsi="GHEA Grapalat" w:cs="Sylfaen"/>
          <w:sz w:val="12"/>
          <w:szCs w:val="16"/>
          <w:lang w:val="hy-AM"/>
        </w:rPr>
        <w:t xml:space="preserve"> </w:t>
      </w:r>
      <w:r w:rsidRPr="00A044F1">
        <w:rPr>
          <w:rFonts w:ascii="GHEA Grapalat" w:hAnsi="GHEA Grapalat" w:cs="Arial"/>
          <w:sz w:val="12"/>
          <w:szCs w:val="16"/>
          <w:lang w:val="hy-AM"/>
        </w:rPr>
        <w:t>կնքման</w:t>
      </w:r>
      <w:r w:rsidRPr="00A044F1">
        <w:rPr>
          <w:rFonts w:ascii="GHEA Grapalat" w:hAnsi="GHEA Grapalat" w:cs="Sylfaen"/>
          <w:sz w:val="12"/>
          <w:szCs w:val="16"/>
          <w:lang w:val="hy-AM"/>
        </w:rPr>
        <w:t xml:space="preserve"> </w:t>
      </w:r>
      <w:r w:rsidRPr="00A044F1">
        <w:rPr>
          <w:rFonts w:ascii="GHEA Grapalat" w:hAnsi="GHEA Grapalat" w:cs="Arial"/>
          <w:sz w:val="12"/>
          <w:szCs w:val="16"/>
          <w:lang w:val="hy-AM"/>
        </w:rPr>
        <w:t>ամսաթիվը</w:t>
      </w:r>
      <w:r w:rsidRPr="00A044F1">
        <w:rPr>
          <w:rFonts w:ascii="GHEA Grapalat" w:hAnsi="GHEA Grapalat" w:cs="Sylfaen"/>
          <w:sz w:val="12"/>
          <w:szCs w:val="16"/>
          <w:lang w:val="hy-AM"/>
        </w:rPr>
        <w:tab/>
      </w:r>
      <w:r w:rsidRPr="00A044F1">
        <w:rPr>
          <w:rFonts w:ascii="GHEA Grapalat" w:hAnsi="GHEA Grapalat" w:cs="Sylfaen"/>
          <w:sz w:val="12"/>
          <w:szCs w:val="16"/>
          <w:lang w:val="hy-AM"/>
        </w:rPr>
        <w:tab/>
      </w:r>
      <w:r w:rsidRPr="00A044F1">
        <w:rPr>
          <w:rFonts w:ascii="GHEA Grapalat" w:hAnsi="GHEA Grapalat" w:cs="Sylfaen"/>
          <w:sz w:val="12"/>
          <w:szCs w:val="16"/>
          <w:lang w:val="hy-AM"/>
        </w:rPr>
        <w:tab/>
        <w:t xml:space="preserve">      </w:t>
      </w:r>
      <w:r w:rsidRPr="00A044F1">
        <w:rPr>
          <w:rFonts w:ascii="GHEA Grapalat" w:hAnsi="GHEA Grapalat" w:cs="Arial"/>
          <w:sz w:val="12"/>
          <w:szCs w:val="16"/>
          <w:lang w:val="hy-AM"/>
        </w:rPr>
        <w:t>պայմանագրի</w:t>
      </w:r>
      <w:r w:rsidRPr="00A044F1">
        <w:rPr>
          <w:rFonts w:ascii="GHEA Grapalat" w:hAnsi="GHEA Grapalat" w:cs="Sylfaen"/>
          <w:sz w:val="12"/>
          <w:szCs w:val="16"/>
          <w:lang w:val="hy-AM"/>
        </w:rPr>
        <w:t xml:space="preserve"> </w:t>
      </w:r>
      <w:r w:rsidRPr="00A044F1">
        <w:rPr>
          <w:rFonts w:ascii="GHEA Grapalat" w:hAnsi="GHEA Grapalat" w:cs="Arial"/>
          <w:sz w:val="12"/>
          <w:szCs w:val="16"/>
          <w:lang w:val="hy-AM"/>
        </w:rPr>
        <w:t>համարը</w:t>
      </w:r>
      <w:r w:rsidRPr="00A044F1">
        <w:rPr>
          <w:rFonts w:ascii="GHEA Grapalat" w:hAnsi="GHEA Grapalat" w:cs="Sylfaen"/>
          <w:sz w:val="12"/>
          <w:szCs w:val="16"/>
          <w:lang w:val="hy-AM"/>
        </w:rPr>
        <w:tab/>
      </w:r>
      <w:r w:rsidRPr="00A044F1">
        <w:rPr>
          <w:rFonts w:ascii="GHEA Grapalat" w:hAnsi="GHEA Grapalat" w:cs="Sylfaen"/>
          <w:sz w:val="12"/>
          <w:szCs w:val="16"/>
          <w:lang w:val="hy-AM"/>
        </w:rPr>
        <w:tab/>
      </w:r>
    </w:p>
    <w:p w:rsidR="00071D1C" w:rsidRPr="00A044F1" w:rsidRDefault="00071D1C" w:rsidP="00EF3662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sz w:val="20"/>
          <w:lang w:val="hy-AM"/>
        </w:rPr>
      </w:pP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շրջանակներում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Վաճառողը</w:t>
      </w:r>
      <w:r w:rsidRPr="00A044F1">
        <w:rPr>
          <w:rFonts w:ascii="GHEA Grapalat" w:hAnsi="GHEA Grapalat" w:cs="Sylfaen"/>
          <w:sz w:val="20"/>
          <w:lang w:val="hy-AM"/>
        </w:rPr>
        <w:t xml:space="preserve">  20  </w:t>
      </w:r>
      <w:r w:rsidRPr="00A044F1">
        <w:rPr>
          <w:rFonts w:ascii="GHEA Grapalat" w:hAnsi="GHEA Grapalat" w:cs="Arial"/>
          <w:sz w:val="20"/>
          <w:lang w:val="hy-AM"/>
        </w:rPr>
        <w:t>թ</w:t>
      </w:r>
      <w:r w:rsidRPr="00A044F1">
        <w:rPr>
          <w:rFonts w:ascii="GHEA Grapalat" w:hAnsi="GHEA Grapalat" w:cs="Sylfaen"/>
          <w:sz w:val="20"/>
          <w:lang w:val="hy-AM"/>
        </w:rPr>
        <w:t xml:space="preserve">. </w:t>
      </w:r>
      <w:r w:rsidR="000F494F" w:rsidRPr="00A044F1">
        <w:rPr>
          <w:rFonts w:ascii="GHEA Grapalat" w:hAnsi="GHEA Grapalat" w:cs="Sylfaen"/>
          <w:sz w:val="20"/>
          <w:u w:val="single"/>
          <w:lang w:val="hy-AM"/>
        </w:rPr>
        <w:tab/>
      </w:r>
      <w:r w:rsidR="000F494F" w:rsidRPr="00A044F1">
        <w:rPr>
          <w:rFonts w:ascii="GHEA Grapalat" w:hAnsi="GHEA Grapalat" w:cs="Sylfaen"/>
          <w:sz w:val="20"/>
          <w:u w:val="single"/>
          <w:lang w:val="hy-AM"/>
        </w:rPr>
        <w:tab/>
      </w:r>
      <w:r w:rsidR="000F494F" w:rsidRPr="00A044F1">
        <w:rPr>
          <w:rFonts w:ascii="GHEA Grapalat" w:hAnsi="GHEA Grapalat" w:cs="Sylfaen"/>
          <w:sz w:val="20"/>
          <w:u w:val="single"/>
          <w:lang w:val="hy-AM"/>
        </w:rPr>
        <w:tab/>
      </w:r>
      <w:r w:rsidRPr="00A044F1">
        <w:rPr>
          <w:rFonts w:ascii="GHEA Grapalat" w:hAnsi="GHEA Grapalat" w:cs="Sylfaen"/>
          <w:sz w:val="20"/>
          <w:lang w:val="hy-AM"/>
        </w:rPr>
        <w:t>-</w:t>
      </w:r>
      <w:r w:rsidRPr="00A044F1">
        <w:rPr>
          <w:rFonts w:ascii="GHEA Grapalat" w:hAnsi="GHEA Grapalat" w:cs="Arial"/>
          <w:sz w:val="20"/>
          <w:lang w:val="hy-AM"/>
        </w:rPr>
        <w:t>ին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հանձնման</w:t>
      </w:r>
      <w:r w:rsidRPr="00A044F1">
        <w:rPr>
          <w:rFonts w:ascii="GHEA Grapalat" w:hAnsi="GHEA Grapalat" w:cs="Sylfaen"/>
          <w:sz w:val="20"/>
          <w:lang w:val="hy-AM"/>
        </w:rPr>
        <w:t>-</w:t>
      </w:r>
      <w:r w:rsidRPr="00A044F1">
        <w:rPr>
          <w:rFonts w:ascii="GHEA Grapalat" w:hAnsi="GHEA Grapalat" w:cs="Arial"/>
          <w:sz w:val="20"/>
          <w:lang w:val="hy-AM"/>
        </w:rPr>
        <w:t>ընդունման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նպատակով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Գնորդին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հանձնեց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ստորև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նշված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ապրանքները</w:t>
      </w:r>
      <w:r w:rsidRPr="00A044F1">
        <w:rPr>
          <w:rFonts w:ascii="GHEA Grapalat" w:hAnsi="GHEA Grapalat" w:cs="Sylfaen"/>
          <w:sz w:val="20"/>
          <w:lang w:val="hy-AM"/>
        </w:rPr>
        <w:t>.</w:t>
      </w:r>
    </w:p>
    <w:p w:rsidR="00071D1C" w:rsidRPr="00A044F1" w:rsidRDefault="00071D1C" w:rsidP="00EF3662">
      <w:pPr>
        <w:tabs>
          <w:tab w:val="left" w:pos="2972"/>
        </w:tabs>
        <w:jc w:val="both"/>
        <w:rPr>
          <w:rFonts w:ascii="GHEA Grapalat" w:hAnsi="GHEA Grapalat" w:cs="Sylfaen"/>
          <w:sz w:val="20"/>
          <w:lang w:val="hy-AM"/>
        </w:rPr>
      </w:pPr>
      <w:r w:rsidRPr="00A044F1">
        <w:rPr>
          <w:rFonts w:ascii="GHEA Grapalat" w:hAnsi="GHEA Grapalat" w:cs="Sylfaen"/>
          <w:sz w:val="20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071D1C" w:rsidRPr="00A044F1" w:rsidTr="00E22E51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1C" w:rsidRPr="00A044F1" w:rsidRDefault="00071D1C" w:rsidP="00EF3662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  <w:lang w:eastAsia="ru-RU"/>
              </w:rPr>
            </w:pPr>
            <w:r w:rsidRPr="00A044F1">
              <w:rPr>
                <w:rFonts w:ascii="GHEA Grapalat" w:hAnsi="GHEA Grapalat" w:cs="Arial"/>
                <w:bCs/>
                <w:sz w:val="18"/>
                <w:szCs w:val="18"/>
                <w:lang w:eastAsia="ru-RU"/>
              </w:rPr>
              <w:t>Ապրանքի</w:t>
            </w:r>
          </w:p>
        </w:tc>
      </w:tr>
      <w:tr w:rsidR="00071D1C" w:rsidRPr="00A044F1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D1C" w:rsidRPr="00A044F1" w:rsidRDefault="0016519F" w:rsidP="00EF366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044F1">
              <w:rPr>
                <w:rFonts w:ascii="GHEA Grapalat" w:hAnsi="GHEA Grapalat" w:cs="Arial"/>
                <w:sz w:val="18"/>
                <w:szCs w:val="18"/>
              </w:rPr>
              <w:t>ա</w:t>
            </w:r>
            <w:r w:rsidR="00071D1C" w:rsidRPr="00A044F1">
              <w:rPr>
                <w:rFonts w:ascii="GHEA Grapalat" w:hAnsi="GHEA Grapalat" w:cs="Arial"/>
                <w:sz w:val="18"/>
                <w:szCs w:val="18"/>
              </w:rPr>
              <w:t>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D1C" w:rsidRPr="00A044F1" w:rsidRDefault="000F494F" w:rsidP="000F494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044F1">
              <w:rPr>
                <w:rFonts w:ascii="GHEA Grapalat" w:hAnsi="GHEA Grapalat" w:cs="Arial"/>
                <w:sz w:val="18"/>
                <w:szCs w:val="18"/>
              </w:rPr>
              <w:t>չափման</w:t>
            </w:r>
            <w:r w:rsidRPr="00A044F1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A044F1">
              <w:rPr>
                <w:rFonts w:ascii="GHEA Grapalat" w:hAnsi="GHEA Grapalat" w:cs="Arial"/>
                <w:sz w:val="18"/>
                <w:szCs w:val="18"/>
              </w:rPr>
              <w:t>միավորը</w:t>
            </w:r>
            <w:r w:rsidRPr="00A044F1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1D1C" w:rsidRPr="00A044F1" w:rsidRDefault="000F494F" w:rsidP="000F494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044F1">
              <w:rPr>
                <w:rFonts w:ascii="GHEA Grapalat" w:hAnsi="GHEA Grapalat" w:cs="Arial"/>
                <w:sz w:val="18"/>
                <w:szCs w:val="18"/>
              </w:rPr>
              <w:t>քանակը</w:t>
            </w:r>
            <w:r w:rsidRPr="00A044F1">
              <w:rPr>
                <w:rFonts w:ascii="GHEA Grapalat" w:hAnsi="GHEA Grapalat"/>
                <w:sz w:val="18"/>
                <w:szCs w:val="18"/>
              </w:rPr>
              <w:t xml:space="preserve"> (</w:t>
            </w:r>
            <w:r w:rsidRPr="00A044F1">
              <w:rPr>
                <w:rFonts w:ascii="GHEA Grapalat" w:hAnsi="GHEA Grapalat" w:cs="Arial"/>
                <w:sz w:val="18"/>
                <w:szCs w:val="18"/>
              </w:rPr>
              <w:t>փաստացի</w:t>
            </w:r>
            <w:r w:rsidRPr="00A044F1">
              <w:rPr>
                <w:rFonts w:ascii="GHEA Grapalat" w:hAnsi="GHEA Grapalat"/>
                <w:sz w:val="18"/>
                <w:szCs w:val="18"/>
              </w:rPr>
              <w:t>)</w:t>
            </w:r>
          </w:p>
        </w:tc>
      </w:tr>
      <w:tr w:rsidR="00071D1C" w:rsidRPr="00A044F1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D1C" w:rsidRPr="00A044F1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D1C" w:rsidRPr="00A044F1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1D1C" w:rsidRPr="00A044F1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</w:tr>
      <w:tr w:rsidR="00071D1C" w:rsidRPr="00A044F1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D1C" w:rsidRPr="00A044F1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D1C" w:rsidRPr="00A044F1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1D1C" w:rsidRPr="00A044F1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</w:tr>
    </w:tbl>
    <w:p w:rsidR="00071D1C" w:rsidRPr="00A044F1" w:rsidRDefault="00071D1C" w:rsidP="00EF3662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071D1C" w:rsidRPr="00A044F1" w:rsidRDefault="00071D1C" w:rsidP="00EF3662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sz w:val="20"/>
        </w:rPr>
      </w:pPr>
      <w:r w:rsidRPr="00A044F1">
        <w:rPr>
          <w:rFonts w:ascii="GHEA Grapalat" w:hAnsi="GHEA Grapalat" w:cs="Arial"/>
          <w:sz w:val="20"/>
        </w:rPr>
        <w:t>Սույն</w:t>
      </w:r>
      <w:r w:rsidRPr="00A044F1">
        <w:rPr>
          <w:rFonts w:ascii="GHEA Grapalat" w:hAnsi="GHEA Grapalat" w:cs="Sylfaen"/>
          <w:sz w:val="20"/>
        </w:rPr>
        <w:t xml:space="preserve"> </w:t>
      </w:r>
      <w:r w:rsidRPr="00A044F1">
        <w:rPr>
          <w:rFonts w:ascii="GHEA Grapalat" w:hAnsi="GHEA Grapalat" w:cs="Arial"/>
          <w:sz w:val="20"/>
        </w:rPr>
        <w:t>ակտը</w:t>
      </w:r>
      <w:r w:rsidRPr="00A044F1">
        <w:rPr>
          <w:rFonts w:ascii="GHEA Grapalat" w:hAnsi="GHEA Grapalat" w:cs="Sylfaen"/>
          <w:sz w:val="20"/>
        </w:rPr>
        <w:t xml:space="preserve"> </w:t>
      </w:r>
      <w:r w:rsidRPr="00A044F1">
        <w:rPr>
          <w:rFonts w:ascii="GHEA Grapalat" w:hAnsi="GHEA Grapalat" w:cs="Arial"/>
          <w:sz w:val="20"/>
        </w:rPr>
        <w:t>կազմված</w:t>
      </w:r>
      <w:r w:rsidRPr="00A044F1">
        <w:rPr>
          <w:rFonts w:ascii="GHEA Grapalat" w:hAnsi="GHEA Grapalat" w:cs="Sylfaen"/>
          <w:sz w:val="20"/>
        </w:rPr>
        <w:t xml:space="preserve"> </w:t>
      </w:r>
      <w:r w:rsidRPr="00A044F1">
        <w:rPr>
          <w:rFonts w:ascii="GHEA Grapalat" w:hAnsi="GHEA Grapalat" w:cs="Arial"/>
          <w:sz w:val="20"/>
        </w:rPr>
        <w:t>է</w:t>
      </w:r>
      <w:r w:rsidRPr="00A044F1">
        <w:rPr>
          <w:rFonts w:ascii="GHEA Grapalat" w:hAnsi="GHEA Grapalat" w:cs="Sylfaen"/>
          <w:sz w:val="20"/>
        </w:rPr>
        <w:t xml:space="preserve"> 2 </w:t>
      </w:r>
      <w:r w:rsidRPr="00A044F1">
        <w:rPr>
          <w:rFonts w:ascii="GHEA Grapalat" w:hAnsi="GHEA Grapalat" w:cs="Arial"/>
          <w:sz w:val="20"/>
        </w:rPr>
        <w:t>օրինակից</w:t>
      </w:r>
      <w:r w:rsidRPr="00A044F1">
        <w:rPr>
          <w:rFonts w:ascii="GHEA Grapalat" w:hAnsi="GHEA Grapalat" w:cs="Sylfaen"/>
          <w:sz w:val="20"/>
        </w:rPr>
        <w:t xml:space="preserve">, </w:t>
      </w:r>
      <w:r w:rsidRPr="00A044F1">
        <w:rPr>
          <w:rFonts w:ascii="GHEA Grapalat" w:hAnsi="GHEA Grapalat" w:cs="Arial"/>
          <w:sz w:val="20"/>
        </w:rPr>
        <w:t>յուրաքանչյուր</w:t>
      </w:r>
      <w:r w:rsidRPr="00A044F1">
        <w:rPr>
          <w:rFonts w:ascii="GHEA Grapalat" w:hAnsi="GHEA Grapalat" w:cs="Sylfaen"/>
          <w:sz w:val="20"/>
        </w:rPr>
        <w:t xml:space="preserve"> </w:t>
      </w:r>
      <w:r w:rsidRPr="00A044F1">
        <w:rPr>
          <w:rFonts w:ascii="GHEA Grapalat" w:hAnsi="GHEA Grapalat" w:cs="Arial"/>
          <w:sz w:val="20"/>
        </w:rPr>
        <w:t>կողմին</w:t>
      </w:r>
      <w:r w:rsidRPr="00A044F1">
        <w:rPr>
          <w:rFonts w:ascii="GHEA Grapalat" w:hAnsi="GHEA Grapalat" w:cs="Sylfaen"/>
          <w:sz w:val="20"/>
        </w:rPr>
        <w:t xml:space="preserve"> </w:t>
      </w:r>
      <w:r w:rsidRPr="00A044F1">
        <w:rPr>
          <w:rFonts w:ascii="GHEA Grapalat" w:hAnsi="GHEA Grapalat" w:cs="Arial"/>
          <w:sz w:val="20"/>
        </w:rPr>
        <w:t>տրամադրվում</w:t>
      </w:r>
      <w:r w:rsidRPr="00A044F1">
        <w:rPr>
          <w:rFonts w:ascii="GHEA Grapalat" w:hAnsi="GHEA Grapalat" w:cs="Sylfaen"/>
          <w:sz w:val="20"/>
        </w:rPr>
        <w:t xml:space="preserve"> </w:t>
      </w:r>
      <w:r w:rsidRPr="00A044F1">
        <w:rPr>
          <w:rFonts w:ascii="GHEA Grapalat" w:hAnsi="GHEA Grapalat" w:cs="Arial"/>
          <w:sz w:val="20"/>
        </w:rPr>
        <w:t>է</w:t>
      </w:r>
      <w:r w:rsidRPr="00A044F1">
        <w:rPr>
          <w:rFonts w:ascii="GHEA Grapalat" w:hAnsi="GHEA Grapalat" w:cs="Sylfaen"/>
          <w:sz w:val="20"/>
        </w:rPr>
        <w:t xml:space="preserve"> </w:t>
      </w:r>
      <w:r w:rsidRPr="00A044F1">
        <w:rPr>
          <w:rFonts w:ascii="GHEA Grapalat" w:hAnsi="GHEA Grapalat" w:cs="Arial"/>
          <w:sz w:val="20"/>
        </w:rPr>
        <w:t>մեկական</w:t>
      </w:r>
      <w:r w:rsidRPr="00A044F1">
        <w:rPr>
          <w:rFonts w:ascii="GHEA Grapalat" w:hAnsi="GHEA Grapalat" w:cs="Sylfaen"/>
          <w:sz w:val="20"/>
        </w:rPr>
        <w:t xml:space="preserve"> </w:t>
      </w:r>
      <w:r w:rsidRPr="00A044F1">
        <w:rPr>
          <w:rFonts w:ascii="GHEA Grapalat" w:hAnsi="GHEA Grapalat" w:cs="Arial"/>
          <w:sz w:val="20"/>
        </w:rPr>
        <w:t>օրինակ</w:t>
      </w:r>
      <w:r w:rsidRPr="00A044F1">
        <w:rPr>
          <w:rFonts w:ascii="GHEA Grapalat" w:hAnsi="GHEA Grapalat" w:cs="Sylfaen"/>
          <w:sz w:val="20"/>
        </w:rPr>
        <w:t>:</w:t>
      </w:r>
    </w:p>
    <w:p w:rsidR="00071D1C" w:rsidRPr="00A044F1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071D1C" w:rsidRPr="00A044F1" w:rsidRDefault="00071D1C" w:rsidP="00EF3662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071D1C" w:rsidRPr="00A044F1" w:rsidRDefault="00071D1C" w:rsidP="00EF3662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071D1C" w:rsidRPr="00A044F1" w:rsidRDefault="00071D1C" w:rsidP="00EF3662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071D1C" w:rsidRPr="00A044F1" w:rsidRDefault="00071D1C" w:rsidP="00EF3662">
      <w:pPr>
        <w:jc w:val="center"/>
        <w:rPr>
          <w:rFonts w:ascii="GHEA Grapalat" w:hAnsi="GHEA Grapalat" w:cs="Sylfaen"/>
          <w:sz w:val="22"/>
          <w:szCs w:val="22"/>
        </w:rPr>
      </w:pPr>
      <w:r w:rsidRPr="00A044F1">
        <w:rPr>
          <w:rFonts w:ascii="GHEA Grapalat" w:hAnsi="GHEA Grapalat" w:cs="Arial"/>
          <w:sz w:val="22"/>
          <w:szCs w:val="22"/>
        </w:rPr>
        <w:t>ԿՈՂՄԵՐԸ</w:t>
      </w:r>
    </w:p>
    <w:p w:rsidR="00071D1C" w:rsidRPr="00A044F1" w:rsidRDefault="00071D1C" w:rsidP="00EF3662">
      <w:pPr>
        <w:jc w:val="center"/>
        <w:rPr>
          <w:rFonts w:ascii="GHEA Grapalat" w:hAnsi="GHEA Grapalat" w:cs="Sylfaen"/>
          <w:sz w:val="22"/>
          <w:szCs w:val="22"/>
        </w:rPr>
      </w:pPr>
    </w:p>
    <w:p w:rsidR="00071D1C" w:rsidRPr="00A044F1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071D1C" w:rsidRPr="00A044F1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78"/>
        <w:gridCol w:w="5103"/>
      </w:tblGrid>
      <w:tr w:rsidR="00071D1C" w:rsidRPr="00A044F1" w:rsidTr="00E22E51">
        <w:tc>
          <w:tcPr>
            <w:tcW w:w="4785" w:type="dxa"/>
          </w:tcPr>
          <w:p w:rsidR="00071D1C" w:rsidRPr="00A044F1" w:rsidRDefault="00071D1C" w:rsidP="00EF3662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A044F1">
              <w:rPr>
                <w:rFonts w:ascii="GHEA Grapalat" w:hAnsi="GHEA Grapalat" w:cs="Arial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071D1C" w:rsidRPr="00A044F1" w:rsidRDefault="00071D1C" w:rsidP="00EF3662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A044F1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</w:t>
            </w:r>
            <w:r w:rsidRPr="00A044F1">
              <w:rPr>
                <w:rFonts w:ascii="GHEA Grapalat" w:hAnsi="GHEA Grapalat" w:cs="Arial"/>
                <w:b/>
                <w:bCs/>
                <w:sz w:val="22"/>
                <w:szCs w:val="22"/>
              </w:rPr>
              <w:t>Ընդունեց</w:t>
            </w:r>
          </w:p>
        </w:tc>
      </w:tr>
    </w:tbl>
    <w:p w:rsidR="00071D1C" w:rsidRPr="00A044F1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A044F1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A044F1">
        <w:rPr>
          <w:rFonts w:ascii="GHEA Grapalat" w:hAnsi="GHEA Grapalat" w:cs="Arial"/>
          <w:sz w:val="20"/>
          <w:szCs w:val="20"/>
          <w:lang w:eastAsia="ru-RU"/>
        </w:rPr>
        <w:t>հայտը</w:t>
      </w:r>
      <w:proofErr w:type="gramEnd"/>
      <w:r w:rsidRPr="00A044F1">
        <w:rPr>
          <w:rFonts w:ascii="GHEA Grapalat" w:hAnsi="GHEA Grapalat" w:cs="Sylfaen"/>
          <w:sz w:val="20"/>
          <w:szCs w:val="20"/>
          <w:lang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eastAsia="ru-RU"/>
        </w:rPr>
        <w:t>նախագծած</w:t>
      </w:r>
      <w:r w:rsidRPr="00A044F1">
        <w:rPr>
          <w:rFonts w:ascii="GHEA Grapalat" w:hAnsi="GHEA Grapalat" w:cs="Sylfaen"/>
          <w:sz w:val="20"/>
          <w:szCs w:val="20"/>
          <w:lang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eastAsia="ru-RU"/>
        </w:rPr>
        <w:t>ներկայացուցիչ</w:t>
      </w:r>
      <w:r w:rsidRPr="00A044F1">
        <w:rPr>
          <w:rFonts w:ascii="GHEA Grapalat" w:hAnsi="GHEA Grapalat" w:cs="Sylfaen"/>
          <w:sz w:val="20"/>
          <w:szCs w:val="20"/>
          <w:lang w:eastAsia="ru-RU"/>
        </w:rPr>
        <w:t>`</w:t>
      </w:r>
    </w:p>
    <w:p w:rsidR="00071D1C" w:rsidRPr="00A044F1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071D1C" w:rsidRPr="00A044F1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71D1C" w:rsidRPr="00A044F1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A044F1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071D1C" w:rsidRPr="00A044F1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A044F1">
              <w:rPr>
                <w:rFonts w:ascii="GHEA Grapalat" w:hAnsi="GHEA Grapalat" w:cs="Arial"/>
                <w:color w:val="000000"/>
                <w:sz w:val="15"/>
                <w:szCs w:val="15"/>
              </w:rPr>
              <w:t>ազգանուն</w:t>
            </w:r>
            <w:r w:rsidRPr="00A044F1">
              <w:rPr>
                <w:rFonts w:ascii="GHEA Grapalat" w:hAnsi="GHEA Grapalat" w:cs="GHEA Grapalat"/>
                <w:color w:val="000000"/>
                <w:sz w:val="15"/>
                <w:szCs w:val="15"/>
              </w:rPr>
              <w:t xml:space="preserve">, </w:t>
            </w:r>
            <w:r w:rsidRPr="00A044F1">
              <w:rPr>
                <w:rFonts w:ascii="GHEA Grapalat" w:hAnsi="GHEA Grapalat" w:cs="Arial"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071D1C" w:rsidRPr="00A044F1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A044F1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071D1C" w:rsidRPr="00A044F1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A044F1">
              <w:rPr>
                <w:rFonts w:ascii="GHEA Grapalat" w:hAnsi="GHEA Grapalat" w:cs="Arial"/>
                <w:color w:val="000000"/>
                <w:sz w:val="15"/>
                <w:szCs w:val="15"/>
              </w:rPr>
              <w:t>ազգանուն</w:t>
            </w:r>
            <w:r w:rsidRPr="00A044F1">
              <w:rPr>
                <w:rFonts w:ascii="GHEA Grapalat" w:hAnsi="GHEA Grapalat" w:cs="GHEA Grapalat"/>
                <w:color w:val="000000"/>
                <w:sz w:val="15"/>
                <w:szCs w:val="15"/>
              </w:rPr>
              <w:t xml:space="preserve">, </w:t>
            </w:r>
            <w:r w:rsidRPr="00A044F1">
              <w:rPr>
                <w:rFonts w:ascii="GHEA Grapalat" w:hAnsi="GHEA Grapalat" w:cs="Arial"/>
                <w:color w:val="000000"/>
                <w:sz w:val="15"/>
                <w:szCs w:val="15"/>
              </w:rPr>
              <w:t>անուն</w:t>
            </w:r>
          </w:p>
        </w:tc>
      </w:tr>
      <w:tr w:rsidR="00071D1C" w:rsidRPr="00A044F1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71D1C" w:rsidRPr="00A044F1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A044F1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071D1C" w:rsidRPr="00A044F1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A044F1">
              <w:rPr>
                <w:rFonts w:ascii="GHEA Grapalat" w:hAnsi="GHEA Grapalat" w:cs="Arial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071D1C" w:rsidRPr="00A044F1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A044F1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071D1C" w:rsidRPr="00A044F1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A044F1">
              <w:rPr>
                <w:rFonts w:ascii="GHEA Grapalat" w:hAnsi="GHEA Grapalat" w:cs="Arial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071D1C" w:rsidRPr="00A044F1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71D1C" w:rsidRPr="00A044F1" w:rsidRDefault="00071D1C" w:rsidP="00EF366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vAlign w:val="center"/>
          </w:tcPr>
          <w:p w:rsidR="00071D1C" w:rsidRPr="00A044F1" w:rsidRDefault="00071D1C" w:rsidP="00EF366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B2572B" w:rsidRPr="00A044F1" w:rsidRDefault="00B2572B" w:rsidP="001F4228">
      <w:pPr>
        <w:rPr>
          <w:rFonts w:ascii="GHEA Grapalat" w:hAnsi="GHEA Grapalat" w:cs="GHEA Grapalat"/>
          <w:sz w:val="22"/>
          <w:szCs w:val="22"/>
          <w:lang w:val="hy-AM"/>
        </w:rPr>
      </w:pPr>
    </w:p>
    <w:sectPr w:rsidR="00B2572B" w:rsidRPr="00A044F1" w:rsidSect="000D3B6D">
      <w:pgSz w:w="11906" w:h="16838" w:code="9"/>
      <w:pgMar w:top="360" w:right="991" w:bottom="539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67B" w:rsidRDefault="00BB367B">
      <w:r>
        <w:separator/>
      </w:r>
    </w:p>
  </w:endnote>
  <w:endnote w:type="continuationSeparator" w:id="0">
    <w:p w:rsidR="00BB367B" w:rsidRDefault="00BB3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altName w:val="Arial Narrow"/>
    <w:charset w:val="CC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67B" w:rsidRDefault="00BB367B">
      <w:r>
        <w:separator/>
      </w:r>
    </w:p>
  </w:footnote>
  <w:footnote w:type="continuationSeparator" w:id="0">
    <w:p w:rsidR="00BB367B" w:rsidRDefault="00BB367B">
      <w:r>
        <w:continuationSeparator/>
      </w:r>
    </w:p>
  </w:footnote>
  <w:footnote w:id="1">
    <w:p w:rsidR="00A044F1" w:rsidRPr="00E2073B" w:rsidRDefault="00A044F1" w:rsidP="005E0E4F">
      <w:pPr>
        <w:pStyle w:val="af2"/>
        <w:jc w:val="both"/>
        <w:rPr>
          <w:rFonts w:ascii="GHEA Grapalat" w:hAnsi="GHEA Grapalat"/>
          <w:b/>
          <w:bCs/>
          <w:i/>
          <w:sz w:val="16"/>
          <w:szCs w:val="16"/>
          <w:lang w:val="af-ZA"/>
        </w:rPr>
      </w:pPr>
    </w:p>
    <w:p w:rsidR="00A044F1" w:rsidRPr="005E0E4F" w:rsidRDefault="00A044F1" w:rsidP="005E0E4F">
      <w:pPr>
        <w:pStyle w:val="af2"/>
        <w:rPr>
          <w:lang w:val="af-ZA"/>
        </w:rPr>
      </w:pPr>
    </w:p>
  </w:footnote>
  <w:footnote w:id="2">
    <w:p w:rsidR="00A044F1" w:rsidRPr="00AE4C57" w:rsidRDefault="00A044F1" w:rsidP="00154E94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w:rsidRPr="00093CF4">
        <w:rPr>
          <w:rFonts w:ascii="GHEA Grapalat" w:hAnsi="GHEA Grapalat" w:cs="Sylfaen"/>
          <w:i/>
          <w:sz w:val="16"/>
          <w:szCs w:val="16"/>
          <w:lang w:val="hy-AM"/>
        </w:rPr>
        <w:t xml:space="preserve">  </w:t>
      </w:r>
      <w:r w:rsidRPr="00AE4C57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</w:p>
  </w:footnote>
  <w:footnote w:id="3">
    <w:p w:rsidR="00A044F1" w:rsidRPr="00170017" w:rsidRDefault="00A044F1" w:rsidP="00170017">
      <w:pPr>
        <w:jc w:val="both"/>
        <w:rPr>
          <w:rFonts w:asciiTheme="minorHAnsi" w:hAnsiTheme="minorHAnsi"/>
          <w:lang w:val="hy-AM"/>
        </w:rPr>
      </w:pPr>
    </w:p>
  </w:footnote>
  <w:footnote w:id="4">
    <w:p w:rsidR="00A044F1" w:rsidRPr="008B0346" w:rsidRDefault="00A044F1" w:rsidP="008B0346">
      <w:pPr>
        <w:pStyle w:val="af2"/>
        <w:rPr>
          <w:lang w:val="af-ZA"/>
        </w:rPr>
      </w:pPr>
    </w:p>
  </w:footnote>
  <w:footnote w:id="5">
    <w:p w:rsidR="00A044F1" w:rsidRPr="00BB156C" w:rsidRDefault="00A044F1" w:rsidP="00BB156C">
      <w:pPr>
        <w:pStyle w:val="af2"/>
        <w:jc w:val="both"/>
        <w:rPr>
          <w:rFonts w:asciiTheme="minorHAnsi" w:hAnsiTheme="minorHAnsi" w:cs="Sylfaen"/>
          <w:i/>
          <w:sz w:val="16"/>
          <w:szCs w:val="16"/>
          <w:lang w:val="hy-AM"/>
        </w:rPr>
      </w:pPr>
    </w:p>
  </w:footnote>
  <w:footnote w:id="6">
    <w:p w:rsidR="00A044F1" w:rsidRPr="003B135C" w:rsidRDefault="00A044F1" w:rsidP="00154E94">
      <w:pPr>
        <w:pStyle w:val="af2"/>
        <w:rPr>
          <w:rFonts w:ascii="GHEA Grapalat" w:hAnsi="GHEA Grapalat"/>
          <w:lang w:val="hy-AM"/>
        </w:rPr>
      </w:pPr>
      <w:r w:rsidRPr="0067632B">
        <w:rPr>
          <w:rFonts w:ascii="GHEA Grapalat" w:hAnsi="GHEA Grapalat" w:cs="Sylfaen"/>
          <w:i/>
          <w:color w:val="FFFFFF"/>
          <w:sz w:val="16"/>
          <w:szCs w:val="16"/>
          <w:vertAlign w:val="superscript"/>
        </w:rPr>
        <w:footnoteRef/>
      </w:r>
      <w:r w:rsidRPr="003B135C">
        <w:rPr>
          <w:rFonts w:ascii="GHEA Grapalat" w:hAnsi="GHEA Grapalat"/>
          <w:lang w:val="hy-AM"/>
        </w:rPr>
        <w:t xml:space="preserve"> </w:t>
      </w:r>
    </w:p>
  </w:footnote>
  <w:footnote w:id="7">
    <w:p w:rsidR="00A044F1" w:rsidRPr="00EC2CDE" w:rsidRDefault="00A044F1" w:rsidP="006B7E39">
      <w:pPr>
        <w:pStyle w:val="af2"/>
        <w:jc w:val="both"/>
        <w:rPr>
          <w:rFonts w:ascii="Sylfaen" w:hAnsi="Sylfaen" w:cs="Sylfaen"/>
          <w:lang w:val="af-ZA"/>
        </w:rPr>
      </w:pPr>
    </w:p>
  </w:footnote>
  <w:footnote w:id="8">
    <w:p w:rsidR="00A044F1" w:rsidRPr="002A4619" w:rsidDel="006C3873" w:rsidRDefault="00A044F1" w:rsidP="006B7E39">
      <w:pPr>
        <w:jc w:val="both"/>
        <w:rPr>
          <w:del w:id="6" w:author="User" w:date="2019-05-26T09:52:00Z"/>
          <w:rFonts w:ascii="GHEA Grapalat" w:hAnsi="GHEA Grapalat" w:cs="Sylfaen"/>
          <w:sz w:val="20"/>
          <w:lang w:val="af-ZA"/>
        </w:rPr>
      </w:pPr>
    </w:p>
  </w:footnote>
  <w:footnote w:id="9">
    <w:p w:rsidR="00A044F1" w:rsidRPr="001E7733" w:rsidDel="007942E8" w:rsidRDefault="00A044F1" w:rsidP="006B7E39">
      <w:pPr>
        <w:pStyle w:val="af2"/>
        <w:rPr>
          <w:del w:id="10" w:author="User" w:date="2019-05-26T10:01:00Z"/>
          <w:rFonts w:ascii="GHEA Grapalat" w:hAnsi="GHEA Grapalat"/>
          <w:i/>
          <w:sz w:val="16"/>
          <w:szCs w:val="24"/>
          <w:lang w:val="af-ZA" w:eastAsia="en-US"/>
        </w:rPr>
      </w:pPr>
      <w:r w:rsidRPr="00CB0ADE">
        <w:rPr>
          <w:color w:val="FFFFFF"/>
          <w:vertAlign w:val="superscript"/>
          <w:lang w:val="af-ZA"/>
        </w:rPr>
        <w:t>29</w:t>
      </w:r>
      <w:r w:rsidRPr="002A4619">
        <w:rPr>
          <w:vertAlign w:val="superscript"/>
          <w:lang w:val="af-ZA"/>
        </w:rPr>
        <w:t xml:space="preserve"> </w:t>
      </w:r>
    </w:p>
  </w:footnote>
  <w:footnote w:id="10">
    <w:p w:rsidR="00A044F1" w:rsidRPr="001E7733" w:rsidDel="007942E8" w:rsidRDefault="00A044F1" w:rsidP="006B7E39">
      <w:pPr>
        <w:pStyle w:val="af2"/>
        <w:rPr>
          <w:del w:id="11" w:author="User" w:date="2019-05-26T10:02:00Z"/>
          <w:lang w:val="hy-AM"/>
        </w:rPr>
      </w:pPr>
    </w:p>
  </w:footnote>
  <w:footnote w:id="11">
    <w:p w:rsidR="00A044F1" w:rsidRPr="002A4619" w:rsidDel="007942E8" w:rsidRDefault="00A044F1" w:rsidP="006B7E39">
      <w:pPr>
        <w:pStyle w:val="af2"/>
        <w:jc w:val="both"/>
        <w:rPr>
          <w:del w:id="12" w:author="User" w:date="2019-05-26T10:03:00Z"/>
          <w:lang w:val="hy-AM"/>
        </w:rPr>
      </w:pPr>
    </w:p>
  </w:footnote>
  <w:footnote w:id="12">
    <w:p w:rsidR="00A044F1" w:rsidRPr="001E7733" w:rsidDel="007942E8" w:rsidRDefault="00A044F1" w:rsidP="006B7E39">
      <w:pPr>
        <w:pStyle w:val="af2"/>
        <w:jc w:val="both"/>
        <w:rPr>
          <w:del w:id="13" w:author="User" w:date="2019-05-26T10:04:00Z"/>
          <w:sz w:val="16"/>
          <w:szCs w:val="16"/>
          <w:lang w:val="hy-AM"/>
        </w:rPr>
      </w:pPr>
    </w:p>
  </w:footnote>
  <w:footnote w:id="13">
    <w:p w:rsidR="00A044F1" w:rsidRPr="00536BFB" w:rsidDel="002877FC" w:rsidRDefault="00A044F1" w:rsidP="006B7E39">
      <w:pPr>
        <w:pStyle w:val="af2"/>
        <w:jc w:val="both"/>
        <w:rPr>
          <w:del w:id="14" w:author="User" w:date="2019-05-26T10:04:00Z"/>
          <w:lang w:val="hy-AM"/>
        </w:rPr>
      </w:pPr>
    </w:p>
  </w:footnote>
  <w:footnote w:id="14">
    <w:p w:rsidR="00A044F1" w:rsidRPr="00536BFB" w:rsidDel="002877FC" w:rsidRDefault="00A044F1" w:rsidP="006B7E39">
      <w:pPr>
        <w:pStyle w:val="af2"/>
        <w:jc w:val="both"/>
        <w:rPr>
          <w:del w:id="15" w:author="User" w:date="2019-05-26T10:04:00Z"/>
          <w:lang w:val="hy-AM"/>
        </w:rPr>
      </w:pPr>
    </w:p>
  </w:footnote>
  <w:footnote w:id="15">
    <w:p w:rsidR="00A044F1" w:rsidRPr="0057607E" w:rsidRDefault="00A044F1" w:rsidP="00671FEE">
      <w:pPr>
        <w:jc w:val="both"/>
        <w:rPr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DF5A58"/>
    <w:multiLevelType w:val="hybridMultilevel"/>
    <w:tmpl w:val="8D2A1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670E7"/>
    <w:multiLevelType w:val="hybridMultilevel"/>
    <w:tmpl w:val="10747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>
    <w:nsid w:val="1A7B0E78"/>
    <w:multiLevelType w:val="hybridMultilevel"/>
    <w:tmpl w:val="B7442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290D00"/>
    <w:multiLevelType w:val="hybridMultilevel"/>
    <w:tmpl w:val="F7FC053C"/>
    <w:lvl w:ilvl="0" w:tplc="DC403C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956115A"/>
    <w:multiLevelType w:val="multilevel"/>
    <w:tmpl w:val="A83A42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5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6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8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9">
    <w:nsid w:val="421F5420"/>
    <w:multiLevelType w:val="hybridMultilevel"/>
    <w:tmpl w:val="E30607CE"/>
    <w:lvl w:ilvl="0" w:tplc="0409000F">
      <w:start w:val="1"/>
      <w:numFmt w:val="decimal"/>
      <w:lvlText w:val="%1."/>
      <w:lvlJc w:val="left"/>
      <w:pPr>
        <w:ind w:left="878" w:hanging="360"/>
      </w:pPr>
    </w:lvl>
    <w:lvl w:ilvl="1" w:tplc="04090019" w:tentative="1">
      <w:start w:val="1"/>
      <w:numFmt w:val="lowerLetter"/>
      <w:lvlText w:val="%2."/>
      <w:lvlJc w:val="left"/>
      <w:pPr>
        <w:ind w:left="1598" w:hanging="360"/>
      </w:pPr>
    </w:lvl>
    <w:lvl w:ilvl="2" w:tplc="0409001B" w:tentative="1">
      <w:start w:val="1"/>
      <w:numFmt w:val="lowerRoman"/>
      <w:lvlText w:val="%3."/>
      <w:lvlJc w:val="right"/>
      <w:pPr>
        <w:ind w:left="2318" w:hanging="180"/>
      </w:pPr>
    </w:lvl>
    <w:lvl w:ilvl="3" w:tplc="0409000F" w:tentative="1">
      <w:start w:val="1"/>
      <w:numFmt w:val="decimal"/>
      <w:lvlText w:val="%4."/>
      <w:lvlJc w:val="left"/>
      <w:pPr>
        <w:ind w:left="3038" w:hanging="360"/>
      </w:pPr>
    </w:lvl>
    <w:lvl w:ilvl="4" w:tplc="04090019" w:tentative="1">
      <w:start w:val="1"/>
      <w:numFmt w:val="lowerLetter"/>
      <w:lvlText w:val="%5."/>
      <w:lvlJc w:val="left"/>
      <w:pPr>
        <w:ind w:left="3758" w:hanging="360"/>
      </w:pPr>
    </w:lvl>
    <w:lvl w:ilvl="5" w:tplc="0409001B" w:tentative="1">
      <w:start w:val="1"/>
      <w:numFmt w:val="lowerRoman"/>
      <w:lvlText w:val="%6."/>
      <w:lvlJc w:val="right"/>
      <w:pPr>
        <w:ind w:left="4478" w:hanging="180"/>
      </w:pPr>
    </w:lvl>
    <w:lvl w:ilvl="6" w:tplc="0409000F" w:tentative="1">
      <w:start w:val="1"/>
      <w:numFmt w:val="decimal"/>
      <w:lvlText w:val="%7."/>
      <w:lvlJc w:val="left"/>
      <w:pPr>
        <w:ind w:left="5198" w:hanging="360"/>
      </w:pPr>
    </w:lvl>
    <w:lvl w:ilvl="7" w:tplc="04090019" w:tentative="1">
      <w:start w:val="1"/>
      <w:numFmt w:val="lowerLetter"/>
      <w:lvlText w:val="%8."/>
      <w:lvlJc w:val="left"/>
      <w:pPr>
        <w:ind w:left="5918" w:hanging="360"/>
      </w:pPr>
    </w:lvl>
    <w:lvl w:ilvl="8" w:tplc="040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20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3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7414B2"/>
    <w:multiLevelType w:val="hybridMultilevel"/>
    <w:tmpl w:val="471C7712"/>
    <w:lvl w:ilvl="0" w:tplc="10A28A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9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90C1AAA"/>
    <w:multiLevelType w:val="hybridMultilevel"/>
    <w:tmpl w:val="EC367380"/>
    <w:lvl w:ilvl="0" w:tplc="74C8951E">
      <w:start w:val="1"/>
      <w:numFmt w:val="decimal"/>
      <w:lvlText w:val="%1)"/>
      <w:lvlJc w:val="left"/>
      <w:pPr>
        <w:ind w:left="1068" w:hanging="360"/>
      </w:pPr>
      <w:rPr>
        <w:rFonts w:ascii="GHEA Grapalat" w:eastAsia="Times New Roman" w:hAnsi="GHEA Grapalat" w:cs="Arial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22"/>
  </w:num>
  <w:num w:numId="4">
    <w:abstractNumId w:val="18"/>
  </w:num>
  <w:num w:numId="5">
    <w:abstractNumId w:val="26"/>
  </w:num>
  <w:num w:numId="6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5"/>
  </w:num>
  <w:num w:numId="11">
    <w:abstractNumId w:val="7"/>
  </w:num>
  <w:num w:numId="12">
    <w:abstractNumId w:val="32"/>
  </w:num>
  <w:num w:numId="13">
    <w:abstractNumId w:val="28"/>
  </w:num>
  <w:num w:numId="14">
    <w:abstractNumId w:val="13"/>
  </w:num>
  <w:num w:numId="15">
    <w:abstractNumId w:val="29"/>
  </w:num>
  <w:num w:numId="16">
    <w:abstractNumId w:val="16"/>
  </w:num>
  <w:num w:numId="17">
    <w:abstractNumId w:val="6"/>
  </w:num>
  <w:num w:numId="18">
    <w:abstractNumId w:val="1"/>
  </w:num>
  <w:num w:numId="19">
    <w:abstractNumId w:val="4"/>
  </w:num>
  <w:num w:numId="20">
    <w:abstractNumId w:val="3"/>
  </w:num>
  <w:num w:numId="21">
    <w:abstractNumId w:val="33"/>
  </w:num>
  <w:num w:numId="22">
    <w:abstractNumId w:val="31"/>
  </w:num>
  <w:num w:numId="23">
    <w:abstractNumId w:val="25"/>
  </w:num>
  <w:num w:numId="24">
    <w:abstractNumId w:val="0"/>
  </w:num>
  <w:num w:numId="25">
    <w:abstractNumId w:val="15"/>
  </w:num>
  <w:num w:numId="26">
    <w:abstractNumId w:val="20"/>
  </w:num>
  <w:num w:numId="27">
    <w:abstractNumId w:val="17"/>
  </w:num>
  <w:num w:numId="28">
    <w:abstractNumId w:val="11"/>
  </w:num>
  <w:num w:numId="29">
    <w:abstractNumId w:val="14"/>
  </w:num>
  <w:num w:numId="30">
    <w:abstractNumId w:val="23"/>
  </w:num>
  <w:num w:numId="31">
    <w:abstractNumId w:val="9"/>
  </w:num>
  <w:num w:numId="32">
    <w:abstractNumId w:val="30"/>
  </w:num>
  <w:num w:numId="33">
    <w:abstractNumId w:val="27"/>
  </w:num>
  <w:num w:numId="34">
    <w:abstractNumId w:val="12"/>
  </w:num>
  <w:num w:numId="35">
    <w:abstractNumId w:val="2"/>
  </w:num>
  <w:num w:numId="36">
    <w:abstractNumId w:val="19"/>
  </w:num>
  <w:num w:numId="37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70"/>
    <w:rsid w:val="00000071"/>
    <w:rsid w:val="00000345"/>
    <w:rsid w:val="0000037D"/>
    <w:rsid w:val="00000958"/>
    <w:rsid w:val="000013D6"/>
    <w:rsid w:val="000016BB"/>
    <w:rsid w:val="00002C23"/>
    <w:rsid w:val="000031E3"/>
    <w:rsid w:val="000033BC"/>
    <w:rsid w:val="00003DF0"/>
    <w:rsid w:val="000046F6"/>
    <w:rsid w:val="000058C9"/>
    <w:rsid w:val="000058CF"/>
    <w:rsid w:val="00005BFB"/>
    <w:rsid w:val="00005D30"/>
    <w:rsid w:val="00005E18"/>
    <w:rsid w:val="000076A1"/>
    <w:rsid w:val="0000776B"/>
    <w:rsid w:val="00010BCA"/>
    <w:rsid w:val="00012347"/>
    <w:rsid w:val="00012E2C"/>
    <w:rsid w:val="00013093"/>
    <w:rsid w:val="000132F3"/>
    <w:rsid w:val="000134CA"/>
    <w:rsid w:val="00013C24"/>
    <w:rsid w:val="000140B5"/>
    <w:rsid w:val="000149F3"/>
    <w:rsid w:val="00017484"/>
    <w:rsid w:val="000206DA"/>
    <w:rsid w:val="00020C83"/>
    <w:rsid w:val="000211FA"/>
    <w:rsid w:val="00021831"/>
    <w:rsid w:val="00021C2E"/>
    <w:rsid w:val="00022DC8"/>
    <w:rsid w:val="00023384"/>
    <w:rsid w:val="000238FE"/>
    <w:rsid w:val="000246E6"/>
    <w:rsid w:val="00024D35"/>
    <w:rsid w:val="00025353"/>
    <w:rsid w:val="00026351"/>
    <w:rsid w:val="00026FA4"/>
    <w:rsid w:val="000271DE"/>
    <w:rsid w:val="000275BF"/>
    <w:rsid w:val="00027944"/>
    <w:rsid w:val="000305A7"/>
    <w:rsid w:val="00030D40"/>
    <w:rsid w:val="0003123E"/>
    <w:rsid w:val="000312D9"/>
    <w:rsid w:val="000313A6"/>
    <w:rsid w:val="00032791"/>
    <w:rsid w:val="000330A3"/>
    <w:rsid w:val="00033946"/>
    <w:rsid w:val="00033B20"/>
    <w:rsid w:val="00034390"/>
    <w:rsid w:val="0003466E"/>
    <w:rsid w:val="00034CED"/>
    <w:rsid w:val="000356CC"/>
    <w:rsid w:val="0003677C"/>
    <w:rsid w:val="0003687E"/>
    <w:rsid w:val="00036ECC"/>
    <w:rsid w:val="000371F5"/>
    <w:rsid w:val="00037DDE"/>
    <w:rsid w:val="000408D8"/>
    <w:rsid w:val="0004369D"/>
    <w:rsid w:val="0004387F"/>
    <w:rsid w:val="00046BAC"/>
    <w:rsid w:val="00050A22"/>
    <w:rsid w:val="00051490"/>
    <w:rsid w:val="00051B7F"/>
    <w:rsid w:val="00052AF7"/>
    <w:rsid w:val="00052F61"/>
    <w:rsid w:val="000537DC"/>
    <w:rsid w:val="000537FF"/>
    <w:rsid w:val="00053BFB"/>
    <w:rsid w:val="000545B4"/>
    <w:rsid w:val="000550DA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346D"/>
    <w:rsid w:val="000636FF"/>
    <w:rsid w:val="00065C3B"/>
    <w:rsid w:val="00066AC8"/>
    <w:rsid w:val="0006747A"/>
    <w:rsid w:val="000677B2"/>
    <w:rsid w:val="00067967"/>
    <w:rsid w:val="000704B9"/>
    <w:rsid w:val="00070DBB"/>
    <w:rsid w:val="00071A40"/>
    <w:rsid w:val="00071D1C"/>
    <w:rsid w:val="00071FD8"/>
    <w:rsid w:val="00073430"/>
    <w:rsid w:val="000735B0"/>
    <w:rsid w:val="00073A04"/>
    <w:rsid w:val="00073A09"/>
    <w:rsid w:val="00075997"/>
    <w:rsid w:val="00075FE8"/>
    <w:rsid w:val="00077062"/>
    <w:rsid w:val="00077BB9"/>
    <w:rsid w:val="00080B97"/>
    <w:rsid w:val="00080C4E"/>
    <w:rsid w:val="00080E73"/>
    <w:rsid w:val="00081E7C"/>
    <w:rsid w:val="000822C1"/>
    <w:rsid w:val="00082ADC"/>
    <w:rsid w:val="00082DE0"/>
    <w:rsid w:val="00082E96"/>
    <w:rsid w:val="000831B3"/>
    <w:rsid w:val="00083558"/>
    <w:rsid w:val="00083D65"/>
    <w:rsid w:val="000845C2"/>
    <w:rsid w:val="000845F6"/>
    <w:rsid w:val="00085931"/>
    <w:rsid w:val="000878DB"/>
    <w:rsid w:val="00087A30"/>
    <w:rsid w:val="000911CA"/>
    <w:rsid w:val="00091EBC"/>
    <w:rsid w:val="00092D0A"/>
    <w:rsid w:val="0009380C"/>
    <w:rsid w:val="0009449B"/>
    <w:rsid w:val="000946A3"/>
    <w:rsid w:val="00095187"/>
    <w:rsid w:val="000952D8"/>
    <w:rsid w:val="00095EB1"/>
    <w:rsid w:val="00096865"/>
    <w:rsid w:val="00097DE8"/>
    <w:rsid w:val="000A0950"/>
    <w:rsid w:val="000A1430"/>
    <w:rsid w:val="000A1464"/>
    <w:rsid w:val="000A1C5A"/>
    <w:rsid w:val="000A37CE"/>
    <w:rsid w:val="000A5B16"/>
    <w:rsid w:val="000A6B75"/>
    <w:rsid w:val="000A72AD"/>
    <w:rsid w:val="000A7528"/>
    <w:rsid w:val="000B033F"/>
    <w:rsid w:val="000B1088"/>
    <w:rsid w:val="000B259E"/>
    <w:rsid w:val="000B4CF4"/>
    <w:rsid w:val="000B5AE5"/>
    <w:rsid w:val="000B700B"/>
    <w:rsid w:val="000B7641"/>
    <w:rsid w:val="000B7C54"/>
    <w:rsid w:val="000B7E09"/>
    <w:rsid w:val="000C0396"/>
    <w:rsid w:val="000C062F"/>
    <w:rsid w:val="000C0A9D"/>
    <w:rsid w:val="000C165F"/>
    <w:rsid w:val="000C3293"/>
    <w:rsid w:val="000C3508"/>
    <w:rsid w:val="000C36C6"/>
    <w:rsid w:val="000C50BE"/>
    <w:rsid w:val="000C5284"/>
    <w:rsid w:val="000C5A09"/>
    <w:rsid w:val="000C6F81"/>
    <w:rsid w:val="000D07E4"/>
    <w:rsid w:val="000D094F"/>
    <w:rsid w:val="000D10F1"/>
    <w:rsid w:val="000D16B6"/>
    <w:rsid w:val="000D1EF7"/>
    <w:rsid w:val="000D2054"/>
    <w:rsid w:val="000D2527"/>
    <w:rsid w:val="000D30CC"/>
    <w:rsid w:val="000D3188"/>
    <w:rsid w:val="000D34C8"/>
    <w:rsid w:val="000D3B6D"/>
    <w:rsid w:val="000D440C"/>
    <w:rsid w:val="000D4471"/>
    <w:rsid w:val="000D52A5"/>
    <w:rsid w:val="000D5766"/>
    <w:rsid w:val="000D590A"/>
    <w:rsid w:val="000D6A89"/>
    <w:rsid w:val="000D6C21"/>
    <w:rsid w:val="000D701E"/>
    <w:rsid w:val="000D77C1"/>
    <w:rsid w:val="000E152F"/>
    <w:rsid w:val="000E195B"/>
    <w:rsid w:val="000E1AF8"/>
    <w:rsid w:val="000E1C31"/>
    <w:rsid w:val="000E21E6"/>
    <w:rsid w:val="000E2416"/>
    <w:rsid w:val="000E2427"/>
    <w:rsid w:val="000E267C"/>
    <w:rsid w:val="000E2D7B"/>
    <w:rsid w:val="000E308B"/>
    <w:rsid w:val="000E3D1E"/>
    <w:rsid w:val="000E3F9A"/>
    <w:rsid w:val="000E426E"/>
    <w:rsid w:val="000E4C35"/>
    <w:rsid w:val="000E5257"/>
    <w:rsid w:val="000E7612"/>
    <w:rsid w:val="000E79BD"/>
    <w:rsid w:val="000F008F"/>
    <w:rsid w:val="000F04A2"/>
    <w:rsid w:val="000F109E"/>
    <w:rsid w:val="000F12D3"/>
    <w:rsid w:val="000F176D"/>
    <w:rsid w:val="000F332D"/>
    <w:rsid w:val="000F338E"/>
    <w:rsid w:val="000F3939"/>
    <w:rsid w:val="000F3B31"/>
    <w:rsid w:val="000F3D76"/>
    <w:rsid w:val="000F494F"/>
    <w:rsid w:val="000F4B86"/>
    <w:rsid w:val="000F4D7B"/>
    <w:rsid w:val="000F5032"/>
    <w:rsid w:val="000F5238"/>
    <w:rsid w:val="000F5900"/>
    <w:rsid w:val="000F5E4B"/>
    <w:rsid w:val="000F628A"/>
    <w:rsid w:val="000F6770"/>
    <w:rsid w:val="000F6E48"/>
    <w:rsid w:val="000F7026"/>
    <w:rsid w:val="000F7AE0"/>
    <w:rsid w:val="0010050E"/>
    <w:rsid w:val="00101445"/>
    <w:rsid w:val="00101C9A"/>
    <w:rsid w:val="00101F06"/>
    <w:rsid w:val="0010208D"/>
    <w:rsid w:val="00102291"/>
    <w:rsid w:val="0010323D"/>
    <w:rsid w:val="00103BDF"/>
    <w:rsid w:val="00104861"/>
    <w:rsid w:val="00105C5A"/>
    <w:rsid w:val="00106365"/>
    <w:rsid w:val="00106D44"/>
    <w:rsid w:val="00106DEE"/>
    <w:rsid w:val="00106F3B"/>
    <w:rsid w:val="0010767A"/>
    <w:rsid w:val="0011077B"/>
    <w:rsid w:val="00110D13"/>
    <w:rsid w:val="00113F0D"/>
    <w:rsid w:val="00114CA8"/>
    <w:rsid w:val="00115905"/>
    <w:rsid w:val="001159FA"/>
    <w:rsid w:val="0011611E"/>
    <w:rsid w:val="00116E47"/>
    <w:rsid w:val="00117020"/>
    <w:rsid w:val="00117964"/>
    <w:rsid w:val="00117DAA"/>
    <w:rsid w:val="00122A6A"/>
    <w:rsid w:val="001242C4"/>
    <w:rsid w:val="00124461"/>
    <w:rsid w:val="00124FB7"/>
    <w:rsid w:val="001276C9"/>
    <w:rsid w:val="00130202"/>
    <w:rsid w:val="001303E1"/>
    <w:rsid w:val="001305C6"/>
    <w:rsid w:val="00131772"/>
    <w:rsid w:val="00131E9C"/>
    <w:rsid w:val="00132054"/>
    <w:rsid w:val="001325D7"/>
    <w:rsid w:val="001326CE"/>
    <w:rsid w:val="00132745"/>
    <w:rsid w:val="00132FA8"/>
    <w:rsid w:val="001337CA"/>
    <w:rsid w:val="00133A5A"/>
    <w:rsid w:val="00133A7E"/>
    <w:rsid w:val="00133CE4"/>
    <w:rsid w:val="00134D6E"/>
    <w:rsid w:val="00134DC5"/>
    <w:rsid w:val="001355F9"/>
    <w:rsid w:val="00135840"/>
    <w:rsid w:val="001369CB"/>
    <w:rsid w:val="001377BA"/>
    <w:rsid w:val="00137A5C"/>
    <w:rsid w:val="00141B7A"/>
    <w:rsid w:val="00142496"/>
    <w:rsid w:val="00143BD7"/>
    <w:rsid w:val="00143E8C"/>
    <w:rsid w:val="0014472E"/>
    <w:rsid w:val="00144F73"/>
    <w:rsid w:val="001458D6"/>
    <w:rsid w:val="00145CC3"/>
    <w:rsid w:val="00147105"/>
    <w:rsid w:val="00147CD0"/>
    <w:rsid w:val="00147F14"/>
    <w:rsid w:val="00150CBE"/>
    <w:rsid w:val="001514D1"/>
    <w:rsid w:val="001515DE"/>
    <w:rsid w:val="001522CE"/>
    <w:rsid w:val="00152564"/>
    <w:rsid w:val="00152E19"/>
    <w:rsid w:val="0015308F"/>
    <w:rsid w:val="00153A85"/>
    <w:rsid w:val="00153C87"/>
    <w:rsid w:val="00153D81"/>
    <w:rsid w:val="00154E94"/>
    <w:rsid w:val="001557AE"/>
    <w:rsid w:val="0015583C"/>
    <w:rsid w:val="0015589E"/>
    <w:rsid w:val="00155C35"/>
    <w:rsid w:val="001561A5"/>
    <w:rsid w:val="001561BB"/>
    <w:rsid w:val="001578A1"/>
    <w:rsid w:val="001578D4"/>
    <w:rsid w:val="001600FF"/>
    <w:rsid w:val="0016055A"/>
    <w:rsid w:val="001609F6"/>
    <w:rsid w:val="00160AE4"/>
    <w:rsid w:val="00160BB4"/>
    <w:rsid w:val="0016111C"/>
    <w:rsid w:val="00161428"/>
    <w:rsid w:val="00161FE4"/>
    <w:rsid w:val="00162944"/>
    <w:rsid w:val="0016311E"/>
    <w:rsid w:val="001635B8"/>
    <w:rsid w:val="00164BBC"/>
    <w:rsid w:val="0016519F"/>
    <w:rsid w:val="001669C1"/>
    <w:rsid w:val="001679A6"/>
    <w:rsid w:val="00170017"/>
    <w:rsid w:val="00170862"/>
    <w:rsid w:val="001724D7"/>
    <w:rsid w:val="00172BD7"/>
    <w:rsid w:val="001732FB"/>
    <w:rsid w:val="00174FE1"/>
    <w:rsid w:val="00175F8F"/>
    <w:rsid w:val="00175FDC"/>
    <w:rsid w:val="001763F5"/>
    <w:rsid w:val="001765B8"/>
    <w:rsid w:val="00176A38"/>
    <w:rsid w:val="00176A92"/>
    <w:rsid w:val="00177245"/>
    <w:rsid w:val="00177A5C"/>
    <w:rsid w:val="00177D71"/>
    <w:rsid w:val="001808AF"/>
    <w:rsid w:val="00180EB9"/>
    <w:rsid w:val="00180EE9"/>
    <w:rsid w:val="00181C60"/>
    <w:rsid w:val="00181F0F"/>
    <w:rsid w:val="00181F75"/>
    <w:rsid w:val="00183004"/>
    <w:rsid w:val="0018301A"/>
    <w:rsid w:val="001830FF"/>
    <w:rsid w:val="00183FEA"/>
    <w:rsid w:val="00184D18"/>
    <w:rsid w:val="00184D86"/>
    <w:rsid w:val="00184F17"/>
    <w:rsid w:val="0018560E"/>
    <w:rsid w:val="00185684"/>
    <w:rsid w:val="0018591C"/>
    <w:rsid w:val="00185DF9"/>
    <w:rsid w:val="0018602E"/>
    <w:rsid w:val="00191D5F"/>
    <w:rsid w:val="00192606"/>
    <w:rsid w:val="00192A1F"/>
    <w:rsid w:val="001932A7"/>
    <w:rsid w:val="00193871"/>
    <w:rsid w:val="00194598"/>
    <w:rsid w:val="00194DBD"/>
    <w:rsid w:val="001954E5"/>
    <w:rsid w:val="00195835"/>
    <w:rsid w:val="00195F24"/>
    <w:rsid w:val="00196487"/>
    <w:rsid w:val="001A23A6"/>
    <w:rsid w:val="001A2579"/>
    <w:rsid w:val="001A2671"/>
    <w:rsid w:val="001A2F72"/>
    <w:rsid w:val="001A3FEC"/>
    <w:rsid w:val="001A43A4"/>
    <w:rsid w:val="001A46FF"/>
    <w:rsid w:val="001A4EF7"/>
    <w:rsid w:val="001A5246"/>
    <w:rsid w:val="001A54DF"/>
    <w:rsid w:val="001A5BC8"/>
    <w:rsid w:val="001A5C02"/>
    <w:rsid w:val="001A5F36"/>
    <w:rsid w:val="001A693B"/>
    <w:rsid w:val="001B039F"/>
    <w:rsid w:val="001B0D9A"/>
    <w:rsid w:val="001B131A"/>
    <w:rsid w:val="001B1370"/>
    <w:rsid w:val="001B1476"/>
    <w:rsid w:val="001B1FC4"/>
    <w:rsid w:val="001B21A3"/>
    <w:rsid w:val="001B365B"/>
    <w:rsid w:val="001B37D2"/>
    <w:rsid w:val="001B45A9"/>
    <w:rsid w:val="001B478E"/>
    <w:rsid w:val="001B6FCF"/>
    <w:rsid w:val="001B7698"/>
    <w:rsid w:val="001C07C6"/>
    <w:rsid w:val="001C0849"/>
    <w:rsid w:val="001C0B2D"/>
    <w:rsid w:val="001C3D83"/>
    <w:rsid w:val="001C3F6C"/>
    <w:rsid w:val="001C53E8"/>
    <w:rsid w:val="001C76F7"/>
    <w:rsid w:val="001C7C1A"/>
    <w:rsid w:val="001D1139"/>
    <w:rsid w:val="001D173D"/>
    <w:rsid w:val="001D1D00"/>
    <w:rsid w:val="001D2D62"/>
    <w:rsid w:val="001D3B01"/>
    <w:rsid w:val="001D5FF7"/>
    <w:rsid w:val="001D6531"/>
    <w:rsid w:val="001D7228"/>
    <w:rsid w:val="001D74FA"/>
    <w:rsid w:val="001D78C5"/>
    <w:rsid w:val="001E0216"/>
    <w:rsid w:val="001E17BA"/>
    <w:rsid w:val="001E2794"/>
    <w:rsid w:val="001E2814"/>
    <w:rsid w:val="001E36C8"/>
    <w:rsid w:val="001E3A7F"/>
    <w:rsid w:val="001E3B17"/>
    <w:rsid w:val="001E4348"/>
    <w:rsid w:val="001E55B2"/>
    <w:rsid w:val="001E5866"/>
    <w:rsid w:val="001E7047"/>
    <w:rsid w:val="001E7733"/>
    <w:rsid w:val="001F0335"/>
    <w:rsid w:val="001F0371"/>
    <w:rsid w:val="001F1DF0"/>
    <w:rsid w:val="001F2447"/>
    <w:rsid w:val="001F3237"/>
    <w:rsid w:val="001F330F"/>
    <w:rsid w:val="001F3550"/>
    <w:rsid w:val="001F386B"/>
    <w:rsid w:val="001F4228"/>
    <w:rsid w:val="001F4A05"/>
    <w:rsid w:val="001F4F78"/>
    <w:rsid w:val="001F5FDE"/>
    <w:rsid w:val="001F6578"/>
    <w:rsid w:val="001F6E06"/>
    <w:rsid w:val="001F760C"/>
    <w:rsid w:val="002004E1"/>
    <w:rsid w:val="00200F9F"/>
    <w:rsid w:val="00201683"/>
    <w:rsid w:val="002017CB"/>
    <w:rsid w:val="00201DA0"/>
    <w:rsid w:val="00201F2E"/>
    <w:rsid w:val="00202F4D"/>
    <w:rsid w:val="002032CE"/>
    <w:rsid w:val="00203917"/>
    <w:rsid w:val="00204B03"/>
    <w:rsid w:val="00204E53"/>
    <w:rsid w:val="00205689"/>
    <w:rsid w:val="00205750"/>
    <w:rsid w:val="0020701A"/>
    <w:rsid w:val="002073DA"/>
    <w:rsid w:val="00207CF7"/>
    <w:rsid w:val="00207D84"/>
    <w:rsid w:val="002100B3"/>
    <w:rsid w:val="002101F2"/>
    <w:rsid w:val="002106E6"/>
    <w:rsid w:val="00210F0C"/>
    <w:rsid w:val="00211425"/>
    <w:rsid w:val="002115A9"/>
    <w:rsid w:val="0021339A"/>
    <w:rsid w:val="002137E6"/>
    <w:rsid w:val="00213E8E"/>
    <w:rsid w:val="00213EB8"/>
    <w:rsid w:val="00213F87"/>
    <w:rsid w:val="002164B1"/>
    <w:rsid w:val="00217710"/>
    <w:rsid w:val="00220491"/>
    <w:rsid w:val="00220ACB"/>
    <w:rsid w:val="00220C7C"/>
    <w:rsid w:val="00221888"/>
    <w:rsid w:val="002218FE"/>
    <w:rsid w:val="002240AB"/>
    <w:rsid w:val="00224D14"/>
    <w:rsid w:val="002250D8"/>
    <w:rsid w:val="0022515E"/>
    <w:rsid w:val="002252CD"/>
    <w:rsid w:val="00226412"/>
    <w:rsid w:val="002273AD"/>
    <w:rsid w:val="0022770A"/>
    <w:rsid w:val="00227C9F"/>
    <w:rsid w:val="00227EF5"/>
    <w:rsid w:val="00230B12"/>
    <w:rsid w:val="00230C8F"/>
    <w:rsid w:val="0023114E"/>
    <w:rsid w:val="00231D56"/>
    <w:rsid w:val="002321E1"/>
    <w:rsid w:val="0023282B"/>
    <w:rsid w:val="0023354E"/>
    <w:rsid w:val="00233E3C"/>
    <w:rsid w:val="00234B1A"/>
    <w:rsid w:val="0023537A"/>
    <w:rsid w:val="0023571C"/>
    <w:rsid w:val="00236845"/>
    <w:rsid w:val="00236B75"/>
    <w:rsid w:val="0024027D"/>
    <w:rsid w:val="00240289"/>
    <w:rsid w:val="0024041A"/>
    <w:rsid w:val="0024186B"/>
    <w:rsid w:val="0024205E"/>
    <w:rsid w:val="00242292"/>
    <w:rsid w:val="00244642"/>
    <w:rsid w:val="00244B38"/>
    <w:rsid w:val="00246F46"/>
    <w:rsid w:val="00250B99"/>
    <w:rsid w:val="0025145E"/>
    <w:rsid w:val="00251E84"/>
    <w:rsid w:val="00252C9C"/>
    <w:rsid w:val="00252E8F"/>
    <w:rsid w:val="0025350F"/>
    <w:rsid w:val="002542AE"/>
    <w:rsid w:val="00254A36"/>
    <w:rsid w:val="002559B9"/>
    <w:rsid w:val="00257773"/>
    <w:rsid w:val="00260569"/>
    <w:rsid w:val="00260E64"/>
    <w:rsid w:val="00261272"/>
    <w:rsid w:val="0026158D"/>
    <w:rsid w:val="00262696"/>
    <w:rsid w:val="00263035"/>
    <w:rsid w:val="00263094"/>
    <w:rsid w:val="00263C42"/>
    <w:rsid w:val="00263D72"/>
    <w:rsid w:val="00263E28"/>
    <w:rsid w:val="0026426F"/>
    <w:rsid w:val="0026557B"/>
    <w:rsid w:val="00265D18"/>
    <w:rsid w:val="002665A4"/>
    <w:rsid w:val="002671C1"/>
    <w:rsid w:val="00267E41"/>
    <w:rsid w:val="0027052A"/>
    <w:rsid w:val="00270AF6"/>
    <w:rsid w:val="00270D59"/>
    <w:rsid w:val="0027175A"/>
    <w:rsid w:val="00271C52"/>
    <w:rsid w:val="00271DF6"/>
    <w:rsid w:val="0027208C"/>
    <w:rsid w:val="0027235A"/>
    <w:rsid w:val="0027288B"/>
    <w:rsid w:val="002737E0"/>
    <w:rsid w:val="002738E8"/>
    <w:rsid w:val="00273A88"/>
    <w:rsid w:val="00273B4F"/>
    <w:rsid w:val="00274353"/>
    <w:rsid w:val="0027499F"/>
    <w:rsid w:val="00274BDF"/>
    <w:rsid w:val="00274F0E"/>
    <w:rsid w:val="002754C4"/>
    <w:rsid w:val="00275F06"/>
    <w:rsid w:val="00276398"/>
    <w:rsid w:val="00276441"/>
    <w:rsid w:val="002767A5"/>
    <w:rsid w:val="00276B03"/>
    <w:rsid w:val="00277F14"/>
    <w:rsid w:val="0028014C"/>
    <w:rsid w:val="00280E91"/>
    <w:rsid w:val="00281740"/>
    <w:rsid w:val="00281D16"/>
    <w:rsid w:val="00283198"/>
    <w:rsid w:val="0028362D"/>
    <w:rsid w:val="0028392B"/>
    <w:rsid w:val="00283E26"/>
    <w:rsid w:val="00283F0A"/>
    <w:rsid w:val="002845B7"/>
    <w:rsid w:val="002846B1"/>
    <w:rsid w:val="00285D2B"/>
    <w:rsid w:val="00286AD3"/>
    <w:rsid w:val="00286D41"/>
    <w:rsid w:val="0028726A"/>
    <w:rsid w:val="002877FC"/>
    <w:rsid w:val="00287968"/>
    <w:rsid w:val="00287BCA"/>
    <w:rsid w:val="00291919"/>
    <w:rsid w:val="00291EFF"/>
    <w:rsid w:val="002926D4"/>
    <w:rsid w:val="00293A25"/>
    <w:rsid w:val="00293A76"/>
    <w:rsid w:val="00293A7C"/>
    <w:rsid w:val="002941F2"/>
    <w:rsid w:val="00294BD5"/>
    <w:rsid w:val="00294FFF"/>
    <w:rsid w:val="0029515A"/>
    <w:rsid w:val="00296466"/>
    <w:rsid w:val="00296A9F"/>
    <w:rsid w:val="00296F9E"/>
    <w:rsid w:val="00297C98"/>
    <w:rsid w:val="002A058F"/>
    <w:rsid w:val="002A10B2"/>
    <w:rsid w:val="002A1FAC"/>
    <w:rsid w:val="002A1FC4"/>
    <w:rsid w:val="002A26AE"/>
    <w:rsid w:val="002A2C2E"/>
    <w:rsid w:val="002A3785"/>
    <w:rsid w:val="002A4619"/>
    <w:rsid w:val="002A464D"/>
    <w:rsid w:val="002A5ABB"/>
    <w:rsid w:val="002A6A99"/>
    <w:rsid w:val="002A7380"/>
    <w:rsid w:val="002A76C6"/>
    <w:rsid w:val="002A773D"/>
    <w:rsid w:val="002A7A40"/>
    <w:rsid w:val="002B01B8"/>
    <w:rsid w:val="002B0631"/>
    <w:rsid w:val="002B0733"/>
    <w:rsid w:val="002B084C"/>
    <w:rsid w:val="002B0AEA"/>
    <w:rsid w:val="002B103D"/>
    <w:rsid w:val="002B121D"/>
    <w:rsid w:val="002B155B"/>
    <w:rsid w:val="002B1ABE"/>
    <w:rsid w:val="002B1FC7"/>
    <w:rsid w:val="002B24A4"/>
    <w:rsid w:val="002B24E8"/>
    <w:rsid w:val="002B32D6"/>
    <w:rsid w:val="002B33CF"/>
    <w:rsid w:val="002B3E53"/>
    <w:rsid w:val="002B4FD9"/>
    <w:rsid w:val="002B5595"/>
    <w:rsid w:val="002B5F87"/>
    <w:rsid w:val="002B6074"/>
    <w:rsid w:val="002B7388"/>
    <w:rsid w:val="002B7594"/>
    <w:rsid w:val="002B7B58"/>
    <w:rsid w:val="002C071B"/>
    <w:rsid w:val="002C0D0C"/>
    <w:rsid w:val="002C0D78"/>
    <w:rsid w:val="002C0DD6"/>
    <w:rsid w:val="002C0F6F"/>
    <w:rsid w:val="002C1050"/>
    <w:rsid w:val="002C1AE5"/>
    <w:rsid w:val="002C205F"/>
    <w:rsid w:val="002C27EB"/>
    <w:rsid w:val="002C2AAB"/>
    <w:rsid w:val="002C3CAA"/>
    <w:rsid w:val="002C4DBF"/>
    <w:rsid w:val="002C5EA7"/>
    <w:rsid w:val="002C653D"/>
    <w:rsid w:val="002C6CF7"/>
    <w:rsid w:val="002C7037"/>
    <w:rsid w:val="002D02FE"/>
    <w:rsid w:val="002D0689"/>
    <w:rsid w:val="002D18AC"/>
    <w:rsid w:val="002D1AAA"/>
    <w:rsid w:val="002D20E8"/>
    <w:rsid w:val="002D236D"/>
    <w:rsid w:val="002D30B7"/>
    <w:rsid w:val="002D349C"/>
    <w:rsid w:val="002D3C61"/>
    <w:rsid w:val="002D4250"/>
    <w:rsid w:val="002D4575"/>
    <w:rsid w:val="002D5BB0"/>
    <w:rsid w:val="002D5CF0"/>
    <w:rsid w:val="002D601F"/>
    <w:rsid w:val="002E0768"/>
    <w:rsid w:val="002E0877"/>
    <w:rsid w:val="002E0966"/>
    <w:rsid w:val="002E3165"/>
    <w:rsid w:val="002E3B65"/>
    <w:rsid w:val="002E4305"/>
    <w:rsid w:val="002E4D37"/>
    <w:rsid w:val="002E52A2"/>
    <w:rsid w:val="002E530A"/>
    <w:rsid w:val="002E531D"/>
    <w:rsid w:val="002E67D3"/>
    <w:rsid w:val="002E79A1"/>
    <w:rsid w:val="002E7EE1"/>
    <w:rsid w:val="002F0ADE"/>
    <w:rsid w:val="002F0F62"/>
    <w:rsid w:val="002F13C9"/>
    <w:rsid w:val="002F1AB3"/>
    <w:rsid w:val="002F2B23"/>
    <w:rsid w:val="002F2C5F"/>
    <w:rsid w:val="002F2CE0"/>
    <w:rsid w:val="002F35FE"/>
    <w:rsid w:val="002F6164"/>
    <w:rsid w:val="002F69C9"/>
    <w:rsid w:val="002F6FA0"/>
    <w:rsid w:val="002F73BC"/>
    <w:rsid w:val="002F7649"/>
    <w:rsid w:val="002F7A7E"/>
    <w:rsid w:val="00301193"/>
    <w:rsid w:val="0030129D"/>
    <w:rsid w:val="00302388"/>
    <w:rsid w:val="003029D3"/>
    <w:rsid w:val="00303732"/>
    <w:rsid w:val="00303785"/>
    <w:rsid w:val="003041A8"/>
    <w:rsid w:val="00304436"/>
    <w:rsid w:val="00304D64"/>
    <w:rsid w:val="003053EF"/>
    <w:rsid w:val="00305E59"/>
    <w:rsid w:val="00305F6D"/>
    <w:rsid w:val="003064D4"/>
    <w:rsid w:val="00307011"/>
    <w:rsid w:val="00307F3C"/>
    <w:rsid w:val="003101E4"/>
    <w:rsid w:val="0031093B"/>
    <w:rsid w:val="00310A82"/>
    <w:rsid w:val="00310B63"/>
    <w:rsid w:val="00310B6E"/>
    <w:rsid w:val="00310ED2"/>
    <w:rsid w:val="00311076"/>
    <w:rsid w:val="00313FE4"/>
    <w:rsid w:val="003141B6"/>
    <w:rsid w:val="00315C5D"/>
    <w:rsid w:val="00316381"/>
    <w:rsid w:val="003169A4"/>
    <w:rsid w:val="00317A59"/>
    <w:rsid w:val="003206A1"/>
    <w:rsid w:val="0032071C"/>
    <w:rsid w:val="0032187C"/>
    <w:rsid w:val="00321A56"/>
    <w:rsid w:val="00321B20"/>
    <w:rsid w:val="00321F2F"/>
    <w:rsid w:val="00323B33"/>
    <w:rsid w:val="00324445"/>
    <w:rsid w:val="00325546"/>
    <w:rsid w:val="003257F0"/>
    <w:rsid w:val="003259C5"/>
    <w:rsid w:val="00325CC0"/>
    <w:rsid w:val="00326507"/>
    <w:rsid w:val="00327436"/>
    <w:rsid w:val="003275D4"/>
    <w:rsid w:val="003318D2"/>
    <w:rsid w:val="00332331"/>
    <w:rsid w:val="00332B9A"/>
    <w:rsid w:val="00333314"/>
    <w:rsid w:val="00334564"/>
    <w:rsid w:val="00334B2F"/>
    <w:rsid w:val="0033564D"/>
    <w:rsid w:val="0033571F"/>
    <w:rsid w:val="00335C2A"/>
    <w:rsid w:val="00336F9A"/>
    <w:rsid w:val="00337436"/>
    <w:rsid w:val="00337B83"/>
    <w:rsid w:val="00340083"/>
    <w:rsid w:val="0034032A"/>
    <w:rsid w:val="00341482"/>
    <w:rsid w:val="003414F9"/>
    <w:rsid w:val="00341757"/>
    <w:rsid w:val="00341A74"/>
    <w:rsid w:val="00341D7A"/>
    <w:rsid w:val="00341ED4"/>
    <w:rsid w:val="00342377"/>
    <w:rsid w:val="003427DF"/>
    <w:rsid w:val="00342AC6"/>
    <w:rsid w:val="003430F4"/>
    <w:rsid w:val="0034365D"/>
    <w:rsid w:val="003436A5"/>
    <w:rsid w:val="0034429F"/>
    <w:rsid w:val="00345909"/>
    <w:rsid w:val="00345F27"/>
    <w:rsid w:val="003467F7"/>
    <w:rsid w:val="003468B8"/>
    <w:rsid w:val="00347499"/>
    <w:rsid w:val="0034769E"/>
    <w:rsid w:val="0034777A"/>
    <w:rsid w:val="00350018"/>
    <w:rsid w:val="003500D1"/>
    <w:rsid w:val="00350C85"/>
    <w:rsid w:val="0035254C"/>
    <w:rsid w:val="00352DB8"/>
    <w:rsid w:val="00353890"/>
    <w:rsid w:val="00355533"/>
    <w:rsid w:val="0035555B"/>
    <w:rsid w:val="003572A0"/>
    <w:rsid w:val="003579C1"/>
    <w:rsid w:val="00357A33"/>
    <w:rsid w:val="00357AA2"/>
    <w:rsid w:val="00357D48"/>
    <w:rsid w:val="00357E1B"/>
    <w:rsid w:val="00361308"/>
    <w:rsid w:val="00362238"/>
    <w:rsid w:val="0036230B"/>
    <w:rsid w:val="00362638"/>
    <w:rsid w:val="00363298"/>
    <w:rsid w:val="00363335"/>
    <w:rsid w:val="00363627"/>
    <w:rsid w:val="00363E98"/>
    <w:rsid w:val="003641C6"/>
    <w:rsid w:val="00364E7A"/>
    <w:rsid w:val="003650C5"/>
    <w:rsid w:val="00365FCC"/>
    <w:rsid w:val="003675B2"/>
    <w:rsid w:val="00370ECD"/>
    <w:rsid w:val="0037177E"/>
    <w:rsid w:val="003717D2"/>
    <w:rsid w:val="00372C2B"/>
    <w:rsid w:val="00372C67"/>
    <w:rsid w:val="00372FAD"/>
    <w:rsid w:val="0037329F"/>
    <w:rsid w:val="003738F3"/>
    <w:rsid w:val="00373EC9"/>
    <w:rsid w:val="00373EE1"/>
    <w:rsid w:val="0037527B"/>
    <w:rsid w:val="003755FD"/>
    <w:rsid w:val="00375D38"/>
    <w:rsid w:val="00375FD2"/>
    <w:rsid w:val="003760B7"/>
    <w:rsid w:val="00376D5B"/>
    <w:rsid w:val="00380721"/>
    <w:rsid w:val="00381658"/>
    <w:rsid w:val="00381A2C"/>
    <w:rsid w:val="00381E87"/>
    <w:rsid w:val="0038317B"/>
    <w:rsid w:val="00383931"/>
    <w:rsid w:val="0038400D"/>
    <w:rsid w:val="0038438D"/>
    <w:rsid w:val="003850A0"/>
    <w:rsid w:val="0038517B"/>
    <w:rsid w:val="0038579B"/>
    <w:rsid w:val="003860B5"/>
    <w:rsid w:val="0038615B"/>
    <w:rsid w:val="003862E0"/>
    <w:rsid w:val="00386369"/>
    <w:rsid w:val="00386E4B"/>
    <w:rsid w:val="003871DA"/>
    <w:rsid w:val="00387F66"/>
    <w:rsid w:val="00391E56"/>
    <w:rsid w:val="00392525"/>
    <w:rsid w:val="0039338D"/>
    <w:rsid w:val="0039420F"/>
    <w:rsid w:val="003946B4"/>
    <w:rsid w:val="003949A5"/>
    <w:rsid w:val="00395D6D"/>
    <w:rsid w:val="0039646A"/>
    <w:rsid w:val="00396D60"/>
    <w:rsid w:val="003972CC"/>
    <w:rsid w:val="00397DC0"/>
    <w:rsid w:val="003A0A31"/>
    <w:rsid w:val="003A145D"/>
    <w:rsid w:val="003A26B9"/>
    <w:rsid w:val="003A26E6"/>
    <w:rsid w:val="003A2A31"/>
    <w:rsid w:val="003A2BE0"/>
    <w:rsid w:val="003A2C3F"/>
    <w:rsid w:val="003A377C"/>
    <w:rsid w:val="003A5049"/>
    <w:rsid w:val="003A5533"/>
    <w:rsid w:val="003A57F0"/>
    <w:rsid w:val="003A58F9"/>
    <w:rsid w:val="003A62A4"/>
    <w:rsid w:val="003A645E"/>
    <w:rsid w:val="003A7011"/>
    <w:rsid w:val="003A7A32"/>
    <w:rsid w:val="003A7B12"/>
    <w:rsid w:val="003A7FC7"/>
    <w:rsid w:val="003B031D"/>
    <w:rsid w:val="003B0939"/>
    <w:rsid w:val="003B0ADF"/>
    <w:rsid w:val="003B0C0C"/>
    <w:rsid w:val="003B0D6E"/>
    <w:rsid w:val="003B135C"/>
    <w:rsid w:val="003B13B8"/>
    <w:rsid w:val="003B1CB7"/>
    <w:rsid w:val="003B1FC0"/>
    <w:rsid w:val="003B3A13"/>
    <w:rsid w:val="003B4A74"/>
    <w:rsid w:val="003B585C"/>
    <w:rsid w:val="003B5961"/>
    <w:rsid w:val="003B5AE9"/>
    <w:rsid w:val="003B60D5"/>
    <w:rsid w:val="003B6791"/>
    <w:rsid w:val="003B681E"/>
    <w:rsid w:val="003B6DC6"/>
    <w:rsid w:val="003B7086"/>
    <w:rsid w:val="003B7CB4"/>
    <w:rsid w:val="003B7D9D"/>
    <w:rsid w:val="003C11FC"/>
    <w:rsid w:val="003C1322"/>
    <w:rsid w:val="003C14BE"/>
    <w:rsid w:val="003C26C2"/>
    <w:rsid w:val="003C2837"/>
    <w:rsid w:val="003C29C6"/>
    <w:rsid w:val="003C2B7E"/>
    <w:rsid w:val="003C2BAE"/>
    <w:rsid w:val="003C2BDB"/>
    <w:rsid w:val="003C2BDC"/>
    <w:rsid w:val="003C3660"/>
    <w:rsid w:val="003C3E7A"/>
    <w:rsid w:val="003C4576"/>
    <w:rsid w:val="003C53D4"/>
    <w:rsid w:val="003C5878"/>
    <w:rsid w:val="003C5AD7"/>
    <w:rsid w:val="003C5E16"/>
    <w:rsid w:val="003C66CF"/>
    <w:rsid w:val="003C6A92"/>
    <w:rsid w:val="003C7160"/>
    <w:rsid w:val="003C778C"/>
    <w:rsid w:val="003D0075"/>
    <w:rsid w:val="003D0940"/>
    <w:rsid w:val="003D14E9"/>
    <w:rsid w:val="003D1A3B"/>
    <w:rsid w:val="003D1CF4"/>
    <w:rsid w:val="003D1FE3"/>
    <w:rsid w:val="003D39F7"/>
    <w:rsid w:val="003D4374"/>
    <w:rsid w:val="003D4EBF"/>
    <w:rsid w:val="003D56A5"/>
    <w:rsid w:val="003D7720"/>
    <w:rsid w:val="003D7F8E"/>
    <w:rsid w:val="003E01D5"/>
    <w:rsid w:val="003E029A"/>
    <w:rsid w:val="003E093F"/>
    <w:rsid w:val="003E1421"/>
    <w:rsid w:val="003E1BE2"/>
    <w:rsid w:val="003E246C"/>
    <w:rsid w:val="003E2931"/>
    <w:rsid w:val="003E316E"/>
    <w:rsid w:val="003E3996"/>
    <w:rsid w:val="003E3B26"/>
    <w:rsid w:val="003E3FD0"/>
    <w:rsid w:val="003E4184"/>
    <w:rsid w:val="003E45EA"/>
    <w:rsid w:val="003E6971"/>
    <w:rsid w:val="003E7802"/>
    <w:rsid w:val="003E7941"/>
    <w:rsid w:val="003F174C"/>
    <w:rsid w:val="003F19ED"/>
    <w:rsid w:val="003F1EEA"/>
    <w:rsid w:val="003F208A"/>
    <w:rsid w:val="003F264A"/>
    <w:rsid w:val="003F288F"/>
    <w:rsid w:val="003F2F0D"/>
    <w:rsid w:val="003F300B"/>
    <w:rsid w:val="003F3613"/>
    <w:rsid w:val="003F3AE8"/>
    <w:rsid w:val="003F4C5E"/>
    <w:rsid w:val="003F6CF8"/>
    <w:rsid w:val="003F7B41"/>
    <w:rsid w:val="003F7E5D"/>
    <w:rsid w:val="0040112D"/>
    <w:rsid w:val="00401BA5"/>
    <w:rsid w:val="004021AA"/>
    <w:rsid w:val="00402644"/>
    <w:rsid w:val="00402941"/>
    <w:rsid w:val="00402AD9"/>
    <w:rsid w:val="00403109"/>
    <w:rsid w:val="004055C1"/>
    <w:rsid w:val="00405996"/>
    <w:rsid w:val="004064ED"/>
    <w:rsid w:val="004068F5"/>
    <w:rsid w:val="00406C77"/>
    <w:rsid w:val="004072C8"/>
    <w:rsid w:val="0040761D"/>
    <w:rsid w:val="0040799E"/>
    <w:rsid w:val="00407F37"/>
    <w:rsid w:val="004107A0"/>
    <w:rsid w:val="00410B68"/>
    <w:rsid w:val="00410FAF"/>
    <w:rsid w:val="004110AC"/>
    <w:rsid w:val="00411D9D"/>
    <w:rsid w:val="00411FA6"/>
    <w:rsid w:val="00412DE4"/>
    <w:rsid w:val="004134BB"/>
    <w:rsid w:val="00413A8A"/>
    <w:rsid w:val="00416670"/>
    <w:rsid w:val="00416F1E"/>
    <w:rsid w:val="00417553"/>
    <w:rsid w:val="004175B6"/>
    <w:rsid w:val="0041798E"/>
    <w:rsid w:val="0042084B"/>
    <w:rsid w:val="00422CA3"/>
    <w:rsid w:val="00425AA6"/>
    <w:rsid w:val="00427635"/>
    <w:rsid w:val="00427B84"/>
    <w:rsid w:val="00427EAA"/>
    <w:rsid w:val="004306D6"/>
    <w:rsid w:val="00431998"/>
    <w:rsid w:val="004320F2"/>
    <w:rsid w:val="004325FF"/>
    <w:rsid w:val="004329DF"/>
    <w:rsid w:val="00433F39"/>
    <w:rsid w:val="00434D1C"/>
    <w:rsid w:val="0043558D"/>
    <w:rsid w:val="00435D46"/>
    <w:rsid w:val="004361D6"/>
    <w:rsid w:val="0043641B"/>
    <w:rsid w:val="00436DF8"/>
    <w:rsid w:val="00437537"/>
    <w:rsid w:val="00437CDB"/>
    <w:rsid w:val="00440390"/>
    <w:rsid w:val="004419CB"/>
    <w:rsid w:val="00441C20"/>
    <w:rsid w:val="00441CC1"/>
    <w:rsid w:val="00441D04"/>
    <w:rsid w:val="00442773"/>
    <w:rsid w:val="00443208"/>
    <w:rsid w:val="00443B7A"/>
    <w:rsid w:val="00444069"/>
    <w:rsid w:val="004452A8"/>
    <w:rsid w:val="004454D8"/>
    <w:rsid w:val="0044556F"/>
    <w:rsid w:val="004459DF"/>
    <w:rsid w:val="004460B1"/>
    <w:rsid w:val="0044660E"/>
    <w:rsid w:val="00447808"/>
    <w:rsid w:val="00447FFD"/>
    <w:rsid w:val="004504F0"/>
    <w:rsid w:val="00451441"/>
    <w:rsid w:val="00452816"/>
    <w:rsid w:val="00452896"/>
    <w:rsid w:val="004542A2"/>
    <w:rsid w:val="00454D73"/>
    <w:rsid w:val="0045525D"/>
    <w:rsid w:val="004553DE"/>
    <w:rsid w:val="00457745"/>
    <w:rsid w:val="00460CA5"/>
    <w:rsid w:val="00460DA9"/>
    <w:rsid w:val="0046188C"/>
    <w:rsid w:val="00463606"/>
    <w:rsid w:val="004636DA"/>
    <w:rsid w:val="00463732"/>
    <w:rsid w:val="00463808"/>
    <w:rsid w:val="00463B0B"/>
    <w:rsid w:val="0046481A"/>
    <w:rsid w:val="004648BD"/>
    <w:rsid w:val="00464BB8"/>
    <w:rsid w:val="00464D3A"/>
    <w:rsid w:val="00464DA7"/>
    <w:rsid w:val="0046522E"/>
    <w:rsid w:val="0046586E"/>
    <w:rsid w:val="00466714"/>
    <w:rsid w:val="00466BE6"/>
    <w:rsid w:val="004672FC"/>
    <w:rsid w:val="00467B47"/>
    <w:rsid w:val="00467B64"/>
    <w:rsid w:val="0047087C"/>
    <w:rsid w:val="0047117B"/>
    <w:rsid w:val="00471867"/>
    <w:rsid w:val="00471D64"/>
    <w:rsid w:val="004722BC"/>
    <w:rsid w:val="00472963"/>
    <w:rsid w:val="00472C41"/>
    <w:rsid w:val="00472C69"/>
    <w:rsid w:val="00472E68"/>
    <w:rsid w:val="00473CF5"/>
    <w:rsid w:val="004749BD"/>
    <w:rsid w:val="00475521"/>
    <w:rsid w:val="00475591"/>
    <w:rsid w:val="0047619C"/>
    <w:rsid w:val="00476579"/>
    <w:rsid w:val="0047675D"/>
    <w:rsid w:val="00476A47"/>
    <w:rsid w:val="00476AC4"/>
    <w:rsid w:val="00480162"/>
    <w:rsid w:val="00480FE9"/>
    <w:rsid w:val="004813B3"/>
    <w:rsid w:val="00483944"/>
    <w:rsid w:val="0048419C"/>
    <w:rsid w:val="00484FED"/>
    <w:rsid w:val="004859E2"/>
    <w:rsid w:val="004863E1"/>
    <w:rsid w:val="00486B55"/>
    <w:rsid w:val="0048749B"/>
    <w:rsid w:val="004874EC"/>
    <w:rsid w:val="00487B1C"/>
    <w:rsid w:val="00487B60"/>
    <w:rsid w:val="004919D6"/>
    <w:rsid w:val="0049223B"/>
    <w:rsid w:val="004929E4"/>
    <w:rsid w:val="0049359A"/>
    <w:rsid w:val="00493AF9"/>
    <w:rsid w:val="00496E18"/>
    <w:rsid w:val="004974D8"/>
    <w:rsid w:val="004A0735"/>
    <w:rsid w:val="004A1734"/>
    <w:rsid w:val="004A1C5D"/>
    <w:rsid w:val="004A3051"/>
    <w:rsid w:val="004A4501"/>
    <w:rsid w:val="004A712A"/>
    <w:rsid w:val="004A7484"/>
    <w:rsid w:val="004A7722"/>
    <w:rsid w:val="004B0DF7"/>
    <w:rsid w:val="004B2363"/>
    <w:rsid w:val="004B271D"/>
    <w:rsid w:val="004B28E1"/>
    <w:rsid w:val="004B2F56"/>
    <w:rsid w:val="004B383E"/>
    <w:rsid w:val="004B4580"/>
    <w:rsid w:val="004B5522"/>
    <w:rsid w:val="004B5B9C"/>
    <w:rsid w:val="004B61C2"/>
    <w:rsid w:val="004B6D52"/>
    <w:rsid w:val="004B6F70"/>
    <w:rsid w:val="004B7914"/>
    <w:rsid w:val="004B7B69"/>
    <w:rsid w:val="004B7C9F"/>
    <w:rsid w:val="004C090C"/>
    <w:rsid w:val="004C17D2"/>
    <w:rsid w:val="004C1D9B"/>
    <w:rsid w:val="004C217A"/>
    <w:rsid w:val="004C2463"/>
    <w:rsid w:val="004C32F8"/>
    <w:rsid w:val="004C37EE"/>
    <w:rsid w:val="004C3803"/>
    <w:rsid w:val="004C53A6"/>
    <w:rsid w:val="004C548D"/>
    <w:rsid w:val="004C5CF3"/>
    <w:rsid w:val="004C74AE"/>
    <w:rsid w:val="004C75A4"/>
    <w:rsid w:val="004C77DB"/>
    <w:rsid w:val="004D0281"/>
    <w:rsid w:val="004D0AE2"/>
    <w:rsid w:val="004D1C32"/>
    <w:rsid w:val="004D1E87"/>
    <w:rsid w:val="004D2727"/>
    <w:rsid w:val="004D28BA"/>
    <w:rsid w:val="004D2B4B"/>
    <w:rsid w:val="004D2F7F"/>
    <w:rsid w:val="004D304E"/>
    <w:rsid w:val="004D47EB"/>
    <w:rsid w:val="004D5333"/>
    <w:rsid w:val="004D557A"/>
    <w:rsid w:val="004D5671"/>
    <w:rsid w:val="004D5D9B"/>
    <w:rsid w:val="004D6073"/>
    <w:rsid w:val="004D7784"/>
    <w:rsid w:val="004D77AD"/>
    <w:rsid w:val="004E0603"/>
    <w:rsid w:val="004E144F"/>
    <w:rsid w:val="004E1503"/>
    <w:rsid w:val="004E1977"/>
    <w:rsid w:val="004E1B0A"/>
    <w:rsid w:val="004E1C8E"/>
    <w:rsid w:val="004E27C5"/>
    <w:rsid w:val="004E2B77"/>
    <w:rsid w:val="004E2FC6"/>
    <w:rsid w:val="004E386A"/>
    <w:rsid w:val="004E4706"/>
    <w:rsid w:val="004E54F5"/>
    <w:rsid w:val="004E5843"/>
    <w:rsid w:val="004E6A12"/>
    <w:rsid w:val="004E6E9A"/>
    <w:rsid w:val="004F1DB0"/>
    <w:rsid w:val="004F2130"/>
    <w:rsid w:val="004F2639"/>
    <w:rsid w:val="004F2E2A"/>
    <w:rsid w:val="004F30DA"/>
    <w:rsid w:val="004F3B83"/>
    <w:rsid w:val="004F3F9B"/>
    <w:rsid w:val="004F4D14"/>
    <w:rsid w:val="004F5190"/>
    <w:rsid w:val="004F5518"/>
    <w:rsid w:val="004F5616"/>
    <w:rsid w:val="004F78EF"/>
    <w:rsid w:val="00501516"/>
    <w:rsid w:val="0050161D"/>
    <w:rsid w:val="00501A05"/>
    <w:rsid w:val="00502330"/>
    <w:rsid w:val="00502397"/>
    <w:rsid w:val="005024D2"/>
    <w:rsid w:val="00503BFB"/>
    <w:rsid w:val="00503D91"/>
    <w:rsid w:val="00504841"/>
    <w:rsid w:val="00504862"/>
    <w:rsid w:val="00505AD4"/>
    <w:rsid w:val="00505C33"/>
    <w:rsid w:val="00506C14"/>
    <w:rsid w:val="00507FEA"/>
    <w:rsid w:val="00510110"/>
    <w:rsid w:val="00510176"/>
    <w:rsid w:val="005106CC"/>
    <w:rsid w:val="00510CB7"/>
    <w:rsid w:val="005111C3"/>
    <w:rsid w:val="00511D8D"/>
    <w:rsid w:val="00512292"/>
    <w:rsid w:val="0051230B"/>
    <w:rsid w:val="0051283A"/>
    <w:rsid w:val="00512D1F"/>
    <w:rsid w:val="0051341E"/>
    <w:rsid w:val="00513BF7"/>
    <w:rsid w:val="00513C9C"/>
    <w:rsid w:val="00514B2A"/>
    <w:rsid w:val="0051520A"/>
    <w:rsid w:val="00515B69"/>
    <w:rsid w:val="005162B1"/>
    <w:rsid w:val="005167C7"/>
    <w:rsid w:val="00516DDC"/>
    <w:rsid w:val="005170F3"/>
    <w:rsid w:val="00520BDB"/>
    <w:rsid w:val="005215E3"/>
    <w:rsid w:val="005216EB"/>
    <w:rsid w:val="0052197C"/>
    <w:rsid w:val="005230A8"/>
    <w:rsid w:val="00523563"/>
    <w:rsid w:val="005236FD"/>
    <w:rsid w:val="00524982"/>
    <w:rsid w:val="00524995"/>
    <w:rsid w:val="00524A23"/>
    <w:rsid w:val="00524C45"/>
    <w:rsid w:val="00524DDF"/>
    <w:rsid w:val="00524EFA"/>
    <w:rsid w:val="005250B5"/>
    <w:rsid w:val="0052546C"/>
    <w:rsid w:val="00525BD2"/>
    <w:rsid w:val="00526B0F"/>
    <w:rsid w:val="00527D00"/>
    <w:rsid w:val="0053021B"/>
    <w:rsid w:val="005306F3"/>
    <w:rsid w:val="00530C17"/>
    <w:rsid w:val="00530DA1"/>
    <w:rsid w:val="00530F97"/>
    <w:rsid w:val="00531D40"/>
    <w:rsid w:val="0053262C"/>
    <w:rsid w:val="00532641"/>
    <w:rsid w:val="00532E35"/>
    <w:rsid w:val="00533989"/>
    <w:rsid w:val="00534395"/>
    <w:rsid w:val="00534468"/>
    <w:rsid w:val="005358F5"/>
    <w:rsid w:val="00536021"/>
    <w:rsid w:val="00536BFB"/>
    <w:rsid w:val="00536CCF"/>
    <w:rsid w:val="00536FD1"/>
    <w:rsid w:val="005370DC"/>
    <w:rsid w:val="00537173"/>
    <w:rsid w:val="00537694"/>
    <w:rsid w:val="005378EA"/>
    <w:rsid w:val="00537AFD"/>
    <w:rsid w:val="00537D28"/>
    <w:rsid w:val="00537E15"/>
    <w:rsid w:val="00540468"/>
    <w:rsid w:val="005409F4"/>
    <w:rsid w:val="00540D68"/>
    <w:rsid w:val="005421F0"/>
    <w:rsid w:val="005422AF"/>
    <w:rsid w:val="00542491"/>
    <w:rsid w:val="00542B06"/>
    <w:rsid w:val="00543250"/>
    <w:rsid w:val="00543262"/>
    <w:rsid w:val="00544728"/>
    <w:rsid w:val="005452C5"/>
    <w:rsid w:val="005457B4"/>
    <w:rsid w:val="00545F4E"/>
    <w:rsid w:val="0054752B"/>
    <w:rsid w:val="0055186B"/>
    <w:rsid w:val="00551E52"/>
    <w:rsid w:val="005525A4"/>
    <w:rsid w:val="00552D6E"/>
    <w:rsid w:val="00553DFD"/>
    <w:rsid w:val="00556113"/>
    <w:rsid w:val="0055623A"/>
    <w:rsid w:val="005563D9"/>
    <w:rsid w:val="00557E3D"/>
    <w:rsid w:val="005608B5"/>
    <w:rsid w:val="00560961"/>
    <w:rsid w:val="005628A3"/>
    <w:rsid w:val="00562EB1"/>
    <w:rsid w:val="00563192"/>
    <w:rsid w:val="0056331A"/>
    <w:rsid w:val="0056365E"/>
    <w:rsid w:val="005639B0"/>
    <w:rsid w:val="00564FB7"/>
    <w:rsid w:val="00565307"/>
    <w:rsid w:val="0056571C"/>
    <w:rsid w:val="0056625A"/>
    <w:rsid w:val="00567040"/>
    <w:rsid w:val="005670AA"/>
    <w:rsid w:val="005716B8"/>
    <w:rsid w:val="00571702"/>
    <w:rsid w:val="00571F29"/>
    <w:rsid w:val="0057239D"/>
    <w:rsid w:val="0057277A"/>
    <w:rsid w:val="005739AB"/>
    <w:rsid w:val="00575481"/>
    <w:rsid w:val="005754F7"/>
    <w:rsid w:val="005759F8"/>
    <w:rsid w:val="00575C75"/>
    <w:rsid w:val="0057607E"/>
    <w:rsid w:val="00577582"/>
    <w:rsid w:val="00577979"/>
    <w:rsid w:val="00580DF0"/>
    <w:rsid w:val="00581057"/>
    <w:rsid w:val="005812BE"/>
    <w:rsid w:val="00581DC3"/>
    <w:rsid w:val="0058298C"/>
    <w:rsid w:val="00582FEB"/>
    <w:rsid w:val="00583092"/>
    <w:rsid w:val="00583117"/>
    <w:rsid w:val="00583850"/>
    <w:rsid w:val="00584515"/>
    <w:rsid w:val="00584A70"/>
    <w:rsid w:val="005856C5"/>
    <w:rsid w:val="00585DD4"/>
    <w:rsid w:val="00585E16"/>
    <w:rsid w:val="0058649C"/>
    <w:rsid w:val="00586CD2"/>
    <w:rsid w:val="00587072"/>
    <w:rsid w:val="00587BCC"/>
    <w:rsid w:val="005900F2"/>
    <w:rsid w:val="005918A4"/>
    <w:rsid w:val="00592A50"/>
    <w:rsid w:val="005939DE"/>
    <w:rsid w:val="0059404D"/>
    <w:rsid w:val="00594FEE"/>
    <w:rsid w:val="00595213"/>
    <w:rsid w:val="005953F4"/>
    <w:rsid w:val="005960B4"/>
    <w:rsid w:val="0059636E"/>
    <w:rsid w:val="005A0B0C"/>
    <w:rsid w:val="005A1236"/>
    <w:rsid w:val="005A16C6"/>
    <w:rsid w:val="005A1D54"/>
    <w:rsid w:val="005A1F09"/>
    <w:rsid w:val="005A2A29"/>
    <w:rsid w:val="005A3A35"/>
    <w:rsid w:val="005A3DC6"/>
    <w:rsid w:val="005A3EB8"/>
    <w:rsid w:val="005A3EDC"/>
    <w:rsid w:val="005A51C8"/>
    <w:rsid w:val="005A5B64"/>
    <w:rsid w:val="005A64FF"/>
    <w:rsid w:val="005A7FD2"/>
    <w:rsid w:val="005B051A"/>
    <w:rsid w:val="005B0DA5"/>
    <w:rsid w:val="005B1797"/>
    <w:rsid w:val="005B18D8"/>
    <w:rsid w:val="005B1CFC"/>
    <w:rsid w:val="005B1DD6"/>
    <w:rsid w:val="005B1E95"/>
    <w:rsid w:val="005B20E7"/>
    <w:rsid w:val="005B598A"/>
    <w:rsid w:val="005B6B3E"/>
    <w:rsid w:val="005B7350"/>
    <w:rsid w:val="005B7C63"/>
    <w:rsid w:val="005C1361"/>
    <w:rsid w:val="005C1C00"/>
    <w:rsid w:val="005C225F"/>
    <w:rsid w:val="005C4C12"/>
    <w:rsid w:val="005C4EBF"/>
    <w:rsid w:val="005C59F6"/>
    <w:rsid w:val="005C6159"/>
    <w:rsid w:val="005D00A5"/>
    <w:rsid w:val="005D00D6"/>
    <w:rsid w:val="005D07B2"/>
    <w:rsid w:val="005D0D93"/>
    <w:rsid w:val="005D1A14"/>
    <w:rsid w:val="005D26DF"/>
    <w:rsid w:val="005D2EDB"/>
    <w:rsid w:val="005D3674"/>
    <w:rsid w:val="005D4D30"/>
    <w:rsid w:val="005D4D37"/>
    <w:rsid w:val="005D5D7D"/>
    <w:rsid w:val="005D6138"/>
    <w:rsid w:val="005D71EF"/>
    <w:rsid w:val="005D7469"/>
    <w:rsid w:val="005E0DA1"/>
    <w:rsid w:val="005E0E4F"/>
    <w:rsid w:val="005E0E50"/>
    <w:rsid w:val="005E1F72"/>
    <w:rsid w:val="005E24FD"/>
    <w:rsid w:val="005E2581"/>
    <w:rsid w:val="005E2F4D"/>
    <w:rsid w:val="005E2FA5"/>
    <w:rsid w:val="005E3097"/>
    <w:rsid w:val="005E3501"/>
    <w:rsid w:val="005E3FC4"/>
    <w:rsid w:val="005E4C8D"/>
    <w:rsid w:val="005E573E"/>
    <w:rsid w:val="005E6606"/>
    <w:rsid w:val="005E6D42"/>
    <w:rsid w:val="005F1793"/>
    <w:rsid w:val="005F1873"/>
    <w:rsid w:val="005F1B2A"/>
    <w:rsid w:val="005F1B96"/>
    <w:rsid w:val="005F1DBB"/>
    <w:rsid w:val="005F1F95"/>
    <w:rsid w:val="005F2F9A"/>
    <w:rsid w:val="005F35FC"/>
    <w:rsid w:val="005F4141"/>
    <w:rsid w:val="005F425D"/>
    <w:rsid w:val="005F48F0"/>
    <w:rsid w:val="005F4F3E"/>
    <w:rsid w:val="005F53F2"/>
    <w:rsid w:val="005F7C1D"/>
    <w:rsid w:val="00600DD3"/>
    <w:rsid w:val="006030D6"/>
    <w:rsid w:val="0060505A"/>
    <w:rsid w:val="0060526C"/>
    <w:rsid w:val="0060613B"/>
    <w:rsid w:val="00606328"/>
    <w:rsid w:val="0060652B"/>
    <w:rsid w:val="00606B84"/>
    <w:rsid w:val="0060715C"/>
    <w:rsid w:val="00607D6B"/>
    <w:rsid w:val="00614934"/>
    <w:rsid w:val="00614A72"/>
    <w:rsid w:val="00615570"/>
    <w:rsid w:val="006158AD"/>
    <w:rsid w:val="00615B34"/>
    <w:rsid w:val="00616808"/>
    <w:rsid w:val="00616971"/>
    <w:rsid w:val="006175DC"/>
    <w:rsid w:val="00617A6E"/>
    <w:rsid w:val="0062072A"/>
    <w:rsid w:val="00620934"/>
    <w:rsid w:val="00620AB7"/>
    <w:rsid w:val="00621350"/>
    <w:rsid w:val="00621D3B"/>
    <w:rsid w:val="00621FDC"/>
    <w:rsid w:val="006227DA"/>
    <w:rsid w:val="006237BD"/>
    <w:rsid w:val="00623842"/>
    <w:rsid w:val="00623998"/>
    <w:rsid w:val="0062481A"/>
    <w:rsid w:val="0062510C"/>
    <w:rsid w:val="00625234"/>
    <w:rsid w:val="00625AD4"/>
    <w:rsid w:val="00627101"/>
    <w:rsid w:val="0062728A"/>
    <w:rsid w:val="00627976"/>
    <w:rsid w:val="00627E00"/>
    <w:rsid w:val="00630BF1"/>
    <w:rsid w:val="00630CC3"/>
    <w:rsid w:val="0063101C"/>
    <w:rsid w:val="00631658"/>
    <w:rsid w:val="00631744"/>
    <w:rsid w:val="006322D7"/>
    <w:rsid w:val="00633389"/>
    <w:rsid w:val="0063395A"/>
    <w:rsid w:val="00633E1E"/>
    <w:rsid w:val="006341D0"/>
    <w:rsid w:val="00634DC9"/>
    <w:rsid w:val="00635D52"/>
    <w:rsid w:val="006369C8"/>
    <w:rsid w:val="006379E3"/>
    <w:rsid w:val="00637DAB"/>
    <w:rsid w:val="00640329"/>
    <w:rsid w:val="00641AD5"/>
    <w:rsid w:val="00642EFE"/>
    <w:rsid w:val="00644133"/>
    <w:rsid w:val="00644CE2"/>
    <w:rsid w:val="00646A9A"/>
    <w:rsid w:val="00647B5C"/>
    <w:rsid w:val="00650073"/>
    <w:rsid w:val="0065015F"/>
    <w:rsid w:val="00650458"/>
    <w:rsid w:val="006505D2"/>
    <w:rsid w:val="00651408"/>
    <w:rsid w:val="00651E02"/>
    <w:rsid w:val="006521E5"/>
    <w:rsid w:val="00653219"/>
    <w:rsid w:val="00653E8C"/>
    <w:rsid w:val="006548A2"/>
    <w:rsid w:val="006549C2"/>
    <w:rsid w:val="00654ADD"/>
    <w:rsid w:val="00654D3D"/>
    <w:rsid w:val="006552C1"/>
    <w:rsid w:val="006554B1"/>
    <w:rsid w:val="00655E71"/>
    <w:rsid w:val="00655EBD"/>
    <w:rsid w:val="006568C9"/>
    <w:rsid w:val="00657F32"/>
    <w:rsid w:val="006607D5"/>
    <w:rsid w:val="006608AD"/>
    <w:rsid w:val="006618DE"/>
    <w:rsid w:val="00662165"/>
    <w:rsid w:val="00662623"/>
    <w:rsid w:val="0066349B"/>
    <w:rsid w:val="00664FD1"/>
    <w:rsid w:val="006657A3"/>
    <w:rsid w:val="006657EE"/>
    <w:rsid w:val="00667A56"/>
    <w:rsid w:val="0067102D"/>
    <w:rsid w:val="0067116C"/>
    <w:rsid w:val="00671A82"/>
    <w:rsid w:val="00671C3C"/>
    <w:rsid w:val="00671C5B"/>
    <w:rsid w:val="00671FEE"/>
    <w:rsid w:val="0067229B"/>
    <w:rsid w:val="00672E5B"/>
    <w:rsid w:val="0067339A"/>
    <w:rsid w:val="00674827"/>
    <w:rsid w:val="0067562D"/>
    <w:rsid w:val="0067579A"/>
    <w:rsid w:val="00676178"/>
    <w:rsid w:val="00676317"/>
    <w:rsid w:val="0067632B"/>
    <w:rsid w:val="00677658"/>
    <w:rsid w:val="00677C72"/>
    <w:rsid w:val="006818C6"/>
    <w:rsid w:val="00682D5C"/>
    <w:rsid w:val="00685962"/>
    <w:rsid w:val="00685A30"/>
    <w:rsid w:val="00685C48"/>
    <w:rsid w:val="00691009"/>
    <w:rsid w:val="006912BB"/>
    <w:rsid w:val="0069200A"/>
    <w:rsid w:val="00692C09"/>
    <w:rsid w:val="00692FA3"/>
    <w:rsid w:val="00693C4E"/>
    <w:rsid w:val="00694407"/>
    <w:rsid w:val="006953B6"/>
    <w:rsid w:val="00695507"/>
    <w:rsid w:val="0069568D"/>
    <w:rsid w:val="006960ED"/>
    <w:rsid w:val="006968E8"/>
    <w:rsid w:val="00697C38"/>
    <w:rsid w:val="006A0D8B"/>
    <w:rsid w:val="006A0F27"/>
    <w:rsid w:val="006A134C"/>
    <w:rsid w:val="006A14B3"/>
    <w:rsid w:val="006A1922"/>
    <w:rsid w:val="006A1C97"/>
    <w:rsid w:val="006A1F61"/>
    <w:rsid w:val="006A26BE"/>
    <w:rsid w:val="006A26C5"/>
    <w:rsid w:val="006A2D46"/>
    <w:rsid w:val="006A2FD3"/>
    <w:rsid w:val="006A475C"/>
    <w:rsid w:val="006A626F"/>
    <w:rsid w:val="006A6D19"/>
    <w:rsid w:val="006B0116"/>
    <w:rsid w:val="006B0566"/>
    <w:rsid w:val="006B12CF"/>
    <w:rsid w:val="006B2148"/>
    <w:rsid w:val="006B21E1"/>
    <w:rsid w:val="006B2824"/>
    <w:rsid w:val="006B2F02"/>
    <w:rsid w:val="006B3E66"/>
    <w:rsid w:val="006B4238"/>
    <w:rsid w:val="006B4368"/>
    <w:rsid w:val="006B5588"/>
    <w:rsid w:val="006B572D"/>
    <w:rsid w:val="006B5849"/>
    <w:rsid w:val="006B5A7D"/>
    <w:rsid w:val="006B6951"/>
    <w:rsid w:val="006B739E"/>
    <w:rsid w:val="006B7A24"/>
    <w:rsid w:val="006B7E39"/>
    <w:rsid w:val="006C06D1"/>
    <w:rsid w:val="006C08B6"/>
    <w:rsid w:val="006C11E0"/>
    <w:rsid w:val="006C1293"/>
    <w:rsid w:val="006C12EC"/>
    <w:rsid w:val="006C135E"/>
    <w:rsid w:val="006C1D25"/>
    <w:rsid w:val="006C3115"/>
    <w:rsid w:val="006C3873"/>
    <w:rsid w:val="006C3881"/>
    <w:rsid w:val="006C3909"/>
    <w:rsid w:val="006C459C"/>
    <w:rsid w:val="006C47F0"/>
    <w:rsid w:val="006C6678"/>
    <w:rsid w:val="006C679A"/>
    <w:rsid w:val="006C778B"/>
    <w:rsid w:val="006C7B6E"/>
    <w:rsid w:val="006C7FE2"/>
    <w:rsid w:val="006D0B02"/>
    <w:rsid w:val="006D0D6F"/>
    <w:rsid w:val="006D1826"/>
    <w:rsid w:val="006D1BA0"/>
    <w:rsid w:val="006D3D3F"/>
    <w:rsid w:val="006D4C85"/>
    <w:rsid w:val="006D4E1D"/>
    <w:rsid w:val="006D5478"/>
    <w:rsid w:val="006D5516"/>
    <w:rsid w:val="006D5E0B"/>
    <w:rsid w:val="006D6150"/>
    <w:rsid w:val="006D62C5"/>
    <w:rsid w:val="006E0472"/>
    <w:rsid w:val="006E0F22"/>
    <w:rsid w:val="006E1122"/>
    <w:rsid w:val="006E13DA"/>
    <w:rsid w:val="006E35A0"/>
    <w:rsid w:val="006E35C3"/>
    <w:rsid w:val="006E4901"/>
    <w:rsid w:val="006E496C"/>
    <w:rsid w:val="006E49D7"/>
    <w:rsid w:val="006E732A"/>
    <w:rsid w:val="006E73AC"/>
    <w:rsid w:val="006E767C"/>
    <w:rsid w:val="006E7900"/>
    <w:rsid w:val="006E7947"/>
    <w:rsid w:val="006E7F44"/>
    <w:rsid w:val="006F012B"/>
    <w:rsid w:val="006F0D3F"/>
    <w:rsid w:val="006F1542"/>
    <w:rsid w:val="006F1805"/>
    <w:rsid w:val="006F1A8E"/>
    <w:rsid w:val="006F246F"/>
    <w:rsid w:val="006F2817"/>
    <w:rsid w:val="006F3234"/>
    <w:rsid w:val="006F3372"/>
    <w:rsid w:val="006F3B78"/>
    <w:rsid w:val="006F4227"/>
    <w:rsid w:val="006F49AA"/>
    <w:rsid w:val="006F5660"/>
    <w:rsid w:val="006F6413"/>
    <w:rsid w:val="006F6C61"/>
    <w:rsid w:val="007003E1"/>
    <w:rsid w:val="00700C81"/>
    <w:rsid w:val="007010F4"/>
    <w:rsid w:val="00701157"/>
    <w:rsid w:val="007019EA"/>
    <w:rsid w:val="00701BB2"/>
    <w:rsid w:val="007032AC"/>
    <w:rsid w:val="00703303"/>
    <w:rsid w:val="007035C9"/>
    <w:rsid w:val="00703C74"/>
    <w:rsid w:val="00704862"/>
    <w:rsid w:val="00704898"/>
    <w:rsid w:val="00705492"/>
    <w:rsid w:val="00705706"/>
    <w:rsid w:val="0070731F"/>
    <w:rsid w:val="00707B86"/>
    <w:rsid w:val="00712311"/>
    <w:rsid w:val="00712DB8"/>
    <w:rsid w:val="007131F4"/>
    <w:rsid w:val="00714C96"/>
    <w:rsid w:val="007154FC"/>
    <w:rsid w:val="00716514"/>
    <w:rsid w:val="00716680"/>
    <w:rsid w:val="0071687B"/>
    <w:rsid w:val="0071689A"/>
    <w:rsid w:val="00716DD3"/>
    <w:rsid w:val="00716F47"/>
    <w:rsid w:val="00717195"/>
    <w:rsid w:val="0071779B"/>
    <w:rsid w:val="007204FD"/>
    <w:rsid w:val="00720A28"/>
    <w:rsid w:val="007210AC"/>
    <w:rsid w:val="00721CBC"/>
    <w:rsid w:val="007224D2"/>
    <w:rsid w:val="007225EF"/>
    <w:rsid w:val="00722665"/>
    <w:rsid w:val="00722FDA"/>
    <w:rsid w:val="00723462"/>
    <w:rsid w:val="007248F1"/>
    <w:rsid w:val="00724AC5"/>
    <w:rsid w:val="00724B05"/>
    <w:rsid w:val="0072558C"/>
    <w:rsid w:val="00725ED3"/>
    <w:rsid w:val="007268F5"/>
    <w:rsid w:val="00730FBF"/>
    <w:rsid w:val="00731BD1"/>
    <w:rsid w:val="00731D26"/>
    <w:rsid w:val="007329C7"/>
    <w:rsid w:val="00733DB1"/>
    <w:rsid w:val="00735365"/>
    <w:rsid w:val="007369EF"/>
    <w:rsid w:val="00736A43"/>
    <w:rsid w:val="00737986"/>
    <w:rsid w:val="00737B2F"/>
    <w:rsid w:val="00737D93"/>
    <w:rsid w:val="00740919"/>
    <w:rsid w:val="00741074"/>
    <w:rsid w:val="0074145B"/>
    <w:rsid w:val="007431AB"/>
    <w:rsid w:val="0074334C"/>
    <w:rsid w:val="00743713"/>
    <w:rsid w:val="00743C2B"/>
    <w:rsid w:val="00744742"/>
    <w:rsid w:val="00744C89"/>
    <w:rsid w:val="00744D01"/>
    <w:rsid w:val="00745561"/>
    <w:rsid w:val="007471FF"/>
    <w:rsid w:val="00747893"/>
    <w:rsid w:val="00747C2D"/>
    <w:rsid w:val="00750406"/>
    <w:rsid w:val="0075067F"/>
    <w:rsid w:val="00750AED"/>
    <w:rsid w:val="00751116"/>
    <w:rsid w:val="00751127"/>
    <w:rsid w:val="007525C0"/>
    <w:rsid w:val="00753C9B"/>
    <w:rsid w:val="00753E6E"/>
    <w:rsid w:val="007542A6"/>
    <w:rsid w:val="00754697"/>
    <w:rsid w:val="007547BE"/>
    <w:rsid w:val="007554B5"/>
    <w:rsid w:val="00755AA2"/>
    <w:rsid w:val="0075679B"/>
    <w:rsid w:val="00757100"/>
    <w:rsid w:val="00757281"/>
    <w:rsid w:val="007579D0"/>
    <w:rsid w:val="00757A3F"/>
    <w:rsid w:val="00757D6C"/>
    <w:rsid w:val="007602A3"/>
    <w:rsid w:val="00760462"/>
    <w:rsid w:val="007607B8"/>
    <w:rsid w:val="00760CCC"/>
    <w:rsid w:val="00760E9B"/>
    <w:rsid w:val="0076368E"/>
    <w:rsid w:val="0076384C"/>
    <w:rsid w:val="00763EF7"/>
    <w:rsid w:val="00764AAD"/>
    <w:rsid w:val="0076559A"/>
    <w:rsid w:val="00767670"/>
    <w:rsid w:val="0076785A"/>
    <w:rsid w:val="00767AD3"/>
    <w:rsid w:val="00767B04"/>
    <w:rsid w:val="007706D9"/>
    <w:rsid w:val="00771A7D"/>
    <w:rsid w:val="00771A92"/>
    <w:rsid w:val="00771C0F"/>
    <w:rsid w:val="00771DCB"/>
    <w:rsid w:val="00772220"/>
    <w:rsid w:val="00772280"/>
    <w:rsid w:val="00772F69"/>
    <w:rsid w:val="00773485"/>
    <w:rsid w:val="0077364F"/>
    <w:rsid w:val="00774C67"/>
    <w:rsid w:val="00774E39"/>
    <w:rsid w:val="0077504D"/>
    <w:rsid w:val="00775CD1"/>
    <w:rsid w:val="007760A5"/>
    <w:rsid w:val="00776E6C"/>
    <w:rsid w:val="00780605"/>
    <w:rsid w:val="007811AE"/>
    <w:rsid w:val="007813EB"/>
    <w:rsid w:val="00781688"/>
    <w:rsid w:val="00782AA0"/>
    <w:rsid w:val="00782D3C"/>
    <w:rsid w:val="0078387F"/>
    <w:rsid w:val="007839E7"/>
    <w:rsid w:val="007842A9"/>
    <w:rsid w:val="00784B86"/>
    <w:rsid w:val="00784CB7"/>
    <w:rsid w:val="0078625F"/>
    <w:rsid w:val="007862B1"/>
    <w:rsid w:val="0078774A"/>
    <w:rsid w:val="00787912"/>
    <w:rsid w:val="00787DFA"/>
    <w:rsid w:val="00790DCD"/>
    <w:rsid w:val="00790E82"/>
    <w:rsid w:val="00790F0D"/>
    <w:rsid w:val="007912D3"/>
    <w:rsid w:val="00791764"/>
    <w:rsid w:val="007919B5"/>
    <w:rsid w:val="007930CD"/>
    <w:rsid w:val="00793108"/>
    <w:rsid w:val="00793E8B"/>
    <w:rsid w:val="007942E8"/>
    <w:rsid w:val="00794562"/>
    <w:rsid w:val="00794790"/>
    <w:rsid w:val="00794CDD"/>
    <w:rsid w:val="0079574B"/>
    <w:rsid w:val="00796076"/>
    <w:rsid w:val="007961A6"/>
    <w:rsid w:val="0079658F"/>
    <w:rsid w:val="007968A3"/>
    <w:rsid w:val="0079727E"/>
    <w:rsid w:val="00797748"/>
    <w:rsid w:val="007A024E"/>
    <w:rsid w:val="007A0C92"/>
    <w:rsid w:val="007A16FB"/>
    <w:rsid w:val="007A2020"/>
    <w:rsid w:val="007A2872"/>
    <w:rsid w:val="007A2E03"/>
    <w:rsid w:val="007A2E2C"/>
    <w:rsid w:val="007A2E3D"/>
    <w:rsid w:val="007A2FC9"/>
    <w:rsid w:val="007A3EE6"/>
    <w:rsid w:val="007A3F75"/>
    <w:rsid w:val="007A4BB9"/>
    <w:rsid w:val="007A5220"/>
    <w:rsid w:val="007A5810"/>
    <w:rsid w:val="007A5E2D"/>
    <w:rsid w:val="007A7CCC"/>
    <w:rsid w:val="007A7DEB"/>
    <w:rsid w:val="007B100D"/>
    <w:rsid w:val="007B17A9"/>
    <w:rsid w:val="007B188A"/>
    <w:rsid w:val="007B207A"/>
    <w:rsid w:val="007B32B1"/>
    <w:rsid w:val="007B36E4"/>
    <w:rsid w:val="007B3D9D"/>
    <w:rsid w:val="007B6811"/>
    <w:rsid w:val="007C009B"/>
    <w:rsid w:val="007C081F"/>
    <w:rsid w:val="007C0837"/>
    <w:rsid w:val="007C08E6"/>
    <w:rsid w:val="007C13B3"/>
    <w:rsid w:val="007C15C5"/>
    <w:rsid w:val="007C1825"/>
    <w:rsid w:val="007C1D08"/>
    <w:rsid w:val="007C2175"/>
    <w:rsid w:val="007C2A00"/>
    <w:rsid w:val="007C3D16"/>
    <w:rsid w:val="007C3FF3"/>
    <w:rsid w:val="007C4876"/>
    <w:rsid w:val="007C49D4"/>
    <w:rsid w:val="007C55BD"/>
    <w:rsid w:val="007C5F44"/>
    <w:rsid w:val="007C6F4D"/>
    <w:rsid w:val="007D01CE"/>
    <w:rsid w:val="007D0927"/>
    <w:rsid w:val="007D0C96"/>
    <w:rsid w:val="007D1213"/>
    <w:rsid w:val="007D12B1"/>
    <w:rsid w:val="007D13EE"/>
    <w:rsid w:val="007D2B56"/>
    <w:rsid w:val="007D3E45"/>
    <w:rsid w:val="007D4017"/>
    <w:rsid w:val="007D46FD"/>
    <w:rsid w:val="007D5CE8"/>
    <w:rsid w:val="007D716A"/>
    <w:rsid w:val="007D7707"/>
    <w:rsid w:val="007D7A6E"/>
    <w:rsid w:val="007E0DD7"/>
    <w:rsid w:val="007E0E5F"/>
    <w:rsid w:val="007E0EA0"/>
    <w:rsid w:val="007E0EB8"/>
    <w:rsid w:val="007E146D"/>
    <w:rsid w:val="007E15A7"/>
    <w:rsid w:val="007E1A5C"/>
    <w:rsid w:val="007E1C8A"/>
    <w:rsid w:val="007E238F"/>
    <w:rsid w:val="007E28F6"/>
    <w:rsid w:val="007E3AEE"/>
    <w:rsid w:val="007E46FE"/>
    <w:rsid w:val="007E6804"/>
    <w:rsid w:val="007E6E01"/>
    <w:rsid w:val="007E7169"/>
    <w:rsid w:val="007F05D5"/>
    <w:rsid w:val="007F07D4"/>
    <w:rsid w:val="007F12DE"/>
    <w:rsid w:val="007F1314"/>
    <w:rsid w:val="007F147C"/>
    <w:rsid w:val="007F1F51"/>
    <w:rsid w:val="007F281F"/>
    <w:rsid w:val="007F3495"/>
    <w:rsid w:val="007F503F"/>
    <w:rsid w:val="007F5A5F"/>
    <w:rsid w:val="007F6722"/>
    <w:rsid w:val="008013DA"/>
    <w:rsid w:val="00801B16"/>
    <w:rsid w:val="0080270C"/>
    <w:rsid w:val="0080329A"/>
    <w:rsid w:val="0080437A"/>
    <w:rsid w:val="0080506F"/>
    <w:rsid w:val="008061D6"/>
    <w:rsid w:val="00806992"/>
    <w:rsid w:val="008069F0"/>
    <w:rsid w:val="00807178"/>
    <w:rsid w:val="008071F6"/>
    <w:rsid w:val="0080763E"/>
    <w:rsid w:val="00807F1E"/>
    <w:rsid w:val="00807F3B"/>
    <w:rsid w:val="008103B5"/>
    <w:rsid w:val="008105B4"/>
    <w:rsid w:val="00811408"/>
    <w:rsid w:val="00811BFD"/>
    <w:rsid w:val="00811D16"/>
    <w:rsid w:val="00812401"/>
    <w:rsid w:val="008124FE"/>
    <w:rsid w:val="00812667"/>
    <w:rsid w:val="008128C9"/>
    <w:rsid w:val="00814170"/>
    <w:rsid w:val="00814DBD"/>
    <w:rsid w:val="00816505"/>
    <w:rsid w:val="00820257"/>
    <w:rsid w:val="0082102B"/>
    <w:rsid w:val="00821921"/>
    <w:rsid w:val="008223F5"/>
    <w:rsid w:val="008225FF"/>
    <w:rsid w:val="00822942"/>
    <w:rsid w:val="008229D3"/>
    <w:rsid w:val="008232D3"/>
    <w:rsid w:val="00824F68"/>
    <w:rsid w:val="008258A1"/>
    <w:rsid w:val="00826193"/>
    <w:rsid w:val="008264EB"/>
    <w:rsid w:val="00830036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2CE7"/>
    <w:rsid w:val="00842DEA"/>
    <w:rsid w:val="00843239"/>
    <w:rsid w:val="008435A4"/>
    <w:rsid w:val="008435DB"/>
    <w:rsid w:val="00843892"/>
    <w:rsid w:val="00844434"/>
    <w:rsid w:val="008449C2"/>
    <w:rsid w:val="00845993"/>
    <w:rsid w:val="00845AA5"/>
    <w:rsid w:val="00847CEC"/>
    <w:rsid w:val="00847EB9"/>
    <w:rsid w:val="008504E0"/>
    <w:rsid w:val="00850570"/>
    <w:rsid w:val="00850857"/>
    <w:rsid w:val="008510F1"/>
    <w:rsid w:val="0085236E"/>
    <w:rsid w:val="00852545"/>
    <w:rsid w:val="00853563"/>
    <w:rsid w:val="00853D6F"/>
    <w:rsid w:val="008546A0"/>
    <w:rsid w:val="00854796"/>
    <w:rsid w:val="008558B3"/>
    <w:rsid w:val="00855F55"/>
    <w:rsid w:val="0085683F"/>
    <w:rsid w:val="008568E9"/>
    <w:rsid w:val="00856FDE"/>
    <w:rsid w:val="0085736F"/>
    <w:rsid w:val="00857BF8"/>
    <w:rsid w:val="0086004A"/>
    <w:rsid w:val="008601B2"/>
    <w:rsid w:val="0086059D"/>
    <w:rsid w:val="00860B3B"/>
    <w:rsid w:val="008611AC"/>
    <w:rsid w:val="00861BEB"/>
    <w:rsid w:val="00862230"/>
    <w:rsid w:val="008626E5"/>
    <w:rsid w:val="008628CD"/>
    <w:rsid w:val="008628EC"/>
    <w:rsid w:val="00862B55"/>
    <w:rsid w:val="0086337A"/>
    <w:rsid w:val="0086362D"/>
    <w:rsid w:val="00863F40"/>
    <w:rsid w:val="00864B45"/>
    <w:rsid w:val="00865837"/>
    <w:rsid w:val="00866029"/>
    <w:rsid w:val="00867705"/>
    <w:rsid w:val="00867987"/>
    <w:rsid w:val="008702CB"/>
    <w:rsid w:val="0087155D"/>
    <w:rsid w:val="00871874"/>
    <w:rsid w:val="00871E55"/>
    <w:rsid w:val="0087341E"/>
    <w:rsid w:val="0087360C"/>
    <w:rsid w:val="00873E83"/>
    <w:rsid w:val="00873FE9"/>
    <w:rsid w:val="008743F2"/>
    <w:rsid w:val="0087697C"/>
    <w:rsid w:val="008769B4"/>
    <w:rsid w:val="008777E0"/>
    <w:rsid w:val="00877F78"/>
    <w:rsid w:val="0088001E"/>
    <w:rsid w:val="00880500"/>
    <w:rsid w:val="0088082F"/>
    <w:rsid w:val="00881C05"/>
    <w:rsid w:val="00881C22"/>
    <w:rsid w:val="0088384C"/>
    <w:rsid w:val="00884204"/>
    <w:rsid w:val="008845D4"/>
    <w:rsid w:val="00884822"/>
    <w:rsid w:val="00886035"/>
    <w:rsid w:val="00886214"/>
    <w:rsid w:val="00886AA6"/>
    <w:rsid w:val="00886EFE"/>
    <w:rsid w:val="008870AF"/>
    <w:rsid w:val="008873AC"/>
    <w:rsid w:val="00887757"/>
    <w:rsid w:val="00887807"/>
    <w:rsid w:val="008905B3"/>
    <w:rsid w:val="008916DE"/>
    <w:rsid w:val="008920F8"/>
    <w:rsid w:val="00892B3D"/>
    <w:rsid w:val="0089384E"/>
    <w:rsid w:val="00896212"/>
    <w:rsid w:val="0089622B"/>
    <w:rsid w:val="00896A13"/>
    <w:rsid w:val="00897000"/>
    <w:rsid w:val="008A06E8"/>
    <w:rsid w:val="008A0842"/>
    <w:rsid w:val="008A0AF2"/>
    <w:rsid w:val="008A120F"/>
    <w:rsid w:val="008A1E8D"/>
    <w:rsid w:val="008A24FA"/>
    <w:rsid w:val="008A2897"/>
    <w:rsid w:val="008A2FF1"/>
    <w:rsid w:val="008A345D"/>
    <w:rsid w:val="008A3652"/>
    <w:rsid w:val="008A3C43"/>
    <w:rsid w:val="008A403C"/>
    <w:rsid w:val="008A4DA3"/>
    <w:rsid w:val="008A56AD"/>
    <w:rsid w:val="008A5CEA"/>
    <w:rsid w:val="008A73D0"/>
    <w:rsid w:val="008A7905"/>
    <w:rsid w:val="008A7F5D"/>
    <w:rsid w:val="008B0346"/>
    <w:rsid w:val="008B12AF"/>
    <w:rsid w:val="008B1605"/>
    <w:rsid w:val="008B1B4F"/>
    <w:rsid w:val="008B438C"/>
    <w:rsid w:val="008B4DB1"/>
    <w:rsid w:val="008B4FDA"/>
    <w:rsid w:val="008B6A4B"/>
    <w:rsid w:val="008B73CD"/>
    <w:rsid w:val="008B7CFE"/>
    <w:rsid w:val="008C0E12"/>
    <w:rsid w:val="008C17DA"/>
    <w:rsid w:val="008C3315"/>
    <w:rsid w:val="008C343E"/>
    <w:rsid w:val="008C353D"/>
    <w:rsid w:val="008C417C"/>
    <w:rsid w:val="008C5FC1"/>
    <w:rsid w:val="008C6A78"/>
    <w:rsid w:val="008C750C"/>
    <w:rsid w:val="008D0121"/>
    <w:rsid w:val="008D0FB6"/>
    <w:rsid w:val="008D11AA"/>
    <w:rsid w:val="008D294A"/>
    <w:rsid w:val="008D2B99"/>
    <w:rsid w:val="008D2C19"/>
    <w:rsid w:val="008D3C71"/>
    <w:rsid w:val="008D442C"/>
    <w:rsid w:val="008D493D"/>
    <w:rsid w:val="008D5016"/>
    <w:rsid w:val="008D538D"/>
    <w:rsid w:val="008D5704"/>
    <w:rsid w:val="008D5EE7"/>
    <w:rsid w:val="008D6EF8"/>
    <w:rsid w:val="008D77B2"/>
    <w:rsid w:val="008D7FC9"/>
    <w:rsid w:val="008D7FF8"/>
    <w:rsid w:val="008E00F2"/>
    <w:rsid w:val="008E1FEB"/>
    <w:rsid w:val="008E24DC"/>
    <w:rsid w:val="008E2CE7"/>
    <w:rsid w:val="008E3548"/>
    <w:rsid w:val="008E38E6"/>
    <w:rsid w:val="008E3B1B"/>
    <w:rsid w:val="008E4010"/>
    <w:rsid w:val="008E43BF"/>
    <w:rsid w:val="008E4477"/>
    <w:rsid w:val="008E5B7C"/>
    <w:rsid w:val="008E5C09"/>
    <w:rsid w:val="008E60B3"/>
    <w:rsid w:val="008F0A18"/>
    <w:rsid w:val="008F2365"/>
    <w:rsid w:val="008F28FE"/>
    <w:rsid w:val="008F2B76"/>
    <w:rsid w:val="008F4407"/>
    <w:rsid w:val="008F527F"/>
    <w:rsid w:val="008F5A7B"/>
    <w:rsid w:val="008F6B74"/>
    <w:rsid w:val="00902BB9"/>
    <w:rsid w:val="00902D0C"/>
    <w:rsid w:val="00903898"/>
    <w:rsid w:val="0090481C"/>
    <w:rsid w:val="00904926"/>
    <w:rsid w:val="0090510C"/>
    <w:rsid w:val="00905984"/>
    <w:rsid w:val="00906104"/>
    <w:rsid w:val="00906204"/>
    <w:rsid w:val="00906D65"/>
    <w:rsid w:val="009073A4"/>
    <w:rsid w:val="0090787D"/>
    <w:rsid w:val="00907F2A"/>
    <w:rsid w:val="0091042F"/>
    <w:rsid w:val="0091064F"/>
    <w:rsid w:val="00910C24"/>
    <w:rsid w:val="00910DCB"/>
    <w:rsid w:val="00910F71"/>
    <w:rsid w:val="009114A5"/>
    <w:rsid w:val="00911D59"/>
    <w:rsid w:val="009123CA"/>
    <w:rsid w:val="00912BAD"/>
    <w:rsid w:val="00913C9C"/>
    <w:rsid w:val="00915104"/>
    <w:rsid w:val="00915337"/>
    <w:rsid w:val="009160C2"/>
    <w:rsid w:val="00916A53"/>
    <w:rsid w:val="00916BDC"/>
    <w:rsid w:val="0091710C"/>
    <w:rsid w:val="00917234"/>
    <w:rsid w:val="0091775C"/>
    <w:rsid w:val="00917E5B"/>
    <w:rsid w:val="00917FAA"/>
    <w:rsid w:val="00920009"/>
    <w:rsid w:val="00920715"/>
    <w:rsid w:val="00922306"/>
    <w:rsid w:val="009229DF"/>
    <w:rsid w:val="00926875"/>
    <w:rsid w:val="00926E95"/>
    <w:rsid w:val="0093014E"/>
    <w:rsid w:val="00931A1F"/>
    <w:rsid w:val="00932A41"/>
    <w:rsid w:val="009334DB"/>
    <w:rsid w:val="009335A0"/>
    <w:rsid w:val="009343F3"/>
    <w:rsid w:val="0093460D"/>
    <w:rsid w:val="00934B33"/>
    <w:rsid w:val="00935003"/>
    <w:rsid w:val="009354D8"/>
    <w:rsid w:val="00936000"/>
    <w:rsid w:val="009365B5"/>
    <w:rsid w:val="009368E5"/>
    <w:rsid w:val="0093713C"/>
    <w:rsid w:val="009374A0"/>
    <w:rsid w:val="00937B6A"/>
    <w:rsid w:val="00937D9B"/>
    <w:rsid w:val="00940C2A"/>
    <w:rsid w:val="00941136"/>
    <w:rsid w:val="009414B2"/>
    <w:rsid w:val="00941728"/>
    <w:rsid w:val="00941924"/>
    <w:rsid w:val="0094684E"/>
    <w:rsid w:val="00946944"/>
    <w:rsid w:val="00946DFB"/>
    <w:rsid w:val="009471C4"/>
    <w:rsid w:val="00947D03"/>
    <w:rsid w:val="0095176C"/>
    <w:rsid w:val="0095199F"/>
    <w:rsid w:val="009537F0"/>
    <w:rsid w:val="00953F12"/>
    <w:rsid w:val="00954F59"/>
    <w:rsid w:val="00955A1E"/>
    <w:rsid w:val="00955CC1"/>
    <w:rsid w:val="00955E87"/>
    <w:rsid w:val="009569C0"/>
    <w:rsid w:val="00956D11"/>
    <w:rsid w:val="00960802"/>
    <w:rsid w:val="00960ED7"/>
    <w:rsid w:val="00961895"/>
    <w:rsid w:val="00962585"/>
    <w:rsid w:val="00962791"/>
    <w:rsid w:val="00962AC7"/>
    <w:rsid w:val="00963E00"/>
    <w:rsid w:val="009647B3"/>
    <w:rsid w:val="009648D5"/>
    <w:rsid w:val="0096519E"/>
    <w:rsid w:val="00965350"/>
    <w:rsid w:val="00965B76"/>
    <w:rsid w:val="00965E05"/>
    <w:rsid w:val="00965FCF"/>
    <w:rsid w:val="009666E0"/>
    <w:rsid w:val="00971CAE"/>
    <w:rsid w:val="00971CBB"/>
    <w:rsid w:val="00972668"/>
    <w:rsid w:val="009732B6"/>
    <w:rsid w:val="00973601"/>
    <w:rsid w:val="0097362A"/>
    <w:rsid w:val="00973BAB"/>
    <w:rsid w:val="00973BFD"/>
    <w:rsid w:val="00973FB1"/>
    <w:rsid w:val="009750D7"/>
    <w:rsid w:val="00975F7E"/>
    <w:rsid w:val="00976260"/>
    <w:rsid w:val="009771B9"/>
    <w:rsid w:val="009775DB"/>
    <w:rsid w:val="00977FEB"/>
    <w:rsid w:val="00980EB3"/>
    <w:rsid w:val="009813C4"/>
    <w:rsid w:val="00981540"/>
    <w:rsid w:val="0098244A"/>
    <w:rsid w:val="00982FD1"/>
    <w:rsid w:val="00983AF5"/>
    <w:rsid w:val="00983AFB"/>
    <w:rsid w:val="00984456"/>
    <w:rsid w:val="00984BDB"/>
    <w:rsid w:val="00985291"/>
    <w:rsid w:val="00985CD7"/>
    <w:rsid w:val="00986AD8"/>
    <w:rsid w:val="00987E76"/>
    <w:rsid w:val="00990375"/>
    <w:rsid w:val="00990561"/>
    <w:rsid w:val="00990C42"/>
    <w:rsid w:val="009911F4"/>
    <w:rsid w:val="00991A45"/>
    <w:rsid w:val="00993191"/>
    <w:rsid w:val="00993B84"/>
    <w:rsid w:val="00994A77"/>
    <w:rsid w:val="00995045"/>
    <w:rsid w:val="0099667B"/>
    <w:rsid w:val="00996C19"/>
    <w:rsid w:val="00997050"/>
    <w:rsid w:val="00997686"/>
    <w:rsid w:val="009A05AC"/>
    <w:rsid w:val="009A171D"/>
    <w:rsid w:val="009A1B95"/>
    <w:rsid w:val="009A2FDE"/>
    <w:rsid w:val="009A30B4"/>
    <w:rsid w:val="009A3211"/>
    <w:rsid w:val="009A5190"/>
    <w:rsid w:val="009A5836"/>
    <w:rsid w:val="009A73D5"/>
    <w:rsid w:val="009A796C"/>
    <w:rsid w:val="009A7A60"/>
    <w:rsid w:val="009A7E8F"/>
    <w:rsid w:val="009B0273"/>
    <w:rsid w:val="009B0824"/>
    <w:rsid w:val="009B0DA1"/>
    <w:rsid w:val="009B3CA3"/>
    <w:rsid w:val="009B44C3"/>
    <w:rsid w:val="009B5889"/>
    <w:rsid w:val="009B58F7"/>
    <w:rsid w:val="009B5ED1"/>
    <w:rsid w:val="009B5FF0"/>
    <w:rsid w:val="009B6D58"/>
    <w:rsid w:val="009B6FE2"/>
    <w:rsid w:val="009C1586"/>
    <w:rsid w:val="009C1A9B"/>
    <w:rsid w:val="009C1D0F"/>
    <w:rsid w:val="009C370D"/>
    <w:rsid w:val="009C3A21"/>
    <w:rsid w:val="009C3B73"/>
    <w:rsid w:val="009C3EC5"/>
    <w:rsid w:val="009C6103"/>
    <w:rsid w:val="009C6CA4"/>
    <w:rsid w:val="009C6F9A"/>
    <w:rsid w:val="009C7DD3"/>
    <w:rsid w:val="009D03A4"/>
    <w:rsid w:val="009D158E"/>
    <w:rsid w:val="009D2415"/>
    <w:rsid w:val="009D2800"/>
    <w:rsid w:val="009D352B"/>
    <w:rsid w:val="009D3747"/>
    <w:rsid w:val="009D4431"/>
    <w:rsid w:val="009D4781"/>
    <w:rsid w:val="009D47AF"/>
    <w:rsid w:val="009D4BDB"/>
    <w:rsid w:val="009D64FE"/>
    <w:rsid w:val="009D6D1A"/>
    <w:rsid w:val="009D78BC"/>
    <w:rsid w:val="009E02C3"/>
    <w:rsid w:val="009E058D"/>
    <w:rsid w:val="009E1525"/>
    <w:rsid w:val="009E19C7"/>
    <w:rsid w:val="009E2620"/>
    <w:rsid w:val="009E27FC"/>
    <w:rsid w:val="009E35C5"/>
    <w:rsid w:val="009E38B9"/>
    <w:rsid w:val="009E3D80"/>
    <w:rsid w:val="009E45F3"/>
    <w:rsid w:val="009E4A0F"/>
    <w:rsid w:val="009E4E2D"/>
    <w:rsid w:val="009E6400"/>
    <w:rsid w:val="009E7100"/>
    <w:rsid w:val="009F0660"/>
    <w:rsid w:val="009F06BA"/>
    <w:rsid w:val="009F18D0"/>
    <w:rsid w:val="009F1C78"/>
    <w:rsid w:val="009F1FF7"/>
    <w:rsid w:val="009F337A"/>
    <w:rsid w:val="009F362C"/>
    <w:rsid w:val="009F4638"/>
    <w:rsid w:val="009F5155"/>
    <w:rsid w:val="009F5D9B"/>
    <w:rsid w:val="009F64A7"/>
    <w:rsid w:val="009F7683"/>
    <w:rsid w:val="009F7C54"/>
    <w:rsid w:val="009F7D78"/>
    <w:rsid w:val="00A00439"/>
    <w:rsid w:val="00A00BCA"/>
    <w:rsid w:val="00A00E74"/>
    <w:rsid w:val="00A0285A"/>
    <w:rsid w:val="00A044F1"/>
    <w:rsid w:val="00A0474E"/>
    <w:rsid w:val="00A04DB0"/>
    <w:rsid w:val="00A067F2"/>
    <w:rsid w:val="00A0752B"/>
    <w:rsid w:val="00A10D1E"/>
    <w:rsid w:val="00A10D1F"/>
    <w:rsid w:val="00A112E2"/>
    <w:rsid w:val="00A1152B"/>
    <w:rsid w:val="00A11BD0"/>
    <w:rsid w:val="00A11F49"/>
    <w:rsid w:val="00A1295D"/>
    <w:rsid w:val="00A12A5E"/>
    <w:rsid w:val="00A12C95"/>
    <w:rsid w:val="00A1354C"/>
    <w:rsid w:val="00A14278"/>
    <w:rsid w:val="00A14ED9"/>
    <w:rsid w:val="00A150A9"/>
    <w:rsid w:val="00A1623D"/>
    <w:rsid w:val="00A20B69"/>
    <w:rsid w:val="00A222D7"/>
    <w:rsid w:val="00A22548"/>
    <w:rsid w:val="00A22EB5"/>
    <w:rsid w:val="00A2476D"/>
    <w:rsid w:val="00A24827"/>
    <w:rsid w:val="00A249DB"/>
    <w:rsid w:val="00A24F80"/>
    <w:rsid w:val="00A26E38"/>
    <w:rsid w:val="00A273C6"/>
    <w:rsid w:val="00A273D3"/>
    <w:rsid w:val="00A27D90"/>
    <w:rsid w:val="00A27FAF"/>
    <w:rsid w:val="00A3062D"/>
    <w:rsid w:val="00A30B3F"/>
    <w:rsid w:val="00A31A12"/>
    <w:rsid w:val="00A31F51"/>
    <w:rsid w:val="00A32014"/>
    <w:rsid w:val="00A32208"/>
    <w:rsid w:val="00A3284C"/>
    <w:rsid w:val="00A34587"/>
    <w:rsid w:val="00A35F16"/>
    <w:rsid w:val="00A37070"/>
    <w:rsid w:val="00A40446"/>
    <w:rsid w:val="00A408CE"/>
    <w:rsid w:val="00A42216"/>
    <w:rsid w:val="00A42D1F"/>
    <w:rsid w:val="00A42E71"/>
    <w:rsid w:val="00A43166"/>
    <w:rsid w:val="00A4360B"/>
    <w:rsid w:val="00A4426D"/>
    <w:rsid w:val="00A45662"/>
    <w:rsid w:val="00A45946"/>
    <w:rsid w:val="00A45D0A"/>
    <w:rsid w:val="00A4729F"/>
    <w:rsid w:val="00A47C94"/>
    <w:rsid w:val="00A5050E"/>
    <w:rsid w:val="00A50F51"/>
    <w:rsid w:val="00A51B73"/>
    <w:rsid w:val="00A51D7C"/>
    <w:rsid w:val="00A52061"/>
    <w:rsid w:val="00A524AC"/>
    <w:rsid w:val="00A530B3"/>
    <w:rsid w:val="00A5473D"/>
    <w:rsid w:val="00A5489A"/>
    <w:rsid w:val="00A5512C"/>
    <w:rsid w:val="00A558B9"/>
    <w:rsid w:val="00A55E59"/>
    <w:rsid w:val="00A55FEE"/>
    <w:rsid w:val="00A572D8"/>
    <w:rsid w:val="00A6088E"/>
    <w:rsid w:val="00A61746"/>
    <w:rsid w:val="00A619F2"/>
    <w:rsid w:val="00A63118"/>
    <w:rsid w:val="00A63445"/>
    <w:rsid w:val="00A63EB8"/>
    <w:rsid w:val="00A64339"/>
    <w:rsid w:val="00A65307"/>
    <w:rsid w:val="00A65C38"/>
    <w:rsid w:val="00A660E4"/>
    <w:rsid w:val="00A66431"/>
    <w:rsid w:val="00A66D17"/>
    <w:rsid w:val="00A6756D"/>
    <w:rsid w:val="00A67EAC"/>
    <w:rsid w:val="00A70355"/>
    <w:rsid w:val="00A70B20"/>
    <w:rsid w:val="00A713DA"/>
    <w:rsid w:val="00A7178B"/>
    <w:rsid w:val="00A71BBC"/>
    <w:rsid w:val="00A731B5"/>
    <w:rsid w:val="00A73661"/>
    <w:rsid w:val="00A738F6"/>
    <w:rsid w:val="00A739BA"/>
    <w:rsid w:val="00A747D4"/>
    <w:rsid w:val="00A74B2F"/>
    <w:rsid w:val="00A74D0E"/>
    <w:rsid w:val="00A76200"/>
    <w:rsid w:val="00A76C15"/>
    <w:rsid w:val="00A779D8"/>
    <w:rsid w:val="00A8134C"/>
    <w:rsid w:val="00A813A4"/>
    <w:rsid w:val="00A81620"/>
    <w:rsid w:val="00A81DD5"/>
    <w:rsid w:val="00A8328A"/>
    <w:rsid w:val="00A84A2D"/>
    <w:rsid w:val="00A855E4"/>
    <w:rsid w:val="00A85E5D"/>
    <w:rsid w:val="00A87140"/>
    <w:rsid w:val="00A905A7"/>
    <w:rsid w:val="00A9072D"/>
    <w:rsid w:val="00A90AE9"/>
    <w:rsid w:val="00A921FF"/>
    <w:rsid w:val="00A93710"/>
    <w:rsid w:val="00A95C09"/>
    <w:rsid w:val="00A96293"/>
    <w:rsid w:val="00A96817"/>
    <w:rsid w:val="00AA0AD8"/>
    <w:rsid w:val="00AA0F00"/>
    <w:rsid w:val="00AA13E4"/>
    <w:rsid w:val="00AA1568"/>
    <w:rsid w:val="00AA1BBF"/>
    <w:rsid w:val="00AA289B"/>
    <w:rsid w:val="00AA3C87"/>
    <w:rsid w:val="00AA3CB2"/>
    <w:rsid w:val="00AA44E6"/>
    <w:rsid w:val="00AA5305"/>
    <w:rsid w:val="00AA6175"/>
    <w:rsid w:val="00AA632C"/>
    <w:rsid w:val="00AA697C"/>
    <w:rsid w:val="00AA6F53"/>
    <w:rsid w:val="00AA75FA"/>
    <w:rsid w:val="00AA760D"/>
    <w:rsid w:val="00AA7805"/>
    <w:rsid w:val="00AB00B1"/>
    <w:rsid w:val="00AB0304"/>
    <w:rsid w:val="00AB14F4"/>
    <w:rsid w:val="00AB14FE"/>
    <w:rsid w:val="00AB16AE"/>
    <w:rsid w:val="00AB1DD6"/>
    <w:rsid w:val="00AB227A"/>
    <w:rsid w:val="00AB2618"/>
    <w:rsid w:val="00AB2648"/>
    <w:rsid w:val="00AB3FCC"/>
    <w:rsid w:val="00AB3FFE"/>
    <w:rsid w:val="00AB4847"/>
    <w:rsid w:val="00AB540A"/>
    <w:rsid w:val="00AB5AF2"/>
    <w:rsid w:val="00AB5D5B"/>
    <w:rsid w:val="00AB5E50"/>
    <w:rsid w:val="00AB64C0"/>
    <w:rsid w:val="00AB77E2"/>
    <w:rsid w:val="00AB7D2E"/>
    <w:rsid w:val="00AC02BF"/>
    <w:rsid w:val="00AC082E"/>
    <w:rsid w:val="00AC0AD5"/>
    <w:rsid w:val="00AC2A48"/>
    <w:rsid w:val="00AC2FD6"/>
    <w:rsid w:val="00AC39FE"/>
    <w:rsid w:val="00AC3F2F"/>
    <w:rsid w:val="00AC45C7"/>
    <w:rsid w:val="00AC4EAF"/>
    <w:rsid w:val="00AC5807"/>
    <w:rsid w:val="00AC743C"/>
    <w:rsid w:val="00AC79C4"/>
    <w:rsid w:val="00AC7A2E"/>
    <w:rsid w:val="00AD0AB3"/>
    <w:rsid w:val="00AD0BEB"/>
    <w:rsid w:val="00AD1345"/>
    <w:rsid w:val="00AD1BFE"/>
    <w:rsid w:val="00AD305B"/>
    <w:rsid w:val="00AD34C9"/>
    <w:rsid w:val="00AD3C79"/>
    <w:rsid w:val="00AD4D17"/>
    <w:rsid w:val="00AD4E7C"/>
    <w:rsid w:val="00AD522C"/>
    <w:rsid w:val="00AD59F6"/>
    <w:rsid w:val="00AD6D6A"/>
    <w:rsid w:val="00AD7B20"/>
    <w:rsid w:val="00AE1606"/>
    <w:rsid w:val="00AE210D"/>
    <w:rsid w:val="00AE224E"/>
    <w:rsid w:val="00AE26C8"/>
    <w:rsid w:val="00AE2929"/>
    <w:rsid w:val="00AE2BD3"/>
    <w:rsid w:val="00AE2C0C"/>
    <w:rsid w:val="00AE3822"/>
    <w:rsid w:val="00AE3B58"/>
    <w:rsid w:val="00AE4008"/>
    <w:rsid w:val="00AE43E4"/>
    <w:rsid w:val="00AE44A9"/>
    <w:rsid w:val="00AE4C57"/>
    <w:rsid w:val="00AE52DD"/>
    <w:rsid w:val="00AE56B3"/>
    <w:rsid w:val="00AE5B93"/>
    <w:rsid w:val="00AE5E4B"/>
    <w:rsid w:val="00AE66F0"/>
    <w:rsid w:val="00AE679C"/>
    <w:rsid w:val="00AE73A7"/>
    <w:rsid w:val="00AE7FBD"/>
    <w:rsid w:val="00AF023B"/>
    <w:rsid w:val="00AF0728"/>
    <w:rsid w:val="00AF0BF9"/>
    <w:rsid w:val="00AF0ED7"/>
    <w:rsid w:val="00AF1563"/>
    <w:rsid w:val="00AF1673"/>
    <w:rsid w:val="00AF1CF1"/>
    <w:rsid w:val="00AF20D6"/>
    <w:rsid w:val="00AF2160"/>
    <w:rsid w:val="00AF2710"/>
    <w:rsid w:val="00AF27D0"/>
    <w:rsid w:val="00AF4C36"/>
    <w:rsid w:val="00AF4E1A"/>
    <w:rsid w:val="00AF564E"/>
    <w:rsid w:val="00AF582B"/>
    <w:rsid w:val="00AF591C"/>
    <w:rsid w:val="00AF5B0F"/>
    <w:rsid w:val="00AF5CA3"/>
    <w:rsid w:val="00AF6F6B"/>
    <w:rsid w:val="00AF7127"/>
    <w:rsid w:val="00AF7BE8"/>
    <w:rsid w:val="00B00F49"/>
    <w:rsid w:val="00B011DF"/>
    <w:rsid w:val="00B01568"/>
    <w:rsid w:val="00B025A2"/>
    <w:rsid w:val="00B027B8"/>
    <w:rsid w:val="00B027EF"/>
    <w:rsid w:val="00B02A31"/>
    <w:rsid w:val="00B04537"/>
    <w:rsid w:val="00B04806"/>
    <w:rsid w:val="00B04817"/>
    <w:rsid w:val="00B051BE"/>
    <w:rsid w:val="00B07345"/>
    <w:rsid w:val="00B07942"/>
    <w:rsid w:val="00B07E76"/>
    <w:rsid w:val="00B11297"/>
    <w:rsid w:val="00B11B38"/>
    <w:rsid w:val="00B12288"/>
    <w:rsid w:val="00B12330"/>
    <w:rsid w:val="00B12C72"/>
    <w:rsid w:val="00B1537B"/>
    <w:rsid w:val="00B15AD9"/>
    <w:rsid w:val="00B1695D"/>
    <w:rsid w:val="00B169A3"/>
    <w:rsid w:val="00B16E83"/>
    <w:rsid w:val="00B176AF"/>
    <w:rsid w:val="00B2066D"/>
    <w:rsid w:val="00B209EE"/>
    <w:rsid w:val="00B21689"/>
    <w:rsid w:val="00B217A5"/>
    <w:rsid w:val="00B2283B"/>
    <w:rsid w:val="00B2394E"/>
    <w:rsid w:val="00B25392"/>
    <w:rsid w:val="00B25447"/>
    <w:rsid w:val="00B2561E"/>
    <w:rsid w:val="00B2572B"/>
    <w:rsid w:val="00B25993"/>
    <w:rsid w:val="00B25E8C"/>
    <w:rsid w:val="00B25FC4"/>
    <w:rsid w:val="00B26428"/>
    <w:rsid w:val="00B2681D"/>
    <w:rsid w:val="00B2752E"/>
    <w:rsid w:val="00B27E91"/>
    <w:rsid w:val="00B30994"/>
    <w:rsid w:val="00B32124"/>
    <w:rsid w:val="00B323FD"/>
    <w:rsid w:val="00B32C46"/>
    <w:rsid w:val="00B333DF"/>
    <w:rsid w:val="00B3390B"/>
    <w:rsid w:val="00B36E56"/>
    <w:rsid w:val="00B37250"/>
    <w:rsid w:val="00B375A2"/>
    <w:rsid w:val="00B37B9B"/>
    <w:rsid w:val="00B40121"/>
    <w:rsid w:val="00B40233"/>
    <w:rsid w:val="00B40CC7"/>
    <w:rsid w:val="00B410C1"/>
    <w:rsid w:val="00B413A8"/>
    <w:rsid w:val="00B422FF"/>
    <w:rsid w:val="00B425F0"/>
    <w:rsid w:val="00B4364F"/>
    <w:rsid w:val="00B44A67"/>
    <w:rsid w:val="00B44DC4"/>
    <w:rsid w:val="00B45428"/>
    <w:rsid w:val="00B45DB3"/>
    <w:rsid w:val="00B46279"/>
    <w:rsid w:val="00B46AA0"/>
    <w:rsid w:val="00B4794D"/>
    <w:rsid w:val="00B47B51"/>
    <w:rsid w:val="00B50884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4F63"/>
    <w:rsid w:val="00B553D4"/>
    <w:rsid w:val="00B5713B"/>
    <w:rsid w:val="00B5780D"/>
    <w:rsid w:val="00B578B0"/>
    <w:rsid w:val="00B57948"/>
    <w:rsid w:val="00B57B59"/>
    <w:rsid w:val="00B57D12"/>
    <w:rsid w:val="00B61677"/>
    <w:rsid w:val="00B619DC"/>
    <w:rsid w:val="00B62020"/>
    <w:rsid w:val="00B62122"/>
    <w:rsid w:val="00B625F2"/>
    <w:rsid w:val="00B62D06"/>
    <w:rsid w:val="00B62DDA"/>
    <w:rsid w:val="00B63078"/>
    <w:rsid w:val="00B63E62"/>
    <w:rsid w:val="00B64118"/>
    <w:rsid w:val="00B64BF8"/>
    <w:rsid w:val="00B66C0B"/>
    <w:rsid w:val="00B67CCD"/>
    <w:rsid w:val="00B7087F"/>
    <w:rsid w:val="00B71D73"/>
    <w:rsid w:val="00B73AB8"/>
    <w:rsid w:val="00B73DE0"/>
    <w:rsid w:val="00B744F6"/>
    <w:rsid w:val="00B75687"/>
    <w:rsid w:val="00B75F40"/>
    <w:rsid w:val="00B7771E"/>
    <w:rsid w:val="00B81504"/>
    <w:rsid w:val="00B81AD3"/>
    <w:rsid w:val="00B8245B"/>
    <w:rsid w:val="00B834EF"/>
    <w:rsid w:val="00B83C84"/>
    <w:rsid w:val="00B84F37"/>
    <w:rsid w:val="00B85362"/>
    <w:rsid w:val="00B853BF"/>
    <w:rsid w:val="00B855CA"/>
    <w:rsid w:val="00B8636F"/>
    <w:rsid w:val="00B86BCB"/>
    <w:rsid w:val="00B87ED8"/>
    <w:rsid w:val="00B90A07"/>
    <w:rsid w:val="00B9100A"/>
    <w:rsid w:val="00B92001"/>
    <w:rsid w:val="00B925B0"/>
    <w:rsid w:val="00B941D0"/>
    <w:rsid w:val="00B95FE0"/>
    <w:rsid w:val="00B96B73"/>
    <w:rsid w:val="00B97237"/>
    <w:rsid w:val="00B975FA"/>
    <w:rsid w:val="00B9796D"/>
    <w:rsid w:val="00B97D91"/>
    <w:rsid w:val="00BA3554"/>
    <w:rsid w:val="00BA39FD"/>
    <w:rsid w:val="00BA632C"/>
    <w:rsid w:val="00BA755A"/>
    <w:rsid w:val="00BB1135"/>
    <w:rsid w:val="00BB156C"/>
    <w:rsid w:val="00BB1A5D"/>
    <w:rsid w:val="00BB1C9B"/>
    <w:rsid w:val="00BB2E26"/>
    <w:rsid w:val="00BB3575"/>
    <w:rsid w:val="00BB367B"/>
    <w:rsid w:val="00BB4ADD"/>
    <w:rsid w:val="00BB500A"/>
    <w:rsid w:val="00BB52F9"/>
    <w:rsid w:val="00BB5782"/>
    <w:rsid w:val="00BB5B35"/>
    <w:rsid w:val="00BB5B81"/>
    <w:rsid w:val="00BB5F0B"/>
    <w:rsid w:val="00BB682B"/>
    <w:rsid w:val="00BB6EAD"/>
    <w:rsid w:val="00BC0BAC"/>
    <w:rsid w:val="00BC0DF1"/>
    <w:rsid w:val="00BC12C0"/>
    <w:rsid w:val="00BC1555"/>
    <w:rsid w:val="00BC1804"/>
    <w:rsid w:val="00BC2255"/>
    <w:rsid w:val="00BC256B"/>
    <w:rsid w:val="00BC354F"/>
    <w:rsid w:val="00BC3DDE"/>
    <w:rsid w:val="00BC3E66"/>
    <w:rsid w:val="00BC4594"/>
    <w:rsid w:val="00BC6493"/>
    <w:rsid w:val="00BC6807"/>
    <w:rsid w:val="00BC6E1C"/>
    <w:rsid w:val="00BC6EE1"/>
    <w:rsid w:val="00BC6FA9"/>
    <w:rsid w:val="00BC723A"/>
    <w:rsid w:val="00BD0588"/>
    <w:rsid w:val="00BD0D0A"/>
    <w:rsid w:val="00BD2920"/>
    <w:rsid w:val="00BD3B55"/>
    <w:rsid w:val="00BD4817"/>
    <w:rsid w:val="00BD4D96"/>
    <w:rsid w:val="00BD572E"/>
    <w:rsid w:val="00BD57B2"/>
    <w:rsid w:val="00BD5F94"/>
    <w:rsid w:val="00BD6BF7"/>
    <w:rsid w:val="00BD72E6"/>
    <w:rsid w:val="00BE01AE"/>
    <w:rsid w:val="00BE1596"/>
    <w:rsid w:val="00BE2E09"/>
    <w:rsid w:val="00BE368E"/>
    <w:rsid w:val="00BE3F61"/>
    <w:rsid w:val="00BE439E"/>
    <w:rsid w:val="00BE45B6"/>
    <w:rsid w:val="00BE54A9"/>
    <w:rsid w:val="00BE557F"/>
    <w:rsid w:val="00BE5A4A"/>
    <w:rsid w:val="00BE6363"/>
    <w:rsid w:val="00BE6D39"/>
    <w:rsid w:val="00BE6EE5"/>
    <w:rsid w:val="00BE6F5D"/>
    <w:rsid w:val="00BE7276"/>
    <w:rsid w:val="00BE7FE1"/>
    <w:rsid w:val="00BF0913"/>
    <w:rsid w:val="00BF3B4E"/>
    <w:rsid w:val="00BF4538"/>
    <w:rsid w:val="00BF46D6"/>
    <w:rsid w:val="00BF4FFD"/>
    <w:rsid w:val="00BF5421"/>
    <w:rsid w:val="00BF6D34"/>
    <w:rsid w:val="00BF74AB"/>
    <w:rsid w:val="00BF762F"/>
    <w:rsid w:val="00BF7D70"/>
    <w:rsid w:val="00C008F7"/>
    <w:rsid w:val="00C00E33"/>
    <w:rsid w:val="00C010D8"/>
    <w:rsid w:val="00C0193C"/>
    <w:rsid w:val="00C0209B"/>
    <w:rsid w:val="00C024D3"/>
    <w:rsid w:val="00C029B6"/>
    <w:rsid w:val="00C031E9"/>
    <w:rsid w:val="00C03431"/>
    <w:rsid w:val="00C03728"/>
    <w:rsid w:val="00C0413D"/>
    <w:rsid w:val="00C04470"/>
    <w:rsid w:val="00C04939"/>
    <w:rsid w:val="00C075D2"/>
    <w:rsid w:val="00C105F6"/>
    <w:rsid w:val="00C11929"/>
    <w:rsid w:val="00C122A6"/>
    <w:rsid w:val="00C127D9"/>
    <w:rsid w:val="00C132F1"/>
    <w:rsid w:val="00C14561"/>
    <w:rsid w:val="00C14F1A"/>
    <w:rsid w:val="00C156C3"/>
    <w:rsid w:val="00C15BC3"/>
    <w:rsid w:val="00C16602"/>
    <w:rsid w:val="00C16F3F"/>
    <w:rsid w:val="00C17414"/>
    <w:rsid w:val="00C17DBD"/>
    <w:rsid w:val="00C203CF"/>
    <w:rsid w:val="00C207A1"/>
    <w:rsid w:val="00C2151D"/>
    <w:rsid w:val="00C22421"/>
    <w:rsid w:val="00C232E0"/>
    <w:rsid w:val="00C23410"/>
    <w:rsid w:val="00C23B1B"/>
    <w:rsid w:val="00C23D48"/>
    <w:rsid w:val="00C23F1D"/>
    <w:rsid w:val="00C24256"/>
    <w:rsid w:val="00C258A8"/>
    <w:rsid w:val="00C26B4D"/>
    <w:rsid w:val="00C26CF7"/>
    <w:rsid w:val="00C27288"/>
    <w:rsid w:val="00C3130B"/>
    <w:rsid w:val="00C31373"/>
    <w:rsid w:val="00C31CE8"/>
    <w:rsid w:val="00C324F0"/>
    <w:rsid w:val="00C337D1"/>
    <w:rsid w:val="00C338C6"/>
    <w:rsid w:val="00C34414"/>
    <w:rsid w:val="00C3484C"/>
    <w:rsid w:val="00C35169"/>
    <w:rsid w:val="00C35672"/>
    <w:rsid w:val="00C358EA"/>
    <w:rsid w:val="00C35F70"/>
    <w:rsid w:val="00C364E8"/>
    <w:rsid w:val="00C3797F"/>
    <w:rsid w:val="00C4095B"/>
    <w:rsid w:val="00C40FDC"/>
    <w:rsid w:val="00C421A1"/>
    <w:rsid w:val="00C4221F"/>
    <w:rsid w:val="00C43213"/>
    <w:rsid w:val="00C4327F"/>
    <w:rsid w:val="00C43524"/>
    <w:rsid w:val="00C435DD"/>
    <w:rsid w:val="00C43614"/>
    <w:rsid w:val="00C4487D"/>
    <w:rsid w:val="00C45620"/>
    <w:rsid w:val="00C464BA"/>
    <w:rsid w:val="00C47611"/>
    <w:rsid w:val="00C4795F"/>
    <w:rsid w:val="00C47D72"/>
    <w:rsid w:val="00C50B32"/>
    <w:rsid w:val="00C50D71"/>
    <w:rsid w:val="00C51210"/>
    <w:rsid w:val="00C51512"/>
    <w:rsid w:val="00C5220E"/>
    <w:rsid w:val="00C52785"/>
    <w:rsid w:val="00C527F9"/>
    <w:rsid w:val="00C528FD"/>
    <w:rsid w:val="00C52BDD"/>
    <w:rsid w:val="00C53926"/>
    <w:rsid w:val="00C53D1C"/>
    <w:rsid w:val="00C54CEE"/>
    <w:rsid w:val="00C566F0"/>
    <w:rsid w:val="00C56BBA"/>
    <w:rsid w:val="00C57D7E"/>
    <w:rsid w:val="00C6056C"/>
    <w:rsid w:val="00C611EE"/>
    <w:rsid w:val="00C61526"/>
    <w:rsid w:val="00C6256F"/>
    <w:rsid w:val="00C6329E"/>
    <w:rsid w:val="00C63E1C"/>
    <w:rsid w:val="00C6467B"/>
    <w:rsid w:val="00C647D8"/>
    <w:rsid w:val="00C648B6"/>
    <w:rsid w:val="00C649F7"/>
    <w:rsid w:val="00C64BF0"/>
    <w:rsid w:val="00C66474"/>
    <w:rsid w:val="00C66A65"/>
    <w:rsid w:val="00C67E80"/>
    <w:rsid w:val="00C706F4"/>
    <w:rsid w:val="00C71E26"/>
    <w:rsid w:val="00C72606"/>
    <w:rsid w:val="00C727E5"/>
    <w:rsid w:val="00C72D0E"/>
    <w:rsid w:val="00C72E21"/>
    <w:rsid w:val="00C72E4F"/>
    <w:rsid w:val="00C73E62"/>
    <w:rsid w:val="00C752FC"/>
    <w:rsid w:val="00C75A7D"/>
    <w:rsid w:val="00C7706B"/>
    <w:rsid w:val="00C8055A"/>
    <w:rsid w:val="00C806B2"/>
    <w:rsid w:val="00C807D9"/>
    <w:rsid w:val="00C80B25"/>
    <w:rsid w:val="00C80D21"/>
    <w:rsid w:val="00C813A9"/>
    <w:rsid w:val="00C81BD7"/>
    <w:rsid w:val="00C81FE2"/>
    <w:rsid w:val="00C82212"/>
    <w:rsid w:val="00C82BD2"/>
    <w:rsid w:val="00C82CF8"/>
    <w:rsid w:val="00C83D8F"/>
    <w:rsid w:val="00C83F86"/>
    <w:rsid w:val="00C84419"/>
    <w:rsid w:val="00C84D2D"/>
    <w:rsid w:val="00C85FFA"/>
    <w:rsid w:val="00C864DC"/>
    <w:rsid w:val="00C91F69"/>
    <w:rsid w:val="00C92051"/>
    <w:rsid w:val="00C93BB0"/>
    <w:rsid w:val="00C949FA"/>
    <w:rsid w:val="00C95B0F"/>
    <w:rsid w:val="00C95D4E"/>
    <w:rsid w:val="00C978AF"/>
    <w:rsid w:val="00CA0015"/>
    <w:rsid w:val="00CA097A"/>
    <w:rsid w:val="00CA169D"/>
    <w:rsid w:val="00CA1747"/>
    <w:rsid w:val="00CA1C11"/>
    <w:rsid w:val="00CA2083"/>
    <w:rsid w:val="00CA2207"/>
    <w:rsid w:val="00CA2EE8"/>
    <w:rsid w:val="00CA30F7"/>
    <w:rsid w:val="00CA3877"/>
    <w:rsid w:val="00CA42CC"/>
    <w:rsid w:val="00CA4510"/>
    <w:rsid w:val="00CA4AB2"/>
    <w:rsid w:val="00CA5587"/>
    <w:rsid w:val="00CA5671"/>
    <w:rsid w:val="00CA5B8D"/>
    <w:rsid w:val="00CA5DD1"/>
    <w:rsid w:val="00CA770E"/>
    <w:rsid w:val="00CA7F13"/>
    <w:rsid w:val="00CB0129"/>
    <w:rsid w:val="00CB0901"/>
    <w:rsid w:val="00CB0ADE"/>
    <w:rsid w:val="00CB2241"/>
    <w:rsid w:val="00CB287A"/>
    <w:rsid w:val="00CB2F56"/>
    <w:rsid w:val="00CB3CB1"/>
    <w:rsid w:val="00CB41AB"/>
    <w:rsid w:val="00CB47F1"/>
    <w:rsid w:val="00CB4C1E"/>
    <w:rsid w:val="00CB4DF7"/>
    <w:rsid w:val="00CB5290"/>
    <w:rsid w:val="00CB57BB"/>
    <w:rsid w:val="00CB68EF"/>
    <w:rsid w:val="00CB6960"/>
    <w:rsid w:val="00CB7115"/>
    <w:rsid w:val="00CB71A2"/>
    <w:rsid w:val="00CB759C"/>
    <w:rsid w:val="00CB7853"/>
    <w:rsid w:val="00CB79A4"/>
    <w:rsid w:val="00CC0A10"/>
    <w:rsid w:val="00CC0A8D"/>
    <w:rsid w:val="00CC16CF"/>
    <w:rsid w:val="00CC2ED6"/>
    <w:rsid w:val="00CC3419"/>
    <w:rsid w:val="00CC3A77"/>
    <w:rsid w:val="00CC43F3"/>
    <w:rsid w:val="00CC49B7"/>
    <w:rsid w:val="00CC4AB3"/>
    <w:rsid w:val="00CC518E"/>
    <w:rsid w:val="00CC7056"/>
    <w:rsid w:val="00CC73F0"/>
    <w:rsid w:val="00CC7693"/>
    <w:rsid w:val="00CD043A"/>
    <w:rsid w:val="00CD155C"/>
    <w:rsid w:val="00CD1E5E"/>
    <w:rsid w:val="00CD3548"/>
    <w:rsid w:val="00CD4190"/>
    <w:rsid w:val="00CD435C"/>
    <w:rsid w:val="00CD43C8"/>
    <w:rsid w:val="00CD4898"/>
    <w:rsid w:val="00CD489F"/>
    <w:rsid w:val="00CD52D4"/>
    <w:rsid w:val="00CD7C41"/>
    <w:rsid w:val="00CE0D95"/>
    <w:rsid w:val="00CE0DE7"/>
    <w:rsid w:val="00CE2264"/>
    <w:rsid w:val="00CE32C3"/>
    <w:rsid w:val="00CE3A99"/>
    <w:rsid w:val="00CE4D1D"/>
    <w:rsid w:val="00CE7B83"/>
    <w:rsid w:val="00CE7BF1"/>
    <w:rsid w:val="00CF0AEA"/>
    <w:rsid w:val="00CF0D0D"/>
    <w:rsid w:val="00CF12EE"/>
    <w:rsid w:val="00CF1653"/>
    <w:rsid w:val="00CF1742"/>
    <w:rsid w:val="00CF2191"/>
    <w:rsid w:val="00CF2304"/>
    <w:rsid w:val="00CF30C0"/>
    <w:rsid w:val="00CF34D0"/>
    <w:rsid w:val="00CF389B"/>
    <w:rsid w:val="00CF3B8F"/>
    <w:rsid w:val="00CF467D"/>
    <w:rsid w:val="00CF4CEB"/>
    <w:rsid w:val="00CF682E"/>
    <w:rsid w:val="00D00401"/>
    <w:rsid w:val="00D0068C"/>
    <w:rsid w:val="00D008B5"/>
    <w:rsid w:val="00D00A61"/>
    <w:rsid w:val="00D00BED"/>
    <w:rsid w:val="00D01B3C"/>
    <w:rsid w:val="00D01BD4"/>
    <w:rsid w:val="00D0210C"/>
    <w:rsid w:val="00D02861"/>
    <w:rsid w:val="00D03331"/>
    <w:rsid w:val="00D03E7C"/>
    <w:rsid w:val="00D0489D"/>
    <w:rsid w:val="00D048EE"/>
    <w:rsid w:val="00D04B17"/>
    <w:rsid w:val="00D05A4D"/>
    <w:rsid w:val="00D05F06"/>
    <w:rsid w:val="00D07E36"/>
    <w:rsid w:val="00D104E6"/>
    <w:rsid w:val="00D107CC"/>
    <w:rsid w:val="00D10B0C"/>
    <w:rsid w:val="00D110A2"/>
    <w:rsid w:val="00D113E0"/>
    <w:rsid w:val="00D11611"/>
    <w:rsid w:val="00D12380"/>
    <w:rsid w:val="00D132BC"/>
    <w:rsid w:val="00D14B02"/>
    <w:rsid w:val="00D150B0"/>
    <w:rsid w:val="00D15272"/>
    <w:rsid w:val="00D153AE"/>
    <w:rsid w:val="00D15ED6"/>
    <w:rsid w:val="00D161B8"/>
    <w:rsid w:val="00D17209"/>
    <w:rsid w:val="00D17258"/>
    <w:rsid w:val="00D2007D"/>
    <w:rsid w:val="00D20DD6"/>
    <w:rsid w:val="00D219A5"/>
    <w:rsid w:val="00D21F8D"/>
    <w:rsid w:val="00D22464"/>
    <w:rsid w:val="00D23CDE"/>
    <w:rsid w:val="00D23EE0"/>
    <w:rsid w:val="00D26AA2"/>
    <w:rsid w:val="00D26E4A"/>
    <w:rsid w:val="00D26FCF"/>
    <w:rsid w:val="00D27B1C"/>
    <w:rsid w:val="00D27C21"/>
    <w:rsid w:val="00D30487"/>
    <w:rsid w:val="00D30F02"/>
    <w:rsid w:val="00D30F7E"/>
    <w:rsid w:val="00D3194F"/>
    <w:rsid w:val="00D320A2"/>
    <w:rsid w:val="00D32414"/>
    <w:rsid w:val="00D326C7"/>
    <w:rsid w:val="00D32DD8"/>
    <w:rsid w:val="00D32F51"/>
    <w:rsid w:val="00D331CE"/>
    <w:rsid w:val="00D33205"/>
    <w:rsid w:val="00D3345B"/>
    <w:rsid w:val="00D33481"/>
    <w:rsid w:val="00D33F62"/>
    <w:rsid w:val="00D354BA"/>
    <w:rsid w:val="00D359C1"/>
    <w:rsid w:val="00D359EB"/>
    <w:rsid w:val="00D362DB"/>
    <w:rsid w:val="00D36D97"/>
    <w:rsid w:val="00D371A7"/>
    <w:rsid w:val="00D411B6"/>
    <w:rsid w:val="00D422D9"/>
    <w:rsid w:val="00D433D6"/>
    <w:rsid w:val="00D4557B"/>
    <w:rsid w:val="00D463EA"/>
    <w:rsid w:val="00D46CE9"/>
    <w:rsid w:val="00D46D5B"/>
    <w:rsid w:val="00D47316"/>
    <w:rsid w:val="00D4735C"/>
    <w:rsid w:val="00D47541"/>
    <w:rsid w:val="00D47A5B"/>
    <w:rsid w:val="00D47A9C"/>
    <w:rsid w:val="00D5015F"/>
    <w:rsid w:val="00D50810"/>
    <w:rsid w:val="00D50B56"/>
    <w:rsid w:val="00D516BE"/>
    <w:rsid w:val="00D51753"/>
    <w:rsid w:val="00D517C1"/>
    <w:rsid w:val="00D52CC7"/>
    <w:rsid w:val="00D52D0B"/>
    <w:rsid w:val="00D530AD"/>
    <w:rsid w:val="00D53E72"/>
    <w:rsid w:val="00D5440E"/>
    <w:rsid w:val="00D54E6F"/>
    <w:rsid w:val="00D5541F"/>
    <w:rsid w:val="00D5674E"/>
    <w:rsid w:val="00D56D2A"/>
    <w:rsid w:val="00D57126"/>
    <w:rsid w:val="00D571F0"/>
    <w:rsid w:val="00D57531"/>
    <w:rsid w:val="00D57E34"/>
    <w:rsid w:val="00D60E8B"/>
    <w:rsid w:val="00D612BC"/>
    <w:rsid w:val="00D61B60"/>
    <w:rsid w:val="00D61D87"/>
    <w:rsid w:val="00D62549"/>
    <w:rsid w:val="00D627D0"/>
    <w:rsid w:val="00D62C0F"/>
    <w:rsid w:val="00D651D1"/>
    <w:rsid w:val="00D653AC"/>
    <w:rsid w:val="00D65BF2"/>
    <w:rsid w:val="00D65E4E"/>
    <w:rsid w:val="00D65EBA"/>
    <w:rsid w:val="00D67EC5"/>
    <w:rsid w:val="00D708D0"/>
    <w:rsid w:val="00D71259"/>
    <w:rsid w:val="00D7354F"/>
    <w:rsid w:val="00D735A6"/>
    <w:rsid w:val="00D7433F"/>
    <w:rsid w:val="00D7435F"/>
    <w:rsid w:val="00D74CCE"/>
    <w:rsid w:val="00D753A5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1FC2"/>
    <w:rsid w:val="00D820D2"/>
    <w:rsid w:val="00D82548"/>
    <w:rsid w:val="00D828CF"/>
    <w:rsid w:val="00D82DAD"/>
    <w:rsid w:val="00D83043"/>
    <w:rsid w:val="00D8313C"/>
    <w:rsid w:val="00D84287"/>
    <w:rsid w:val="00D84988"/>
    <w:rsid w:val="00D85304"/>
    <w:rsid w:val="00D86538"/>
    <w:rsid w:val="00D873FE"/>
    <w:rsid w:val="00D875CB"/>
    <w:rsid w:val="00D87747"/>
    <w:rsid w:val="00D879FD"/>
    <w:rsid w:val="00D922BB"/>
    <w:rsid w:val="00D93027"/>
    <w:rsid w:val="00D9390D"/>
    <w:rsid w:val="00D9650F"/>
    <w:rsid w:val="00D970D2"/>
    <w:rsid w:val="00D976EB"/>
    <w:rsid w:val="00DA0390"/>
    <w:rsid w:val="00DA0948"/>
    <w:rsid w:val="00DA0A4E"/>
    <w:rsid w:val="00DA0F94"/>
    <w:rsid w:val="00DA0FDD"/>
    <w:rsid w:val="00DA10C9"/>
    <w:rsid w:val="00DA1AF1"/>
    <w:rsid w:val="00DA2289"/>
    <w:rsid w:val="00DA2E88"/>
    <w:rsid w:val="00DA34F5"/>
    <w:rsid w:val="00DA41B1"/>
    <w:rsid w:val="00DA57F1"/>
    <w:rsid w:val="00DA687B"/>
    <w:rsid w:val="00DA6C97"/>
    <w:rsid w:val="00DB01A7"/>
    <w:rsid w:val="00DB0602"/>
    <w:rsid w:val="00DB2BCC"/>
    <w:rsid w:val="00DB3E17"/>
    <w:rsid w:val="00DB41B7"/>
    <w:rsid w:val="00DB4273"/>
    <w:rsid w:val="00DB4783"/>
    <w:rsid w:val="00DB4CC7"/>
    <w:rsid w:val="00DB64C8"/>
    <w:rsid w:val="00DB6D02"/>
    <w:rsid w:val="00DB7810"/>
    <w:rsid w:val="00DC139A"/>
    <w:rsid w:val="00DC1B3F"/>
    <w:rsid w:val="00DC1D98"/>
    <w:rsid w:val="00DC225A"/>
    <w:rsid w:val="00DC2A96"/>
    <w:rsid w:val="00DC2BC3"/>
    <w:rsid w:val="00DC3470"/>
    <w:rsid w:val="00DC3A3E"/>
    <w:rsid w:val="00DC4A79"/>
    <w:rsid w:val="00DC5332"/>
    <w:rsid w:val="00DC567F"/>
    <w:rsid w:val="00DC59F5"/>
    <w:rsid w:val="00DC6663"/>
    <w:rsid w:val="00DC6FEB"/>
    <w:rsid w:val="00DC769E"/>
    <w:rsid w:val="00DC7A3F"/>
    <w:rsid w:val="00DD1FD1"/>
    <w:rsid w:val="00DD2498"/>
    <w:rsid w:val="00DD24B8"/>
    <w:rsid w:val="00DD322C"/>
    <w:rsid w:val="00DD3E3D"/>
    <w:rsid w:val="00DD4F48"/>
    <w:rsid w:val="00DD51F0"/>
    <w:rsid w:val="00DD56AA"/>
    <w:rsid w:val="00DD5CF9"/>
    <w:rsid w:val="00DD66CC"/>
    <w:rsid w:val="00DD66E7"/>
    <w:rsid w:val="00DD6FDA"/>
    <w:rsid w:val="00DD732E"/>
    <w:rsid w:val="00DE1323"/>
    <w:rsid w:val="00DE134D"/>
    <w:rsid w:val="00DE1C00"/>
    <w:rsid w:val="00DE1D57"/>
    <w:rsid w:val="00DE1F56"/>
    <w:rsid w:val="00DE26E4"/>
    <w:rsid w:val="00DE3538"/>
    <w:rsid w:val="00DE3768"/>
    <w:rsid w:val="00DE3C28"/>
    <w:rsid w:val="00DE4085"/>
    <w:rsid w:val="00DE486D"/>
    <w:rsid w:val="00DE4A65"/>
    <w:rsid w:val="00DE5543"/>
    <w:rsid w:val="00DE5B89"/>
    <w:rsid w:val="00DE60A1"/>
    <w:rsid w:val="00DE65EA"/>
    <w:rsid w:val="00DE7B31"/>
    <w:rsid w:val="00DE7F8F"/>
    <w:rsid w:val="00DF0871"/>
    <w:rsid w:val="00DF11C4"/>
    <w:rsid w:val="00DF1625"/>
    <w:rsid w:val="00DF19A1"/>
    <w:rsid w:val="00DF5182"/>
    <w:rsid w:val="00DF68A6"/>
    <w:rsid w:val="00E01503"/>
    <w:rsid w:val="00E020C1"/>
    <w:rsid w:val="00E02F60"/>
    <w:rsid w:val="00E038DA"/>
    <w:rsid w:val="00E040F0"/>
    <w:rsid w:val="00E04589"/>
    <w:rsid w:val="00E045AE"/>
    <w:rsid w:val="00E046C2"/>
    <w:rsid w:val="00E04FA9"/>
    <w:rsid w:val="00E05918"/>
    <w:rsid w:val="00E05F32"/>
    <w:rsid w:val="00E06E9D"/>
    <w:rsid w:val="00E070E6"/>
    <w:rsid w:val="00E10031"/>
    <w:rsid w:val="00E10BB7"/>
    <w:rsid w:val="00E10EF7"/>
    <w:rsid w:val="00E11283"/>
    <w:rsid w:val="00E152E3"/>
    <w:rsid w:val="00E15826"/>
    <w:rsid w:val="00E15A77"/>
    <w:rsid w:val="00E161F1"/>
    <w:rsid w:val="00E1695E"/>
    <w:rsid w:val="00E17B5D"/>
    <w:rsid w:val="00E20011"/>
    <w:rsid w:val="00E2073B"/>
    <w:rsid w:val="00E20799"/>
    <w:rsid w:val="00E207EB"/>
    <w:rsid w:val="00E20B22"/>
    <w:rsid w:val="00E20B3E"/>
    <w:rsid w:val="00E20E95"/>
    <w:rsid w:val="00E21547"/>
    <w:rsid w:val="00E21B0C"/>
    <w:rsid w:val="00E2217F"/>
    <w:rsid w:val="00E222A7"/>
    <w:rsid w:val="00E2245F"/>
    <w:rsid w:val="00E22E51"/>
    <w:rsid w:val="00E22FD4"/>
    <w:rsid w:val="00E23921"/>
    <w:rsid w:val="00E23A9A"/>
    <w:rsid w:val="00E23F7F"/>
    <w:rsid w:val="00E2406F"/>
    <w:rsid w:val="00E242FF"/>
    <w:rsid w:val="00E24D70"/>
    <w:rsid w:val="00E24EBF"/>
    <w:rsid w:val="00E25D59"/>
    <w:rsid w:val="00E2620A"/>
    <w:rsid w:val="00E26927"/>
    <w:rsid w:val="00E26A48"/>
    <w:rsid w:val="00E26DCE"/>
    <w:rsid w:val="00E30D12"/>
    <w:rsid w:val="00E31A0F"/>
    <w:rsid w:val="00E326DD"/>
    <w:rsid w:val="00E327B8"/>
    <w:rsid w:val="00E33DDB"/>
    <w:rsid w:val="00E34189"/>
    <w:rsid w:val="00E347F7"/>
    <w:rsid w:val="00E36717"/>
    <w:rsid w:val="00E36A86"/>
    <w:rsid w:val="00E36D2A"/>
    <w:rsid w:val="00E410D5"/>
    <w:rsid w:val="00E41156"/>
    <w:rsid w:val="00E41620"/>
    <w:rsid w:val="00E4239E"/>
    <w:rsid w:val="00E42FEB"/>
    <w:rsid w:val="00E430BF"/>
    <w:rsid w:val="00E43CEB"/>
    <w:rsid w:val="00E441EC"/>
    <w:rsid w:val="00E449DE"/>
    <w:rsid w:val="00E449ED"/>
    <w:rsid w:val="00E44D86"/>
    <w:rsid w:val="00E44F95"/>
    <w:rsid w:val="00E45007"/>
    <w:rsid w:val="00E45ACA"/>
    <w:rsid w:val="00E45C7F"/>
    <w:rsid w:val="00E45ECB"/>
    <w:rsid w:val="00E46422"/>
    <w:rsid w:val="00E46DBA"/>
    <w:rsid w:val="00E51117"/>
    <w:rsid w:val="00E51EEA"/>
    <w:rsid w:val="00E5348C"/>
    <w:rsid w:val="00E538CE"/>
    <w:rsid w:val="00E54297"/>
    <w:rsid w:val="00E54353"/>
    <w:rsid w:val="00E54B2C"/>
    <w:rsid w:val="00E5510F"/>
    <w:rsid w:val="00E6008B"/>
    <w:rsid w:val="00E6044F"/>
    <w:rsid w:val="00E60526"/>
    <w:rsid w:val="00E61E2C"/>
    <w:rsid w:val="00E62FBE"/>
    <w:rsid w:val="00E6367A"/>
    <w:rsid w:val="00E6392F"/>
    <w:rsid w:val="00E63C8D"/>
    <w:rsid w:val="00E64337"/>
    <w:rsid w:val="00E656BF"/>
    <w:rsid w:val="00E65F37"/>
    <w:rsid w:val="00E66866"/>
    <w:rsid w:val="00E673E3"/>
    <w:rsid w:val="00E674AE"/>
    <w:rsid w:val="00E67BA7"/>
    <w:rsid w:val="00E700E1"/>
    <w:rsid w:val="00E71CEE"/>
    <w:rsid w:val="00E73B1B"/>
    <w:rsid w:val="00E74033"/>
    <w:rsid w:val="00E74264"/>
    <w:rsid w:val="00E749B7"/>
    <w:rsid w:val="00E74BF6"/>
    <w:rsid w:val="00E74DFB"/>
    <w:rsid w:val="00E7522C"/>
    <w:rsid w:val="00E7544B"/>
    <w:rsid w:val="00E75737"/>
    <w:rsid w:val="00E75A87"/>
    <w:rsid w:val="00E765B7"/>
    <w:rsid w:val="00E76F31"/>
    <w:rsid w:val="00E77EEE"/>
    <w:rsid w:val="00E805B6"/>
    <w:rsid w:val="00E81D32"/>
    <w:rsid w:val="00E830D6"/>
    <w:rsid w:val="00E84171"/>
    <w:rsid w:val="00E85A49"/>
    <w:rsid w:val="00E861DE"/>
    <w:rsid w:val="00E90A39"/>
    <w:rsid w:val="00E90E72"/>
    <w:rsid w:val="00E90FD0"/>
    <w:rsid w:val="00E92272"/>
    <w:rsid w:val="00E92B8E"/>
    <w:rsid w:val="00E92BAA"/>
    <w:rsid w:val="00E93CA2"/>
    <w:rsid w:val="00E9479B"/>
    <w:rsid w:val="00E94D7F"/>
    <w:rsid w:val="00E95E47"/>
    <w:rsid w:val="00E968EF"/>
    <w:rsid w:val="00E969ED"/>
    <w:rsid w:val="00E971DB"/>
    <w:rsid w:val="00E9746B"/>
    <w:rsid w:val="00E9764D"/>
    <w:rsid w:val="00E97AB0"/>
    <w:rsid w:val="00E97AC1"/>
    <w:rsid w:val="00EA059F"/>
    <w:rsid w:val="00EA06E9"/>
    <w:rsid w:val="00EA150B"/>
    <w:rsid w:val="00EA1765"/>
    <w:rsid w:val="00EA29E8"/>
    <w:rsid w:val="00EA2EA8"/>
    <w:rsid w:val="00EA3E33"/>
    <w:rsid w:val="00EA3FD0"/>
    <w:rsid w:val="00EA40DF"/>
    <w:rsid w:val="00EA58C8"/>
    <w:rsid w:val="00EA625E"/>
    <w:rsid w:val="00EA655E"/>
    <w:rsid w:val="00EA68B2"/>
    <w:rsid w:val="00EA7474"/>
    <w:rsid w:val="00EA7727"/>
    <w:rsid w:val="00EA7FA5"/>
    <w:rsid w:val="00EB07BB"/>
    <w:rsid w:val="00EB0B3D"/>
    <w:rsid w:val="00EB25F3"/>
    <w:rsid w:val="00EB2629"/>
    <w:rsid w:val="00EB2AE8"/>
    <w:rsid w:val="00EB35E7"/>
    <w:rsid w:val="00EB37ED"/>
    <w:rsid w:val="00EB395D"/>
    <w:rsid w:val="00EB42B2"/>
    <w:rsid w:val="00EB487B"/>
    <w:rsid w:val="00EB5068"/>
    <w:rsid w:val="00EB5695"/>
    <w:rsid w:val="00EB5989"/>
    <w:rsid w:val="00EB5F02"/>
    <w:rsid w:val="00EB602D"/>
    <w:rsid w:val="00EB6064"/>
    <w:rsid w:val="00EB6314"/>
    <w:rsid w:val="00EB6684"/>
    <w:rsid w:val="00EB6E54"/>
    <w:rsid w:val="00EB7E37"/>
    <w:rsid w:val="00EC0A92"/>
    <w:rsid w:val="00EC0C4F"/>
    <w:rsid w:val="00EC1AA8"/>
    <w:rsid w:val="00EC20BC"/>
    <w:rsid w:val="00EC22F7"/>
    <w:rsid w:val="00EC2345"/>
    <w:rsid w:val="00EC2CDE"/>
    <w:rsid w:val="00EC49B0"/>
    <w:rsid w:val="00EC51AD"/>
    <w:rsid w:val="00EC5856"/>
    <w:rsid w:val="00EC7188"/>
    <w:rsid w:val="00EC759E"/>
    <w:rsid w:val="00EC7897"/>
    <w:rsid w:val="00ED01B4"/>
    <w:rsid w:val="00ED0338"/>
    <w:rsid w:val="00ED0BF3"/>
    <w:rsid w:val="00ED0DE3"/>
    <w:rsid w:val="00ED1142"/>
    <w:rsid w:val="00ED1170"/>
    <w:rsid w:val="00ED2462"/>
    <w:rsid w:val="00ED36CA"/>
    <w:rsid w:val="00ED3AD7"/>
    <w:rsid w:val="00ED4BDD"/>
    <w:rsid w:val="00ED4C1D"/>
    <w:rsid w:val="00ED5062"/>
    <w:rsid w:val="00ED5C1C"/>
    <w:rsid w:val="00ED6836"/>
    <w:rsid w:val="00ED7FB7"/>
    <w:rsid w:val="00EE0172"/>
    <w:rsid w:val="00EE09A4"/>
    <w:rsid w:val="00EE0EB3"/>
    <w:rsid w:val="00EE0EF1"/>
    <w:rsid w:val="00EE11C5"/>
    <w:rsid w:val="00EE2663"/>
    <w:rsid w:val="00EE55F5"/>
    <w:rsid w:val="00EE5855"/>
    <w:rsid w:val="00EE5A09"/>
    <w:rsid w:val="00EE7019"/>
    <w:rsid w:val="00EE73A8"/>
    <w:rsid w:val="00EE7401"/>
    <w:rsid w:val="00EE76F0"/>
    <w:rsid w:val="00EE7A99"/>
    <w:rsid w:val="00EF124E"/>
    <w:rsid w:val="00EF2159"/>
    <w:rsid w:val="00EF24C7"/>
    <w:rsid w:val="00EF273B"/>
    <w:rsid w:val="00EF2954"/>
    <w:rsid w:val="00EF2B43"/>
    <w:rsid w:val="00EF352E"/>
    <w:rsid w:val="00EF3662"/>
    <w:rsid w:val="00EF4630"/>
    <w:rsid w:val="00EF4BBA"/>
    <w:rsid w:val="00EF5032"/>
    <w:rsid w:val="00EF6526"/>
    <w:rsid w:val="00EF6DF2"/>
    <w:rsid w:val="00EF774D"/>
    <w:rsid w:val="00EF7868"/>
    <w:rsid w:val="00F00C96"/>
    <w:rsid w:val="00F01D1E"/>
    <w:rsid w:val="00F025FC"/>
    <w:rsid w:val="00F02DBC"/>
    <w:rsid w:val="00F03B10"/>
    <w:rsid w:val="00F04755"/>
    <w:rsid w:val="00F04FC3"/>
    <w:rsid w:val="00F05954"/>
    <w:rsid w:val="00F0616C"/>
    <w:rsid w:val="00F06378"/>
    <w:rsid w:val="00F06F30"/>
    <w:rsid w:val="00F06FA9"/>
    <w:rsid w:val="00F11794"/>
    <w:rsid w:val="00F11AC7"/>
    <w:rsid w:val="00F11D9C"/>
    <w:rsid w:val="00F124AB"/>
    <w:rsid w:val="00F125C4"/>
    <w:rsid w:val="00F126A1"/>
    <w:rsid w:val="00F130E4"/>
    <w:rsid w:val="00F13372"/>
    <w:rsid w:val="00F13554"/>
    <w:rsid w:val="00F1389B"/>
    <w:rsid w:val="00F13FFF"/>
    <w:rsid w:val="00F141E2"/>
    <w:rsid w:val="00F15176"/>
    <w:rsid w:val="00F154A2"/>
    <w:rsid w:val="00F15F72"/>
    <w:rsid w:val="00F16EF4"/>
    <w:rsid w:val="00F1738A"/>
    <w:rsid w:val="00F17F6F"/>
    <w:rsid w:val="00F20B78"/>
    <w:rsid w:val="00F20CF5"/>
    <w:rsid w:val="00F20DA5"/>
    <w:rsid w:val="00F21012"/>
    <w:rsid w:val="00F213D0"/>
    <w:rsid w:val="00F2156A"/>
    <w:rsid w:val="00F21C25"/>
    <w:rsid w:val="00F23100"/>
    <w:rsid w:val="00F23602"/>
    <w:rsid w:val="00F23A51"/>
    <w:rsid w:val="00F242D7"/>
    <w:rsid w:val="00F24327"/>
    <w:rsid w:val="00F24A51"/>
    <w:rsid w:val="00F24E9E"/>
    <w:rsid w:val="00F25B39"/>
    <w:rsid w:val="00F26162"/>
    <w:rsid w:val="00F263B3"/>
    <w:rsid w:val="00F2770D"/>
    <w:rsid w:val="00F27778"/>
    <w:rsid w:val="00F320B0"/>
    <w:rsid w:val="00F32F71"/>
    <w:rsid w:val="00F339E3"/>
    <w:rsid w:val="00F34571"/>
    <w:rsid w:val="00F35311"/>
    <w:rsid w:val="00F36104"/>
    <w:rsid w:val="00F36E1F"/>
    <w:rsid w:val="00F377C0"/>
    <w:rsid w:val="00F37F2C"/>
    <w:rsid w:val="00F403A5"/>
    <w:rsid w:val="00F406AC"/>
    <w:rsid w:val="00F40D4D"/>
    <w:rsid w:val="00F4140F"/>
    <w:rsid w:val="00F42D91"/>
    <w:rsid w:val="00F4395E"/>
    <w:rsid w:val="00F43E71"/>
    <w:rsid w:val="00F443B1"/>
    <w:rsid w:val="00F449C0"/>
    <w:rsid w:val="00F4506C"/>
    <w:rsid w:val="00F45999"/>
    <w:rsid w:val="00F45B4D"/>
    <w:rsid w:val="00F45B8B"/>
    <w:rsid w:val="00F47D73"/>
    <w:rsid w:val="00F51B3A"/>
    <w:rsid w:val="00F51EE7"/>
    <w:rsid w:val="00F53525"/>
    <w:rsid w:val="00F546F2"/>
    <w:rsid w:val="00F5526F"/>
    <w:rsid w:val="00F5541A"/>
    <w:rsid w:val="00F55654"/>
    <w:rsid w:val="00F556B0"/>
    <w:rsid w:val="00F55C39"/>
    <w:rsid w:val="00F562EA"/>
    <w:rsid w:val="00F5653D"/>
    <w:rsid w:val="00F57B04"/>
    <w:rsid w:val="00F60675"/>
    <w:rsid w:val="00F607C7"/>
    <w:rsid w:val="00F60A05"/>
    <w:rsid w:val="00F60C5F"/>
    <w:rsid w:val="00F61898"/>
    <w:rsid w:val="00F61A9D"/>
    <w:rsid w:val="00F61B64"/>
    <w:rsid w:val="00F61D7A"/>
    <w:rsid w:val="00F63223"/>
    <w:rsid w:val="00F64BF8"/>
    <w:rsid w:val="00F64DF9"/>
    <w:rsid w:val="00F658E7"/>
    <w:rsid w:val="00F676CB"/>
    <w:rsid w:val="00F67946"/>
    <w:rsid w:val="00F67CD4"/>
    <w:rsid w:val="00F7009A"/>
    <w:rsid w:val="00F70A34"/>
    <w:rsid w:val="00F70A3D"/>
    <w:rsid w:val="00F70E55"/>
    <w:rsid w:val="00F72840"/>
    <w:rsid w:val="00F73CAB"/>
    <w:rsid w:val="00F743B3"/>
    <w:rsid w:val="00F7451F"/>
    <w:rsid w:val="00F7467F"/>
    <w:rsid w:val="00F74931"/>
    <w:rsid w:val="00F74984"/>
    <w:rsid w:val="00F7548C"/>
    <w:rsid w:val="00F7609B"/>
    <w:rsid w:val="00F76A75"/>
    <w:rsid w:val="00F802B6"/>
    <w:rsid w:val="00F8049A"/>
    <w:rsid w:val="00F825AC"/>
    <w:rsid w:val="00F82623"/>
    <w:rsid w:val="00F839B3"/>
    <w:rsid w:val="00F83B76"/>
    <w:rsid w:val="00F8462A"/>
    <w:rsid w:val="00F85B84"/>
    <w:rsid w:val="00F85DFC"/>
    <w:rsid w:val="00F85F62"/>
    <w:rsid w:val="00F86162"/>
    <w:rsid w:val="00F861B3"/>
    <w:rsid w:val="00F86582"/>
    <w:rsid w:val="00F86ED5"/>
    <w:rsid w:val="00F871C2"/>
    <w:rsid w:val="00F9130B"/>
    <w:rsid w:val="00F914CF"/>
    <w:rsid w:val="00F91D54"/>
    <w:rsid w:val="00F930CD"/>
    <w:rsid w:val="00F932ED"/>
    <w:rsid w:val="00F939A5"/>
    <w:rsid w:val="00F9448B"/>
    <w:rsid w:val="00F954E8"/>
    <w:rsid w:val="00F964A6"/>
    <w:rsid w:val="00F96621"/>
    <w:rsid w:val="00F97D3E"/>
    <w:rsid w:val="00F97F77"/>
    <w:rsid w:val="00FA0498"/>
    <w:rsid w:val="00FA0E41"/>
    <w:rsid w:val="00FA2975"/>
    <w:rsid w:val="00FA2BFA"/>
    <w:rsid w:val="00FA2FB6"/>
    <w:rsid w:val="00FA37C3"/>
    <w:rsid w:val="00FA409E"/>
    <w:rsid w:val="00FA4725"/>
    <w:rsid w:val="00FA488F"/>
    <w:rsid w:val="00FA4F9D"/>
    <w:rsid w:val="00FA5CBD"/>
    <w:rsid w:val="00FA63AF"/>
    <w:rsid w:val="00FA6B94"/>
    <w:rsid w:val="00FA6F47"/>
    <w:rsid w:val="00FA70FC"/>
    <w:rsid w:val="00FA751D"/>
    <w:rsid w:val="00FA7A86"/>
    <w:rsid w:val="00FA7EAA"/>
    <w:rsid w:val="00FB068C"/>
    <w:rsid w:val="00FB0780"/>
    <w:rsid w:val="00FB12F4"/>
    <w:rsid w:val="00FB1530"/>
    <w:rsid w:val="00FB1C56"/>
    <w:rsid w:val="00FB1CB4"/>
    <w:rsid w:val="00FB35D5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326"/>
    <w:rsid w:val="00FC283C"/>
    <w:rsid w:val="00FC2F56"/>
    <w:rsid w:val="00FC31D8"/>
    <w:rsid w:val="00FC355B"/>
    <w:rsid w:val="00FC4412"/>
    <w:rsid w:val="00FC4B16"/>
    <w:rsid w:val="00FC4B95"/>
    <w:rsid w:val="00FC5FA5"/>
    <w:rsid w:val="00FC6150"/>
    <w:rsid w:val="00FC6B2B"/>
    <w:rsid w:val="00FD06E3"/>
    <w:rsid w:val="00FD0747"/>
    <w:rsid w:val="00FD1148"/>
    <w:rsid w:val="00FD1EB4"/>
    <w:rsid w:val="00FD26FA"/>
    <w:rsid w:val="00FD2748"/>
    <w:rsid w:val="00FD2843"/>
    <w:rsid w:val="00FD2B51"/>
    <w:rsid w:val="00FD4CC6"/>
    <w:rsid w:val="00FD4DA5"/>
    <w:rsid w:val="00FD4DBF"/>
    <w:rsid w:val="00FD57B8"/>
    <w:rsid w:val="00FD7291"/>
    <w:rsid w:val="00FD7772"/>
    <w:rsid w:val="00FE1316"/>
    <w:rsid w:val="00FE188D"/>
    <w:rsid w:val="00FE20B2"/>
    <w:rsid w:val="00FE22E9"/>
    <w:rsid w:val="00FE230A"/>
    <w:rsid w:val="00FE2467"/>
    <w:rsid w:val="00FE4310"/>
    <w:rsid w:val="00FE455F"/>
    <w:rsid w:val="00FE48E4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424"/>
    <w:rsid w:val="00FF1D27"/>
    <w:rsid w:val="00FF207E"/>
    <w:rsid w:val="00FF28EE"/>
    <w:rsid w:val="00FF2E56"/>
    <w:rsid w:val="00FF3050"/>
    <w:rsid w:val="00FF331F"/>
    <w:rsid w:val="00FF3D6A"/>
    <w:rsid w:val="00FF3E3D"/>
    <w:rsid w:val="00FF3F8F"/>
    <w:rsid w:val="00FF6156"/>
    <w:rsid w:val="00FF6934"/>
    <w:rsid w:val="00FF69B7"/>
    <w:rsid w:val="00FF6ACF"/>
    <w:rsid w:val="00FF6FFD"/>
    <w:rsid w:val="00FF71B0"/>
    <w:rsid w:val="00FF77C2"/>
    <w:rsid w:val="00FF7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6565FAA-7EF4-49B2-97F2-BAFB561A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en-US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uiPriority w:val="22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9">
    <w:name w:val="annotation subject"/>
    <w:basedOn w:val="af8"/>
    <w:next w:val="af8"/>
    <w:semiHidden/>
    <w:rsid w:val="007602A3"/>
    <w:rPr>
      <w:b/>
      <w:bCs/>
    </w:rPr>
  </w:style>
  <w:style w:type="paragraph" w:styleId="afa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b">
    <w:name w:val="endnote reference"/>
    <w:semiHidden/>
    <w:rsid w:val="007602A3"/>
    <w:rPr>
      <w:vertAlign w:val="superscript"/>
    </w:rPr>
  </w:style>
  <w:style w:type="paragraph" w:styleId="afc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d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afe">
    <w:name w:val="Table Grid"/>
    <w:basedOn w:val="a1"/>
    <w:uiPriority w:val="3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aff">
    <w:name w:val="List Paragraph"/>
    <w:basedOn w:val="a"/>
    <w:link w:val="aff0"/>
    <w:uiPriority w:val="34"/>
    <w:qFormat/>
    <w:rsid w:val="00731D26"/>
    <w:pPr>
      <w:ind w:left="720"/>
    </w:pPr>
    <w:rPr>
      <w:rFonts w:ascii="Times Armenian" w:hAnsi="Times Armenian"/>
      <w:lang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aff1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en-US" w:eastAsia="en-US" w:bidi="ar-SA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aff0">
    <w:name w:val="Абзац списка Знак"/>
    <w:link w:val="aff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aff3">
    <w:name w:val="Emphasis"/>
    <w:qFormat/>
    <w:rsid w:val="00C91F69"/>
    <w:rPr>
      <w:i/>
      <w:iCs/>
    </w:rPr>
  </w:style>
  <w:style w:type="character" w:customStyle="1" w:styleId="32">
    <w:name w:val="Основной текст с отступом 3 Знак"/>
    <w:link w:val="31"/>
    <w:rsid w:val="006C3873"/>
    <w:rPr>
      <w:rFonts w:ascii="Times Armenian" w:hAnsi="Times Armenian"/>
    </w:rPr>
  </w:style>
  <w:style w:type="character" w:customStyle="1" w:styleId="UnresolvedMention1">
    <w:name w:val="Unresolved Mention1"/>
    <w:uiPriority w:val="99"/>
    <w:semiHidden/>
    <w:unhideWhenUsed/>
    <w:rsid w:val="007B3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hyperlink" Target="http://gnumner.am/hy/page/ughecuycner_dzernarkner/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numner.am/website/images/original/e97e36cf.docx" TargetMode="External"/><Relationship Id="rId17" Type="http://schemas.openxmlformats.org/officeDocument/2006/relationships/hyperlink" Target="https://ru.wikipedia.org/wiki/Standard_%26_Poor%E2%80%99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numner.am/hy/page/ughecuycner_dzernarkner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curement.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numner.am/website/images/original/%D5%88%D5%92%D5%82%D4%B5%D5%91%D5%88%D5%92%D5%85%D5%91.docx" TargetMode="External"/><Relationship Id="rId10" Type="http://schemas.openxmlformats.org/officeDocument/2006/relationships/hyperlink" Target="http://www.armeps.a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rmeps.am" TargetMode="External"/><Relationship Id="rId14" Type="http://schemas.openxmlformats.org/officeDocument/2006/relationships/hyperlink" Target="http://www.procurement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3404E-3A24-4A51-A732-3648061B8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72</Pages>
  <Words>20349</Words>
  <Characters>115993</Characters>
  <Application>Microsoft Office Word</Application>
  <DocSecurity>0</DocSecurity>
  <Lines>966</Lines>
  <Paragraphs>272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136070</CharactersWithSpaces>
  <SharedDoc>false</SharedDoc>
  <HLinks>
    <vt:vector size="90" baseType="variant">
      <vt:variant>
        <vt:i4>8061043</vt:i4>
      </vt:variant>
      <vt:variant>
        <vt:i4>39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36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33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30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1441793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  <vt:variant>
        <vt:i4>4980853</vt:i4>
      </vt:variant>
      <vt:variant>
        <vt:i4>24</vt:i4>
      </vt:variant>
      <vt:variant>
        <vt:i4>0</vt:i4>
      </vt:variant>
      <vt:variant>
        <vt:i4>5</vt:i4>
      </vt:variant>
      <vt:variant>
        <vt:lpwstr>http://gnumner.am/hy/page/ughecuycner_dzernarkner/</vt:lpwstr>
      </vt:variant>
      <vt:variant>
        <vt:lpwstr/>
      </vt:variant>
      <vt:variant>
        <vt:i4>655442</vt:i4>
      </vt:variant>
      <vt:variant>
        <vt:i4>21</vt:i4>
      </vt:variant>
      <vt:variant>
        <vt:i4>0</vt:i4>
      </vt:variant>
      <vt:variant>
        <vt:i4>5</vt:i4>
      </vt:variant>
      <vt:variant>
        <vt:lpwstr>http://gnumner.am/website/images/original/%D5%88%D5%92%D5%82%D4%B5%D5%91%D5%88%D5%92%D5%85%D5%91.docx</vt:lpwstr>
      </vt:variant>
      <vt:variant>
        <vt:lpwstr/>
      </vt:variant>
      <vt:variant>
        <vt:i4>8061043</vt:i4>
      </vt:variant>
      <vt:variant>
        <vt:i4>18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4980853</vt:i4>
      </vt:variant>
      <vt:variant>
        <vt:i4>15</vt:i4>
      </vt:variant>
      <vt:variant>
        <vt:i4>0</vt:i4>
      </vt:variant>
      <vt:variant>
        <vt:i4>5</vt:i4>
      </vt:variant>
      <vt:variant>
        <vt:lpwstr>http://gnumner.am/hy/page/ughecuycner_dzernarkner/</vt:lpwstr>
      </vt:variant>
      <vt:variant>
        <vt:lpwstr/>
      </vt:variant>
      <vt:variant>
        <vt:i4>7667747</vt:i4>
      </vt:variant>
      <vt:variant>
        <vt:i4>12</vt:i4>
      </vt:variant>
      <vt:variant>
        <vt:i4>0</vt:i4>
      </vt:variant>
      <vt:variant>
        <vt:i4>5</vt:i4>
      </vt:variant>
      <vt:variant>
        <vt:lpwstr>http://gnumner.am/website/images/original/e97e36cf.docx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1310805</vt:i4>
      </vt:variant>
      <vt:variant>
        <vt:i4>6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keywords>https:/mul2-minfin.gov.am/tasks/543902/oneclick/Apranq_elektronayin 27.10.docx?token=2a57815d15ac5eec2899fb6a97ac5ed5</cp:keywords>
  <cp:lastModifiedBy>work_2</cp:lastModifiedBy>
  <cp:revision>4</cp:revision>
  <cp:lastPrinted>2023-04-25T11:58:00Z</cp:lastPrinted>
  <dcterms:created xsi:type="dcterms:W3CDTF">2024-02-28T07:42:00Z</dcterms:created>
  <dcterms:modified xsi:type="dcterms:W3CDTF">2025-02-18T08:26:00Z</dcterms:modified>
</cp:coreProperties>
</file>