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ЗАЯВЛЕНИЕ:</w:t>
      </w:r>
    </w:p>
    <w:p w:rsidR="000C23E2" w:rsidRPr="007B3188" w:rsidRDefault="0064281D" w:rsidP="000C23E2">
      <w:pPr xmlns:w="http://schemas.openxmlformats.org/wordprocessingml/2006/main">
        <w:pStyle w:val="a3"/>
        <w:spacing w:line="240" w:lineRule="auto"/>
        <w:jc w:val="center"/>
        <w:rPr>
          <w:rFonts w:ascii="GHEA Grapalat" w:hAnsi="GHEA Grapalat"/>
          <w:b/>
          <w:i w:val="0"/>
          <w:lang w:val="af-ZA"/>
        </w:rPr>
      </w:pPr>
      <w:r xmlns:w="http://schemas.openxmlformats.org/wordprocessingml/2006/main">
        <w:rPr>
          <w:rFonts w:ascii="Times New Roman" w:hAnsi="Times New Roman"/>
          <w:b/>
          <w:i w:val="0"/>
          <w:lang w:val="af-ZA"/>
        </w:rPr>
        <w:t xml:space="preserve">ОЦЕНИВАЮЩИЙ ВОПРОС </w:t>
      </w:r>
      <w:r xmlns:w="http://schemas.openxmlformats.org/wordprocessingml/2006/main" w:rsidR="00C35336">
        <w:rPr>
          <w:rFonts w:ascii="Times New Roman" w:hAnsi="Times New Roman"/>
          <w:b/>
          <w:i w:val="0"/>
          <w:lang w:val="hy-AM"/>
        </w:rPr>
        <w:t xml:space="preserve">ЧЕЛОВЕК</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0C23E2" w:rsidRPr="007B3188">
        <w:rPr>
          <w:rFonts w:ascii="Times New Roman" w:hAnsi="Times New Roman"/>
          <w:b/>
          <w:i w:val="0"/>
          <w:lang w:val="af-ZA"/>
        </w:rPr>
        <w:t xml:space="preserve">О </w:t>
      </w:r>
      <w:r xmlns:w="http://schemas.openxmlformats.org/wordprocessingml/2006/main" w:rsidR="000C23E2" w:rsidRPr="007B3188">
        <w:rPr>
          <w:rFonts w:ascii="GHEA Grapalat" w:hAnsi="GHEA Grapalat"/>
          <w:b/>
          <w:i w:val="0"/>
          <w:lang w:val="af-ZA"/>
        </w:rPr>
        <w:t xml:space="preserve">*</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Объявление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настоящим</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текст</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одобренный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оценщик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комиссии</w:t>
      </w:r>
    </w:p>
    <w:p w:rsidR="000C23E2" w:rsidRPr="007B3188" w:rsidRDefault="00F87530" w:rsidP="000C23E2">
      <w:pPr xmlns:w="http://schemas.openxmlformats.org/wordprocessingml/2006/main">
        <w:pStyle w:val="a3"/>
        <w:spacing w:line="240" w:lineRule="auto"/>
        <w:jc w:val="center"/>
        <w:rPr>
          <w:rFonts w:ascii="GHEA Grapalat" w:hAnsi="GHEA Grapalat"/>
          <w:b/>
          <w:i w:val="0"/>
          <w:lang w:val="af-ZA"/>
        </w:rPr>
      </w:pPr>
      <w:r xmlns:w="http://schemas.openxmlformats.org/wordprocessingml/2006/main" w:rsidRPr="007B3188">
        <w:rPr>
          <w:rFonts w:ascii="GHEA Grapalat" w:hAnsi="GHEA Grapalat"/>
          <w:b/>
          <w:i w:val="0"/>
          <w:lang w:val="af-ZA"/>
        </w:rPr>
        <w:t xml:space="preserve">2024 </w:t>
      </w:r>
      <w:r xmlns:w="http://schemas.openxmlformats.org/wordprocessingml/2006/main" w:rsidR="000C23E2" w:rsidRPr="007B3188">
        <w:rPr>
          <w:rFonts w:ascii="Times New Roman" w:hAnsi="Times New Roman"/>
          <w:b/>
          <w:i w:val="0"/>
          <w:lang w:val="af-ZA"/>
        </w:rPr>
        <w:t xml:space="preserve">года</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5E45DE">
        <w:rPr>
          <w:rFonts w:ascii="Times New Roman" w:hAnsi="Times New Roman"/>
          <w:b/>
          <w:i w:val="0"/>
          <w:lang w:val="hy-AM"/>
        </w:rPr>
        <w:t xml:space="preserve">Декабрь </w:t>
      </w:r>
      <w:r xmlns:w="http://schemas.openxmlformats.org/wordprocessingml/2006/main" w:rsidR="0053374D" w:rsidRPr="007B3188">
        <w:rPr>
          <w:rFonts w:ascii="Times New Roman" w:hAnsi="Times New Roman"/>
          <w:b/>
          <w:i w:val="0"/>
          <w:lang w:val="ru-RU"/>
        </w:rPr>
        <w:t xml:space="preserve">приносит</w:t>
      </w:r>
      <w:r xmlns:w="http://schemas.openxmlformats.org/wordprocessingml/2006/main" w:rsidR="000C23E2" w:rsidRPr="007B3188">
        <w:rPr>
          <w:rFonts w:ascii="GHEA Grapalat" w:hAnsi="GHEA Grapalat" w:cs="Arial"/>
          <w:b/>
          <w:i w:val="0"/>
          <w:lang w:val="af-ZA"/>
        </w:rPr>
        <w:t xml:space="preserve">  </w:t>
      </w:r>
      <w:r xmlns:w="http://schemas.openxmlformats.org/wordprocessingml/2006/main" w:rsidR="009A7A4B">
        <w:rPr>
          <w:rFonts w:ascii="GHEA Grapalat" w:hAnsi="GHEA Grapalat" w:cs="Arial"/>
          <w:b/>
          <w:i w:val="0"/>
          <w:lang w:val="hy-AM"/>
        </w:rPr>
        <w:t xml:space="preserve">11</w:t>
      </w:r>
      <w:r xmlns:w="http://schemas.openxmlformats.org/wordprocessingml/2006/main" w:rsidR="000C23E2" w:rsidRPr="007B3188">
        <w:rPr>
          <w:rFonts w:ascii="GHEA Grapalat" w:hAnsi="GHEA Grapalat" w:cs="Arial"/>
          <w:b/>
          <w:i w:val="0"/>
          <w:lang w:val="af-ZA"/>
        </w:rPr>
        <w:t xml:space="preserve"> </w:t>
      </w:r>
      <w:r xmlns:w="http://schemas.openxmlformats.org/wordprocessingml/2006/main" w:rsidR="00946CCF" w:rsidRPr="007B3188">
        <w:rPr>
          <w:rFonts w:ascii="Times New Roman" w:hAnsi="Times New Roman"/>
          <w:b/>
          <w:i w:val="0"/>
          <w:lang w:val="ru-RU"/>
        </w:rPr>
        <w:t xml:space="preserve">число</w:t>
      </w:r>
      <w:r xmlns:w="http://schemas.openxmlformats.org/wordprocessingml/2006/main" w:rsidR="00946CCF" w:rsidRPr="007B3188">
        <w:rPr>
          <w:rFonts w:ascii="GHEA Grapalat" w:hAnsi="GHEA Grapalat"/>
          <w:b/>
          <w:i w:val="0"/>
          <w:lang w:val="af-ZA"/>
        </w:rPr>
        <w:t xml:space="preserve"> </w:t>
      </w:r>
      <w:r xmlns:w="http://schemas.openxmlformats.org/wordprocessingml/2006/main" w:rsidR="00946CCF" w:rsidRPr="007B3188">
        <w:rPr>
          <w:rFonts w:ascii="GHEA Grapalat" w:hAnsi="GHEA Grapalat"/>
          <w:b/>
          <w:i w:val="0"/>
          <w:u w:val="single"/>
          <w:lang w:val="hy-AM"/>
        </w:rPr>
        <w:t xml:space="preserve">1:</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0C23E2" w:rsidRPr="007B3188">
        <w:rPr>
          <w:rFonts w:ascii="Times New Roman" w:hAnsi="Times New Roman"/>
          <w:b/>
          <w:i w:val="0"/>
          <w:lang w:val="af-ZA"/>
        </w:rPr>
        <w:t xml:space="preserve">по решению</w:t>
      </w:r>
      <w:r xmlns:w="http://schemas.openxmlformats.org/wordprocessingml/2006/main" w:rsidR="000C23E2" w:rsidRPr="007B3188">
        <w:rPr>
          <w:rFonts w:ascii="GHEA Grapalat" w:hAnsi="GHEA Grapalat"/>
          <w:b/>
          <w:i w:val="0"/>
          <w:lang w:val="af-ZA"/>
        </w:rPr>
        <w:t xml:space="preserve"> </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процедуры</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код </w:t>
      </w:r>
      <w:r xmlns:w="http://schemas.openxmlformats.org/wordprocessingml/2006/main" w:rsidRPr="007B3188">
        <w:rPr>
          <w:rFonts w:ascii="GHEA Grapalat" w:hAnsi="GHEA Grapalat"/>
          <w:i w:val="0"/>
          <w:lang w:val="af-ZA"/>
        </w:rPr>
        <w:t xml:space="preserve">: </w:t>
      </w:r>
      <w:r xmlns:w="http://schemas.openxmlformats.org/wordprocessingml/2006/main" w:rsidR="00C35336">
        <w:rPr>
          <w:rFonts w:ascii="Times New Roman" w:hAnsi="Times New Roman"/>
          <w:b/>
          <w:i w:val="0"/>
          <w:lang w:val="ru-RU"/>
        </w:rPr>
        <w:t xml:space="preserve">LM </w:t>
      </w:r>
      <w:r xmlns:w="http://schemas.openxmlformats.org/wordprocessingml/2006/main" w:rsidR="00C35336" w:rsidRPr="00C35336">
        <w:rPr>
          <w:rFonts w:ascii="Times New Roman" w:hAnsi="Times New Roman"/>
          <w:b/>
          <w:i w:val="0"/>
          <w:lang w:val="af-ZA"/>
        </w:rPr>
        <w:t xml:space="preserve">- </w:t>
      </w:r>
      <w:r xmlns:w="http://schemas.openxmlformats.org/wordprocessingml/2006/main" w:rsidR="00C35336">
        <w:rPr>
          <w:rFonts w:ascii="Times New Roman" w:hAnsi="Times New Roman"/>
          <w:b/>
          <w:i w:val="0"/>
          <w:lang w:val="ru-RU"/>
        </w:rPr>
        <w:t xml:space="preserve">TH </w:t>
      </w:r>
      <w:r xmlns:w="http://schemas.openxmlformats.org/wordprocessingml/2006/main" w:rsidR="00C35336" w:rsidRPr="00C35336">
        <w:rPr>
          <w:rFonts w:ascii="Times New Roman" w:hAnsi="Times New Roman"/>
          <w:b/>
          <w:i w:val="0"/>
          <w:lang w:val="af-ZA"/>
        </w:rPr>
        <w:t xml:space="preserve">- </w:t>
      </w:r>
      <w:r xmlns:w="http://schemas.openxmlformats.org/wordprocessingml/2006/main" w:rsidR="00C35336">
        <w:rPr>
          <w:rFonts w:ascii="Times New Roman" w:hAnsi="Times New Roman"/>
          <w:b/>
          <w:i w:val="0"/>
          <w:lang w:val="ru-RU"/>
        </w:rPr>
        <w:t xml:space="preserve">ГХХСЗБ </w:t>
      </w:r>
      <w:r xmlns:w="http://schemas.openxmlformats.org/wordprocessingml/2006/main" w:rsidR="00C35336" w:rsidRPr="00C35336">
        <w:rPr>
          <w:rFonts w:ascii="Times New Roman" w:hAnsi="Times New Roman"/>
          <w:b/>
          <w:i w:val="0"/>
          <w:lang w:val="af-ZA"/>
        </w:rPr>
        <w:t xml:space="preserve">-25/06</w:t>
      </w:r>
      <w:r xmlns:w="http://schemas.openxmlformats.org/wordprocessingml/2006/main" w:rsidRPr="007B3188">
        <w:rPr>
          <w:rFonts w:ascii="GHEA Grapalat" w:hAnsi="GHEA Grapalat"/>
          <w:i w:val="0"/>
          <w:u w:val="single"/>
          <w:lang w:val="af-ZA"/>
        </w:rPr>
        <w:t xml:space="preserve">        </w:t>
      </w:r>
    </w:p>
    <w:p w:rsidR="000C23E2" w:rsidRPr="007B3188" w:rsidRDefault="000C23E2" w:rsidP="000C23E2">
      <w:pPr>
        <w:pStyle w:val="a3"/>
        <w:spacing w:line="240" w:lineRule="auto"/>
        <w:rPr>
          <w:rFonts w:ascii="GHEA Grapalat" w:hAnsi="GHEA Grapalat"/>
          <w:i w:val="0"/>
          <w:lang w:val="af-ZA"/>
        </w:rPr>
      </w:pPr>
    </w:p>
    <w:p w:rsidR="00946CCF" w:rsidRPr="007B3188" w:rsidRDefault="00946CCF" w:rsidP="00946CCF">
      <w:pPr xmlns:w="http://schemas.openxmlformats.org/wordprocessingml/2006/main">
        <w:pStyle w:val="a3"/>
        <w:spacing w:line="240" w:lineRule="auto"/>
        <w:ind w:firstLine="708"/>
        <w:jc w:val="left"/>
        <w:rPr>
          <w:rFonts w:ascii="GHEA Grapalat" w:hAnsi="GHEA Grapalat" w:cs="Sylfaen"/>
          <w:i w:val="0"/>
          <w:lang w:val="af-ZA"/>
        </w:rPr>
      </w:pPr>
      <w:r xmlns:w="http://schemas.openxmlformats.org/wordprocessingml/2006/main" w:rsidRPr="007B3188">
        <w:rPr>
          <w:rFonts w:ascii="Times New Roman" w:hAnsi="Times New Roman"/>
          <w:i w:val="0"/>
          <w:lang w:val="af-ZA"/>
        </w:rPr>
        <w:t xml:space="preserve">Клиент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b/>
          <w:i w:val="0"/>
          <w:lang w:val="hy-AM"/>
        </w:rPr>
        <w:t xml:space="preserve">Туманян</w:t>
      </w:r>
      <w:r xmlns:w="http://schemas.openxmlformats.org/wordprocessingml/2006/main" w:rsidRPr="007B3188">
        <w:rPr>
          <w:rFonts w:ascii="GHEA Grapalat" w:hAnsi="GHEA Grapalat" w:cs="Sylfaen"/>
          <w:b/>
          <w:i w:val="0"/>
          <w:lang w:val="hy-AM"/>
        </w:rPr>
        <w:t xml:space="preserve"> </w:t>
      </w:r>
      <w:r xmlns:w="http://schemas.openxmlformats.org/wordprocessingml/2006/main" w:rsidRPr="007B3188">
        <w:rPr>
          <w:rFonts w:ascii="Times New Roman" w:hAnsi="Times New Roman"/>
          <w:b/>
          <w:i w:val="0"/>
          <w:lang w:val="hy-AM"/>
        </w:rPr>
        <w:t xml:space="preserve">муниципалитет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который</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расположен</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в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hy-AM"/>
        </w:rPr>
        <w:t xml:space="preserve">Туманян </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Центральный</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улица </w:t>
      </w:r>
      <w:r xmlns:w="http://schemas.openxmlformats.org/wordprocessingml/2006/main" w:rsidRPr="007B3188">
        <w:rPr>
          <w:rFonts w:ascii="GHEA Grapalat" w:hAnsi="GHEA Grapalat" w:cs="Sylfaen"/>
          <w:i w:val="0"/>
          <w:lang w:val="hy-AM"/>
        </w:rPr>
        <w:t xml:space="preserve">, 1 </w:t>
      </w:r>
      <w:r xmlns:w="http://schemas.openxmlformats.org/wordprocessingml/2006/main" w:rsidRPr="007B3188">
        <w:rPr>
          <w:rFonts w:ascii="Times New Roman" w:hAnsi="Times New Roman"/>
          <w:i w:val="0"/>
          <w:lang w:val="hy-AM"/>
        </w:rPr>
        <w:t xml:space="preserve">административная</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здание</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в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объявление</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hy-AM"/>
        </w:rPr>
        <w:t xml:space="preserve">цитировать</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вопрос </w:t>
      </w:r>
      <w:r xmlns:w="http://schemas.openxmlformats.org/wordprocessingml/2006/main" w:rsidRPr="007B3188">
        <w:rPr>
          <w:rFonts w:ascii="GHEA Grapalat" w:hAnsi="GHEA Grapalat" w:cs="Sylfaen"/>
          <w:i w:val="0"/>
          <w:lang w:val="af-ZA"/>
        </w:rPr>
        <w:t xml:space="preserve">какой</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реализуется</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один</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в фазе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электронный</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приобрести </w:t>
      </w:r>
      <w:r xmlns:w="http://schemas.openxmlformats.org/wordprocessingml/2006/main" w:rsidRPr="007B3188">
        <w:rPr>
          <w:rFonts w:ascii="Times New Roman" w:hAnsi="Times New Roman"/>
          <w:i w:val="0"/>
          <w:lang w:val="af-ZA"/>
        </w:rPr>
        <w:t xml:space="preserve">систему </w:t>
      </w:r>
      <w:r xmlns:w="http://schemas.openxmlformats.org/wordprocessingml/2006/main" w:rsidRPr="007B3188">
        <w:rPr>
          <w:rFonts w:ascii="GHEA Grapalat" w:hAnsi="GHEA Grapalat" w:cs="Sylfaen"/>
          <w:i w:val="0"/>
          <w:lang w:val="af-ZA"/>
        </w:rPr>
        <w:t xml:space="preserve">Армепс ( </w:t>
      </w:r>
      <w:hyperlink xmlns:w="http://schemas.openxmlformats.org/wordprocessingml/2006/main" xmlns:r="http://schemas.openxmlformats.org/officeDocument/2006/relationships" r:id="rId8" w:history="1">
        <w:r xmlns:w="http://schemas.openxmlformats.org/wordprocessingml/2006/main" w:rsidRPr="007B3188">
          <w:rPr>
            <w:rFonts w:ascii="GHEA Grapalat" w:hAnsi="GHEA Grapalat" w:cs="Sylfaen"/>
            <w:i w:val="0"/>
            <w:lang w:val="af-ZA"/>
          </w:rPr>
          <w:t xml:space="preserve">www.armeps.am </w:t>
        </w:r>
      </w:hyperlink>
      <w:r xmlns:w="http://schemas.openxmlformats.org/wordprocessingml/2006/main" w:rsidRPr="007B3188">
        <w:rPr>
          <w:rFonts w:ascii="GHEA Grapalat" w:hAnsi="GHEA Grapalat" w:cs="Sylfaen"/>
          <w:i w:val="0"/>
          <w:lang w:val="af-ZA"/>
        </w:rPr>
        <w:t xml:space="preserve">)</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через</w:t>
      </w:r>
    </w:p>
    <w:p w:rsidR="0058456C" w:rsidRPr="007B3188" w:rsidRDefault="0058456C" w:rsidP="0058456C">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7B3188">
        <w:rPr>
          <w:rFonts w:ascii="GHEA Grapalat" w:hAnsi="GHEA Grapalat"/>
          <w:i w:val="0"/>
          <w:lang w:val="af-ZA"/>
        </w:rPr>
        <w:tab xmlns:w="http://schemas.openxmlformats.org/wordprocessingml/2006/main"/>
      </w:r>
      <w:r xmlns:w="http://schemas.openxmlformats.org/wordprocessingml/2006/main" w:rsidR="0053374D" w:rsidRPr="007B3188">
        <w:rPr>
          <w:rFonts w:ascii="Times New Roman" w:hAnsi="Times New Roman"/>
          <w:i w:val="0"/>
          <w:lang w:val="af-ZA"/>
        </w:rPr>
        <w:t xml:space="preserve">Подарок</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процедуры</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как результат</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выбрано</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участнику</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определенный</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чтобы</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будет предложено</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запечатывать</w:t>
      </w:r>
      <w:r xmlns:w="http://schemas.openxmlformats.org/wordprocessingml/2006/main" w:rsidR="00D82D47" w:rsidRPr="007B3188">
        <w:rPr>
          <w:rFonts w:ascii="GHEA Grapalat" w:hAnsi="GHEA Grapalat"/>
          <w:i w:val="0"/>
          <w:lang w:val="af-ZA"/>
        </w:rPr>
        <w:t xml:space="preserve"> </w:t>
      </w:r>
      <w:r xmlns:w="http://schemas.openxmlformats.org/wordprocessingml/2006/main" w:rsidR="00694F3C">
        <w:rPr>
          <w:rFonts w:ascii="Times New Roman" w:hAnsi="Times New Roman"/>
          <w:b/>
          <w:i w:val="0"/>
          <w:lang w:val="hy-AM"/>
        </w:rPr>
        <w:t xml:space="preserve">Оказание консультационных услуг по разработке проектно-сметной документации на туфовое покрытие 7-й </w:t>
      </w:r>
      <w:r xmlns:w="http://schemas.openxmlformats.org/wordprocessingml/2006/main" w:rsidR="00397E0B" w:rsidRPr="007B3188">
        <w:rPr>
          <w:rFonts w:ascii="Times New Roman" w:hAnsi="Times New Roman"/>
          <w:b/>
          <w:i w:val="0"/>
          <w:lang w:val="af-ZA"/>
        </w:rPr>
        <w:t xml:space="preserve">улицы </w:t>
      </w:r>
      <w:r xmlns:w="http://schemas.openxmlformats.org/wordprocessingml/2006/main" w:rsidR="00694F3C" w:rsidRPr="00694F3C">
        <w:rPr>
          <w:rFonts w:ascii="Times New Roman" w:hAnsi="Times New Roman"/>
          <w:b/>
          <w:i w:val="0"/>
          <w:lang w:val="af-ZA"/>
        </w:rPr>
        <w:t xml:space="preserve">поселка Дсех общины Туманян</w:t>
      </w:r>
      <w:r xmlns:w="http://schemas.openxmlformats.org/wordprocessingml/2006/main" w:rsidR="00397E0B" w:rsidRPr="007B3188">
        <w:rPr>
          <w:rFonts w:ascii="GHEA Grapalat" w:hAnsi="GHEA Grapalat" w:cs="Arial"/>
          <w:b/>
          <w:i w:val="0"/>
          <w:lang w:val="af-ZA"/>
        </w:rPr>
        <w:t xml:space="preserve"> </w:t>
      </w:r>
      <w:r xmlns:w="http://schemas.openxmlformats.org/wordprocessingml/2006/main" w:rsidR="00397E0B" w:rsidRPr="007B3188">
        <w:rPr>
          <w:rFonts w:ascii="Times New Roman" w:hAnsi="Times New Roman"/>
          <w:b/>
          <w:i w:val="0"/>
          <w:lang w:val="af-ZA"/>
        </w:rPr>
        <w:t xml:space="preserve">договор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далее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договор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w:t>
      </w:r>
    </w:p>
    <w:p w:rsidR="000C23E2" w:rsidRPr="007B3188" w:rsidRDefault="000C23E2" w:rsidP="000C23E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7B3188">
        <w:rPr>
          <w:rFonts w:ascii="GHEA Grapalat" w:hAnsi="GHEA Grapalat"/>
          <w:i w:val="0"/>
          <w:sz w:val="16"/>
          <w:szCs w:val="16"/>
          <w:lang w:val="af-ZA"/>
        </w:rPr>
        <w:t xml:space="preserve">                   </w:t>
      </w:r>
      <w:r xmlns:w="http://schemas.openxmlformats.org/wordprocessingml/2006/main" w:rsidRPr="007B3188">
        <w:rPr>
          <w:rFonts w:ascii="GHEA Grapalat" w:hAnsi="GHEA Grapalat"/>
          <w:i w:val="0"/>
          <w:lang w:val="af-ZA"/>
        </w:rPr>
        <w:t xml:space="preserve">Шоппинг</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 </w:t>
      </w:r>
      <w:r xmlns:w="http://schemas.openxmlformats.org/wordprocessingml/2006/main" w:rsidRPr="007B3188">
        <w:rPr>
          <w:rFonts w:ascii="GHEA Grapalat" w:hAnsi="GHEA Grapalat" w:cs="Franklin Gothic Medium Cond"/>
          <w:i w:val="0"/>
          <w:lang w:val="af-ZA"/>
        </w:rPr>
        <w:t xml:space="preser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РА:</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GHEA Grapalat" w:hAnsi="GHEA Grapalat"/>
          <w:i w:val="0"/>
          <w:lang w:val="af-ZA"/>
        </w:rPr>
        <w:t xml:space="preserve">7 </w:t>
      </w:r>
      <w:r xmlns:w="http://schemas.openxmlformats.org/wordprocessingml/2006/main" w:rsidRPr="007B3188">
        <w:rPr>
          <w:rFonts w:ascii="Times New Roman" w:hAnsi="Times New Roman"/>
          <w:i w:val="0"/>
          <w:lang w:val="af-ZA"/>
        </w:rPr>
        <w:t xml:space="preserve">закона</w:t>
      </w:r>
      <w:r xmlns:w="http://schemas.openxmlformats.org/wordprocessingml/2006/main" w:rsidRPr="007B3188">
        <w:rPr>
          <w:rFonts w:ascii="Times New Roman" w:hAnsi="Times New Roman"/>
          <w:i w:val="0"/>
          <w:lang w:val="af-ZA"/>
        </w:rPr>
        <w:t xml:space="preser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статьи</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по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любой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человек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независимый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его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иностранный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физический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человек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организация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или</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гражданство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без</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человек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быть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исходя из обстоятельств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имеет</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настоящим</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 процедуре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участвовать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равный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правильно</w:t>
      </w:r>
    </w:p>
    <w:p w:rsidR="000C23E2" w:rsidRPr="007B3188" w:rsidRDefault="000C23E2" w:rsidP="000C23E2">
      <w:pPr xmlns:w="http://schemas.openxmlformats.org/wordprocessingml/2006/main">
        <w:ind w:firstLine="720"/>
        <w:jc w:val="both"/>
        <w:rPr>
          <w:rFonts w:ascii="GHEA Grapalat" w:hAnsi="GHEA Grapalat"/>
          <w:sz w:val="20"/>
          <w:szCs w:val="20"/>
          <w:lang w:val="af-ZA"/>
        </w:rPr>
      </w:pPr>
      <w:r xmlns:w="http://schemas.openxmlformats.org/wordprocessingml/2006/main" w:rsidRPr="007B3188">
        <w:rPr>
          <w:sz w:val="20"/>
          <w:szCs w:val="20"/>
          <w:lang w:val="af-ZA"/>
        </w:rPr>
        <w:t xml:space="preserve">Подарок</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к процедуре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участвовать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верно</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без</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люди </w:t>
      </w:r>
      <w:r xmlns:w="http://schemas.openxmlformats.org/wordprocessingml/2006/main" w:rsidRPr="007B3188">
        <w:rPr>
          <w:rFonts w:ascii="GHEA Grapalat" w:hAnsi="GHEA Grapalat"/>
          <w:sz w:val="20"/>
          <w:szCs w:val="20"/>
          <w:lang w:val="af-ZA"/>
        </w:rPr>
        <w:t xml:space="preserve">как</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также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участники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презентабельный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условия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определенный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являются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настоящим</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процедуры</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af-ZA"/>
        </w:rPr>
        <w:t xml:space="preserve">по </w:t>
      </w:r>
      <w:r xmlns:w="http://schemas.openxmlformats.org/wordprocessingml/2006/main" w:rsidRPr="007B3188">
        <w:rPr>
          <w:sz w:val="20"/>
          <w:szCs w:val="20"/>
          <w:lang w:val="af-ZA"/>
        </w:rPr>
        <w:t xml:space="preserve">приглашению</w:t>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Выбрано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участник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определенный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i w:val="0"/>
          <w:lang w:val="af-ZA"/>
        </w:rPr>
        <w:t xml:space="preserve"> </w:t>
      </w:r>
      <w:bookmarkStart xmlns:w="http://schemas.openxmlformats.org/wordprocessingml/2006/main" w:id="0" w:name="_Hlk23167512"/>
      <w:r xmlns:w="http://schemas.openxmlformats.org/wordprocessingml/2006/main" w:rsidRPr="007B3188">
        <w:rPr>
          <w:rFonts w:ascii="Times New Roman" w:hAnsi="Times New Roman"/>
          <w:i w:val="0"/>
          <w:lang w:val="af-ZA"/>
        </w:rPr>
        <w:t xml:space="preserve">нет</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цена</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условия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достаточно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оценил</w:t>
      </w:r>
      <w:r xmlns:w="http://schemas.openxmlformats.org/wordprocessingml/2006/main" w:rsidRPr="007B3188">
        <w:rPr>
          <w:rFonts w:ascii="GHEA Grapalat" w:hAnsi="GHEA Grapalat"/>
          <w:i w:val="0"/>
          <w:lang w:val="af-ZA"/>
        </w:rPr>
        <w:t xml:space="preserve"> </w:t>
      </w:r>
      <w:bookmarkEnd xmlns:w="http://schemas.openxmlformats.org/wordprocessingml/2006/main" w:id="0"/>
      <w:r xmlns:w="http://schemas.openxmlformats.org/wordprocessingml/2006/main" w:rsidRPr="007B3188">
        <w:rPr>
          <w:rFonts w:ascii="Times New Roman" w:hAnsi="Times New Roman"/>
          <w:i w:val="0"/>
          <w:lang w:val="af-ZA"/>
        </w:rPr>
        <w:t xml:space="preserve">приложения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представлено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участники</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количества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минимум</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цена</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предложение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представлено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участнику</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предпочтение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дать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в принципе.</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Подарок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процедуры</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применяется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являются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Торговля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по всему миру</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организация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Состояние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шоппинг</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соглашение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положения </w:t>
      </w:r>
      <w:r xmlns:w="http://schemas.openxmlformats.org/wordprocessingml/2006/main" w:rsidRPr="007B3188">
        <w:rPr>
          <w:rFonts w:ascii="GHEA Grapalat" w:hAnsi="GHEA Grapalat"/>
          <w:i w:val="0"/>
          <w:lang w:val="af-ZA"/>
        </w:rPr>
        <w:t xml:space="preserve">.</w:t>
      </w:r>
      <w:r xmlns:w="http://schemas.openxmlformats.org/wordprocessingml/2006/main" w:rsidRPr="007B3188">
        <w:rPr>
          <w:rStyle w:val="af5"/>
          <w:rFonts w:ascii="GHEA Grapalat" w:hAnsi="GHEA Grapalat"/>
          <w:i w:val="0"/>
          <w:lang w:val="af-ZA"/>
        </w:rPr>
        <w:footnoteReference xmlns:w="http://schemas.openxmlformats.org/wordprocessingml/2006/main" w:id="1"/>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Электронный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форма</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приглашение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предоставить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требовать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случай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клиент</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бесплатно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предоставлять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приглашение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электронное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форма</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предоставление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приложение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получать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в день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следующий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работающий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дня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в течение.</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hy-AM"/>
        </w:rPr>
      </w:pPr>
      <w:r xmlns:w="http://schemas.openxmlformats.org/wordprocessingml/2006/main" w:rsidRPr="007B3188">
        <w:rPr>
          <w:rFonts w:ascii="Times New Roman" w:hAnsi="Times New Roman"/>
          <w:i w:val="0"/>
          <w:lang w:val="af-ZA"/>
        </w:rPr>
        <w:t xml:space="preserve">Подарок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 процедуре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участие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приложения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необходимый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является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представлять на рассмотрение</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электронный</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в </w:t>
      </w:r>
      <w:r xmlns:w="http://schemas.openxmlformats.org/wordprocessingml/2006/main" w:rsidRPr="007B3188">
        <w:rPr>
          <w:rFonts w:ascii="Times New Roman" w:hAnsi="Times New Roman"/>
          <w:i w:val="0"/>
          <w:lang w:val="af-ZA" w:eastAsia="ru-RU"/>
        </w:rPr>
        <w:t xml:space="preserve">электронном </w:t>
      </w:r>
      <w:r xmlns:w="http://schemas.openxmlformats.org/wordprocessingml/2006/main" w:rsidRPr="007B3188">
        <w:rPr>
          <w:rFonts w:ascii="Times New Roman" w:hAnsi="Times New Roman"/>
          <w:i w:val="0"/>
          <w:lang w:val="af-ZA" w:eastAsia="ru-RU"/>
        </w:rPr>
        <w:t xml:space="preserve">виде</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приобрести </w:t>
      </w:r>
      <w:r xmlns:w="http://schemas.openxmlformats.org/wordprocessingml/2006/main" w:rsidRPr="007B3188">
        <w:rPr>
          <w:rFonts w:ascii="Times New Roman" w:hAnsi="Times New Roman"/>
          <w:i w:val="0"/>
          <w:lang w:val="af-ZA" w:eastAsia="ru-RU"/>
        </w:rPr>
        <w:t xml:space="preserve">систему </w:t>
      </w:r>
      <w:r xmlns:w="http://schemas.openxmlformats.org/wordprocessingml/2006/main" w:rsidRPr="007B3188">
        <w:rPr>
          <w:rFonts w:ascii="GHEA Grapalat" w:hAnsi="GHEA Grapalat"/>
          <w:i w:val="0"/>
          <w:lang w:val="af-ZA" w:eastAsia="ru-RU"/>
        </w:rPr>
        <w:t xml:space="preserve">Армепс ( </w:t>
      </w:r>
      <w:hyperlink xmlns:w="http://schemas.openxmlformats.org/wordprocessingml/2006/main" xmlns:r="http://schemas.openxmlformats.org/officeDocument/2006/relationships" r:id="rId9" w:history="1">
        <w:r xmlns:w="http://schemas.openxmlformats.org/wordprocessingml/2006/main" w:rsidRPr="007B3188">
          <w:rPr>
            <w:rFonts w:ascii="GHEA Grapalat" w:hAnsi="GHEA Grapalat"/>
            <w:i w:val="0"/>
            <w:lang w:val="af-ZA" w:eastAsia="ru-RU"/>
          </w:rPr>
          <w:t xml:space="preserve">www.armeps.am </w:t>
        </w:r>
      </w:hyperlink>
      <w:r xmlns:w="http://schemas.openxmlformats.org/wordprocessingml/2006/main" w:rsidRPr="007B3188">
        <w:rPr>
          <w:rFonts w:ascii="GHEA Grapalat" w:hAnsi="GHEA Grapalat"/>
          <w:i w:val="0"/>
          <w:lang w:val="af-ZA" w:eastAsia="ru-RU"/>
        </w:rPr>
        <w:t xml:space="preserve">)</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через</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настоящим</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заявление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публикация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 даты</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включая</w:t>
      </w:r>
      <w:r xmlns:w="http://schemas.openxmlformats.org/wordprocessingml/2006/main" w:rsidRPr="007B3188">
        <w:rPr>
          <w:rFonts w:ascii="GHEA Grapalat" w:hAnsi="GHEA Grapalat"/>
          <w:i w:val="0"/>
          <w:lang w:val="af-ZA"/>
        </w:rPr>
        <w:t xml:space="preserve"> </w:t>
      </w:r>
      <w:r xmlns:w="http://schemas.openxmlformats.org/wordprocessingml/2006/main" w:rsidR="0058456C" w:rsidRPr="007B3188">
        <w:rPr>
          <w:rFonts w:ascii="GHEA Grapalat" w:hAnsi="GHEA Grapalat"/>
          <w:i w:val="0"/>
          <w:lang w:val="hy-AM"/>
        </w:rPr>
        <w:t xml:space="preserve"> </w:t>
      </w:r>
      <w:r xmlns:w="http://schemas.openxmlformats.org/wordprocessingml/2006/main" w:rsidR="00D82D47" w:rsidRPr="00E11B67">
        <w:rPr>
          <w:rFonts w:ascii="Times New Roman" w:hAnsi="Times New Roman"/>
          <w:b/>
          <w:i w:val="0"/>
          <w:lang w:val="hy-AM"/>
        </w:rPr>
        <w:t xml:space="preserve">2025 год 3 февраля в 14:00.</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Приложения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 армянского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кроме того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ты можешь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являются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представлен</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также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английский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или</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GHEA Grapalat" w:hAnsi="GHEA Grapalat"/>
          <w:i w:val="0"/>
          <w:lang w:val="af-ZA"/>
        </w:rPr>
        <w:t xml:space="preserve">на </w:t>
      </w:r>
      <w:r xmlns:w="http://schemas.openxmlformats.org/wordprocessingml/2006/main" w:rsidRPr="007B3188">
        <w:rPr>
          <w:rFonts w:ascii="Times New Roman" w:hAnsi="Times New Roman"/>
          <w:i w:val="0"/>
          <w:lang w:val="af-ZA"/>
        </w:rPr>
        <w:t xml:space="preserve">русском языке</w:t>
      </w:r>
      <w:r xmlns:w="http://schemas.openxmlformats.org/wordprocessingml/2006/main" w:rsidR="0058456C" w:rsidRPr="007B3188">
        <w:rPr>
          <w:rFonts w:ascii="GHEA Grapalat" w:hAnsi="GHEA Grapalat"/>
          <w:i w:val="0"/>
          <w:lang w:val="hy-AM"/>
        </w:rPr>
        <w:t xml:space="preserve"> </w:t>
      </w:r>
    </w:p>
    <w:p w:rsidR="000C23E2" w:rsidRPr="007B3188" w:rsidRDefault="000C23E2" w:rsidP="000C23E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7B3188">
        <w:rPr>
          <w:rFonts w:ascii="Times New Roman" w:hAnsi="Times New Roman"/>
          <w:i w:val="0"/>
          <w:lang w:val="af-ZA"/>
        </w:rPr>
        <w:t xml:space="preserve">Приложения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открытие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место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будет иметь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электронный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в форме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электронный</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закупки </w:t>
      </w:r>
      <w:r xmlns:w="http://schemas.openxmlformats.org/wordprocessingml/2006/main" w:rsidRPr="007B3188">
        <w:rPr>
          <w:rFonts w:ascii="Times New Roman" w:hAnsi="Times New Roman"/>
          <w:i w:val="0"/>
          <w:lang w:val="af-ZA" w:eastAsia="ru-RU"/>
        </w:rPr>
        <w:t xml:space="preserve">системы </w:t>
      </w:r>
      <w:r xmlns:w="http://schemas.openxmlformats.org/wordprocessingml/2006/main" w:rsidRPr="007B3188">
        <w:rPr>
          <w:rFonts w:ascii="GHEA Grapalat" w:hAnsi="GHEA Grapalat"/>
          <w:i w:val="0"/>
          <w:lang w:val="af-ZA" w:eastAsia="ru-RU"/>
        </w:rPr>
        <w:t xml:space="preserve">Армепс</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до </w:t>
      </w:r>
      <w:r xmlns:w="http://schemas.openxmlformats.org/wordprocessingml/2006/main" w:rsidR="00694F3C" w:rsidRPr="00E11B67">
        <w:rPr>
          <w:rFonts w:ascii="Times New Roman" w:hAnsi="Times New Roman"/>
          <w:b/>
          <w:i w:val="0"/>
          <w:lang w:val="hy-AM"/>
        </w:rPr>
        <w:t xml:space="preserve">2025 года 3 февраля в 14:00.</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hy-AM"/>
        </w:rPr>
      </w:pPr>
      <w:r xmlns:w="http://schemas.openxmlformats.org/wordprocessingml/2006/main" w:rsidRPr="007B3188">
        <w:rPr>
          <w:rFonts w:ascii="Times New Roman" w:hAnsi="Times New Roman"/>
          <w:i w:val="0"/>
          <w:lang w:val="af-ZA"/>
        </w:rPr>
        <w:t xml:space="preserve">Подарок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процедуры</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касательно</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апелляция</w:t>
      </w:r>
      <w:r xmlns:w="http://schemas.openxmlformats.org/wordprocessingml/2006/main" w:rsidRPr="007B3188">
        <w:rPr>
          <w:rFonts w:ascii="Times New Roman" w:hAnsi="Times New Roman"/>
          <w:i w:val="0"/>
          <w:lang w:val="hy-AM"/>
        </w:rPr>
        <w:t xml:space="preserve">​</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реализуется</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является</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GHEA Grapalat" w:hAnsi="GHEA Grapalat"/>
          <w:i w:val="0"/>
          <w:sz w:val="16"/>
          <w:szCs w:val="16"/>
          <w:lang w:val="af-ZA"/>
        </w:rPr>
        <w:t xml:space="preserve"> </w:t>
      </w:r>
      <w:r xmlns:w="http://schemas.openxmlformats.org/wordprocessingml/2006/main" w:rsidRPr="007B3188">
        <w:rPr>
          <w:rFonts w:ascii="GHEA Grapalat" w:hAnsi="GHEA Grapalat"/>
          <w:i w:val="0"/>
          <w:lang w:val="af-ZA"/>
        </w:rPr>
        <w:t xml:space="preserve">Шоппинг</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о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РА:</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по закону</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и:</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РА:</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гражданский</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суда</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по коду</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определенный</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чтобы.</w:t>
      </w:r>
    </w:p>
    <w:p w:rsidR="000C23E2" w:rsidRPr="007B3188" w:rsidRDefault="000C23E2" w:rsidP="000C23E2">
      <w:pPr>
        <w:pStyle w:val="a3"/>
        <w:spacing w:line="240" w:lineRule="auto"/>
        <w:rPr>
          <w:rFonts w:ascii="GHEA Grapalat" w:hAnsi="GHEA Grapalat"/>
          <w:i w:val="0"/>
          <w:lang w:val="hy-AM"/>
        </w:rPr>
      </w:pPr>
    </w:p>
    <w:p w:rsidR="0048697B" w:rsidRPr="007B3188" w:rsidRDefault="0048697B" w:rsidP="0048697B">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Подарок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заявление</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подключен</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дополнительный</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информация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получать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для</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может</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ты</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применять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оценщик</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комиссии</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секретарь</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Жемчуг</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Чатинян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hy-AM"/>
        </w:rPr>
        <w:t xml:space="preserve"> </w:t>
      </w:r>
    </w:p>
    <w:p w:rsidR="0048697B" w:rsidRPr="00E11B67" w:rsidRDefault="0048697B" w:rsidP="0048697B">
      <w:pPr xmlns:w="http://schemas.openxmlformats.org/wordprocessingml/2006/main">
        <w:jc w:val="center"/>
        <w:rPr>
          <w:b/>
          <w:sz w:val="20"/>
          <w:szCs w:val="20"/>
          <w:lang w:val="hy-AM"/>
        </w:rPr>
      </w:pPr>
      <w:r xmlns:w="http://schemas.openxmlformats.org/wordprocessingml/2006/main" w:rsidRPr="007B3188">
        <w:rPr>
          <w:sz w:val="20"/>
          <w:szCs w:val="20"/>
          <w:lang w:val="af-ZA"/>
        </w:rPr>
        <w:t xml:space="preserve">Телефон:</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093628881</w:t>
      </w:r>
    </w:p>
    <w:p w:rsidR="0048697B" w:rsidRPr="00E11B67" w:rsidRDefault="0048697B" w:rsidP="0048697B">
      <w:pPr xmlns:w="http://schemas.openxmlformats.org/wordprocessingml/2006/main">
        <w:ind w:firstLine="720"/>
        <w:jc w:val="center"/>
        <w:rPr>
          <w:b/>
          <w:sz w:val="20"/>
          <w:szCs w:val="20"/>
          <w:lang w:val="hy-AM"/>
        </w:rPr>
      </w:pPr>
      <w:r xmlns:w="http://schemas.openxmlformats.org/wordprocessingml/2006/main" w:rsidRPr="007B3188">
        <w:rPr>
          <w:sz w:val="20"/>
          <w:szCs w:val="20"/>
          <w:lang w:val="af-ZA"/>
        </w:rPr>
        <w:t xml:space="preserve">электронная почта </w:t>
      </w:r>
      <w:r xmlns:w="http://schemas.openxmlformats.org/wordprocessingml/2006/main" w:rsidRPr="007B3188">
        <w:rPr>
          <w:sz w:val="20"/>
          <w:szCs w:val="20"/>
          <w:lang w:val="af-ZA"/>
        </w:rPr>
        <w:t xml:space="preserve">почта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margarita.chatinyan@yandex.com</w:t>
      </w:r>
    </w:p>
    <w:p w:rsidR="0048697B" w:rsidRPr="00E11B67" w:rsidRDefault="0048697B" w:rsidP="0048697B">
      <w:pPr xmlns:w="http://schemas.openxmlformats.org/wordprocessingml/2006/main">
        <w:ind w:right="-7"/>
        <w:jc w:val="center"/>
        <w:rPr>
          <w:b/>
          <w:sz w:val="20"/>
          <w:szCs w:val="20"/>
          <w:lang w:val="hy-AM"/>
        </w:rPr>
      </w:pPr>
      <w:r xmlns:w="http://schemas.openxmlformats.org/wordprocessingml/2006/main" w:rsidRPr="007B3188">
        <w:rPr>
          <w:sz w:val="20"/>
          <w:szCs w:val="20"/>
          <w:lang w:val="af-ZA"/>
        </w:rPr>
        <w:t xml:space="preserve">Клиент:</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Дом общины Туманяна, Лорийский марз, РА</w:t>
      </w: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a"/>
        <w:ind w:right="-7" w:firstLine="567"/>
        <w:jc w:val="right"/>
        <w:rPr>
          <w:rFonts w:ascii="GHEA Grapalat" w:hAnsi="GHEA Grapalat" w:cs="Sylfaen"/>
          <w:i/>
          <w:sz w:val="22"/>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545ED1" w:rsidRPr="007B3188" w:rsidRDefault="00545ED1"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E11B67" w:rsidRPr="009A7A4B" w:rsidRDefault="00E11B67" w:rsidP="000C23E2">
      <w:pPr>
        <w:pStyle w:val="aa"/>
        <w:spacing w:after="0"/>
        <w:ind w:firstLine="567"/>
        <w:jc w:val="right"/>
        <w:rPr>
          <w:sz w:val="20"/>
          <w:szCs w:val="20"/>
          <w:lang w:val="hy-AM"/>
        </w:rPr>
      </w:pPr>
    </w:p>
    <w:p w:rsidR="000C23E2" w:rsidRPr="007B3188" w:rsidRDefault="000C23E2" w:rsidP="000C23E2">
      <w:pPr xmlns:w="http://schemas.openxmlformats.org/wordprocessingml/2006/main">
        <w:pStyle w:val="aa"/>
        <w:spacing w:after="0"/>
        <w:ind w:firstLine="567"/>
        <w:jc w:val="right"/>
        <w:rPr>
          <w:rFonts w:ascii="GHEA Grapalat" w:hAnsi="GHEA Grapalat" w:cs="Sylfaen"/>
          <w:sz w:val="20"/>
          <w:szCs w:val="20"/>
          <w:lang w:val="af-ZA"/>
        </w:rPr>
      </w:pPr>
      <w:r xmlns:w="http://schemas.openxmlformats.org/wordprocessingml/2006/main" w:rsidRPr="009A7A4B">
        <w:rPr>
          <w:sz w:val="20"/>
          <w:szCs w:val="20"/>
          <w:lang w:val="hy-AM"/>
        </w:rPr>
        <w:t xml:space="preserve">Подтвержденный</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9A7A4B">
        <w:rPr>
          <w:sz w:val="20"/>
          <w:szCs w:val="20"/>
          <w:lang w:val="hy-AM"/>
        </w:rPr>
        <w:t xml:space="preserve">является</w:t>
      </w:r>
    </w:p>
    <w:p w:rsidR="000C23E2" w:rsidRPr="007B3188" w:rsidRDefault="00C35336" w:rsidP="000C23E2">
      <w:pPr xmlns:w="http://schemas.openxmlformats.org/wordprocessingml/2006/main">
        <w:pStyle w:val="aa"/>
        <w:spacing w:after="0"/>
        <w:ind w:firstLine="567"/>
        <w:jc w:val="right"/>
        <w:rPr>
          <w:rFonts w:ascii="GHEA Grapalat" w:hAnsi="GHEA Grapalat" w:cs="Sylfaen"/>
          <w:sz w:val="20"/>
          <w:szCs w:val="20"/>
          <w:lang w:val="af-ZA"/>
        </w:rPr>
      </w:pPr>
      <w:r xmlns:w="http://schemas.openxmlformats.org/wordprocessingml/2006/main">
        <w:rPr>
          <w:b/>
          <w:sz w:val="20"/>
          <w:szCs w:val="20"/>
          <w:lang w:val="hy-AM"/>
        </w:rPr>
        <w:t xml:space="preserve">LM-TH-GHHXDSB-25/06</w:t>
      </w:r>
      <w:r xmlns:w="http://schemas.openxmlformats.org/wordprocessingml/2006/main" w:rsidR="0053374D" w:rsidRPr="007B3188">
        <w:rPr>
          <w:rFonts w:ascii="GHEA Grapalat" w:hAnsi="GHEA Grapalat"/>
          <w:b/>
          <w:sz w:val="20"/>
          <w:szCs w:val="20"/>
          <w:u w:val="single"/>
          <w:lang w:val="af-ZA"/>
        </w:rPr>
        <w:t xml:space="preserve">  </w:t>
      </w:r>
      <w:r xmlns:w="http://schemas.openxmlformats.org/wordprocessingml/2006/main" w:rsidR="000C23E2" w:rsidRPr="009A7A4B">
        <w:rPr>
          <w:sz w:val="20"/>
          <w:szCs w:val="20"/>
          <w:lang w:val="hy-AM"/>
        </w:rPr>
        <w:t xml:space="preserve">с кодом</w:t>
      </w:r>
      <w:r xmlns:w="http://schemas.openxmlformats.org/wordprocessingml/2006/main" w:rsidR="000C23E2" w:rsidRPr="007B3188">
        <w:rPr>
          <w:rFonts w:ascii="GHEA Grapalat" w:hAnsi="GHEA Grapalat" w:cs="Times Armenian"/>
          <w:sz w:val="20"/>
          <w:szCs w:val="20"/>
          <w:lang w:val="af-ZA"/>
        </w:rPr>
        <w:t xml:space="preserve"> </w:t>
      </w:r>
    </w:p>
    <w:p w:rsidR="000C23E2" w:rsidRPr="007B3188" w:rsidRDefault="00694F3C" w:rsidP="000C23E2">
      <w:pPr xmlns:w="http://schemas.openxmlformats.org/wordprocessingml/2006/main">
        <w:pStyle w:val="aa"/>
        <w:spacing w:after="0"/>
        <w:ind w:firstLine="567"/>
        <w:jc w:val="right"/>
        <w:rPr>
          <w:rFonts w:ascii="GHEA Grapalat" w:hAnsi="GHEA Grapalat" w:cs="Times Armenian"/>
          <w:sz w:val="20"/>
          <w:szCs w:val="20"/>
          <w:lang w:val="af-ZA"/>
        </w:rPr>
      </w:pPr>
      <w:r xmlns:w="http://schemas.openxmlformats.org/wordprocessingml/2006/main">
        <w:rPr>
          <w:sz w:val="20"/>
          <w:szCs w:val="20"/>
          <w:lang w:val="hy-AM"/>
        </w:rPr>
        <w:t xml:space="preserve">запрос котировок</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000C23E2" w:rsidRPr="007B3188">
        <w:rPr>
          <w:sz w:val="20"/>
          <w:szCs w:val="20"/>
          <w:lang w:val="af-ZA"/>
        </w:rPr>
        <w:t xml:space="preserve">оценщик</w:t>
      </w:r>
      <w:r xmlns:w="http://schemas.openxmlformats.org/wordprocessingml/2006/main" w:rsidR="000C23E2" w:rsidRPr="007B3188">
        <w:rPr>
          <w:rFonts w:ascii="GHEA Grapalat" w:hAnsi="GHEA Grapalat" w:cs="Times Armenian"/>
          <w:sz w:val="20"/>
          <w:szCs w:val="20"/>
          <w:lang w:val="af-ZA"/>
        </w:rPr>
        <w:t xml:space="preserve"> </w:t>
      </w:r>
      <w:r xmlns:w="http://schemas.openxmlformats.org/wordprocessingml/2006/main" w:rsidR="000C23E2" w:rsidRPr="009A7A4B">
        <w:rPr>
          <w:sz w:val="20"/>
          <w:szCs w:val="20"/>
          <w:lang w:val="hy-AM"/>
        </w:rPr>
        <w:t xml:space="preserve">комиссии</w:t>
      </w:r>
    </w:p>
    <w:p w:rsidR="000C23E2" w:rsidRPr="007B3188" w:rsidRDefault="00346F20" w:rsidP="000C23E2">
      <w:pPr xmlns:w="http://schemas.openxmlformats.org/wordprocessingml/2006/main">
        <w:pStyle w:val="aa"/>
        <w:spacing w:after="0"/>
        <w:ind w:firstLine="567"/>
        <w:jc w:val="right"/>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5E45DE">
        <w:rPr>
          <w:b/>
          <w:i/>
          <w:sz w:val="20"/>
          <w:szCs w:val="20"/>
          <w:lang w:val="hy-AM"/>
        </w:rPr>
        <w:t xml:space="preserve">2024 год </w:t>
      </w:r>
      <w:r xmlns:w="http://schemas.openxmlformats.org/wordprocessingml/2006/main" w:rsidR="0053374D" w:rsidRPr="007B3188">
        <w:rPr>
          <w:rFonts w:ascii="GHEA Grapalat" w:hAnsi="GHEA Grapalat" w:cs="Times Armenian"/>
          <w:b/>
          <w:sz w:val="20"/>
          <w:szCs w:val="20"/>
          <w:lang w:val="af-ZA"/>
        </w:rPr>
        <w:t xml:space="preserve">11 </w:t>
      </w:r>
      <w:r xmlns:w="http://schemas.openxmlformats.org/wordprocessingml/2006/main" w:rsidRPr="005E45DE">
        <w:rPr>
          <w:b/>
          <w:i/>
          <w:sz w:val="20"/>
          <w:szCs w:val="20"/>
          <w:lang w:val="hy-AM"/>
        </w:rPr>
        <w:t xml:space="preserve">декабря</w:t>
      </w:r>
      <w:r xmlns:w="http://schemas.openxmlformats.org/wordprocessingml/2006/main" w:rsidR="0053374D" w:rsidRPr="007B3188">
        <w:rPr>
          <w:b/>
          <w:sz w:val="20"/>
          <w:szCs w:val="20"/>
          <w:lang w:val="ru-RU"/>
        </w:rPr>
        <w:t xml:space="preserve">​</w:t>
      </w:r>
      <w:r xmlns:w="http://schemas.openxmlformats.org/wordprocessingml/2006/main" w:rsidR="0053374D" w:rsidRPr="007B3188">
        <w:rPr>
          <w:rFonts w:ascii="GHEA Grapalat" w:hAnsi="GHEA Grapalat" w:cs="Times Armenian"/>
          <w:b/>
          <w:sz w:val="20"/>
          <w:szCs w:val="20"/>
          <w:lang w:val="af-ZA"/>
        </w:rPr>
        <w:t xml:space="preserve"> </w:t>
      </w:r>
      <w:r xmlns:w="http://schemas.openxmlformats.org/wordprocessingml/2006/main" w:rsidR="000C23E2" w:rsidRPr="007B3188">
        <w:rPr>
          <w:rFonts w:ascii="GHEA Grapalat" w:hAnsi="GHEA Grapalat" w:cs="Times Armenian"/>
          <w:sz w:val="20"/>
          <w:szCs w:val="20"/>
          <w:vertAlign w:val="subscript"/>
          <w:lang w:val="af-ZA"/>
        </w:rPr>
        <w:t xml:space="preserve"> </w:t>
      </w:r>
      <w:r xmlns:w="http://schemas.openxmlformats.org/wordprocessingml/2006/main" w:rsidR="0048697B" w:rsidRPr="007B3188">
        <w:rPr>
          <w:sz w:val="20"/>
          <w:szCs w:val="20"/>
          <w:lang w:val="ru-RU"/>
        </w:rPr>
        <w:t xml:space="preserve">число</w:t>
      </w:r>
      <w:r xmlns:w="http://schemas.openxmlformats.org/wordprocessingml/2006/main" w:rsidR="0048697B" w:rsidRPr="007B3188">
        <w:rPr>
          <w:rFonts w:ascii="GHEA Grapalat" w:hAnsi="GHEA Grapalat" w:cs="Times Armenian"/>
          <w:sz w:val="20"/>
          <w:szCs w:val="20"/>
          <w:lang w:val="af-ZA"/>
        </w:rPr>
        <w:t xml:space="preserve"> </w:t>
      </w:r>
      <w:r xmlns:w="http://schemas.openxmlformats.org/wordprocessingml/2006/main" w:rsidRPr="007B3188">
        <w:rPr>
          <w:rFonts w:ascii="GHEA Grapalat" w:hAnsi="GHEA Grapalat" w:cs="Times Armenian"/>
          <w:sz w:val="20"/>
          <w:szCs w:val="20"/>
          <w:lang w:val="hy-AM"/>
        </w:rPr>
        <w:t xml:space="preserve">1 </w:t>
      </w:r>
      <w:r xmlns:w="http://schemas.openxmlformats.org/wordprocessingml/2006/main" w:rsidR="000C23E2" w:rsidRPr="007B3188">
        <w:rPr>
          <w:sz w:val="20"/>
          <w:szCs w:val="20"/>
        </w:rPr>
        <w:t xml:space="preserve">решение</w:t>
      </w: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lang w:val="af-ZA"/>
        </w:rPr>
      </w:pPr>
    </w:p>
    <w:p w:rsidR="00346F20" w:rsidRPr="007B3188" w:rsidRDefault="0048697B" w:rsidP="00346F20">
      <w:pPr xmlns:w="http://schemas.openxmlformats.org/wordprocessingml/2006/main">
        <w:pStyle w:val="aa"/>
        <w:ind w:right="-7" w:firstLine="567"/>
        <w:jc w:val="center"/>
        <w:rPr>
          <w:rFonts w:ascii="GHEA Grapalat" w:hAnsi="GHEA Grapalat"/>
          <w:b/>
          <w:sz w:val="28"/>
          <w:lang w:val="hy-AM"/>
        </w:rPr>
      </w:pPr>
      <w:r xmlns:w="http://schemas.openxmlformats.org/wordprocessingml/2006/main" w:rsidRPr="007B3188">
        <w:rPr>
          <w:rFonts w:ascii="Arial" w:hAnsi="Arial" w:cs="Arial"/>
          <w:b/>
          <w:i/>
          <w:sz w:val="28"/>
          <w:lang w:val="ru-RU"/>
        </w:rPr>
        <w:t xml:space="preserve">Туманян</w:t>
      </w:r>
      <w:r xmlns:w="http://schemas.openxmlformats.org/wordprocessingml/2006/main" w:rsidR="00346F20" w:rsidRPr="007B3188">
        <w:rPr>
          <w:rFonts w:ascii="GHEA Grapalat" w:hAnsi="GHEA Grapalat" w:cs="Times Armenian"/>
          <w:b/>
          <w:i/>
          <w:sz w:val="28"/>
          <w:lang w:val="hy-AM"/>
        </w:rPr>
        <w:t xml:space="preserve"> </w:t>
      </w:r>
      <w:r xmlns:w="http://schemas.openxmlformats.org/wordprocessingml/2006/main" w:rsidR="00346F20" w:rsidRPr="007B3188">
        <w:rPr>
          <w:rFonts w:ascii="Arial" w:hAnsi="Arial" w:cs="Arial"/>
          <w:b/>
          <w:i/>
          <w:sz w:val="28"/>
          <w:lang w:val="hy-AM"/>
        </w:rPr>
        <w:t xml:space="preserve">общественный зал</w:t>
      </w:r>
    </w:p>
    <w:p w:rsidR="00346F20" w:rsidRPr="007B3188" w:rsidRDefault="00346F20" w:rsidP="00346F20">
      <w:pPr>
        <w:pStyle w:val="aa"/>
        <w:tabs>
          <w:tab w:val="left" w:pos="5968"/>
        </w:tabs>
        <w:ind w:right="-7" w:firstLine="567"/>
        <w:rPr>
          <w:rFonts w:ascii="GHEA Grapalat" w:hAnsi="GHEA Grapalat"/>
          <w:lang w:val="af-ZA"/>
        </w:rPr>
      </w:pPr>
      <w:r w:rsidRPr="007B3188">
        <w:rPr>
          <w:rFonts w:ascii="GHEA Grapalat" w:hAnsi="GHEA Grapalat"/>
          <w:lang w:val="af-ZA"/>
        </w:rPr>
        <w:tab/>
      </w:r>
    </w:p>
    <w:p w:rsidR="00346F20" w:rsidRPr="007B3188" w:rsidRDefault="00346F20" w:rsidP="00346F20">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48697B" w:rsidRPr="007B3188" w:rsidRDefault="0048697B" w:rsidP="0048697B">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7B3188">
        <w:rPr>
          <w:rFonts w:ascii="Arial" w:hAnsi="Arial" w:cs="Arial"/>
          <w:sz w:val="28"/>
          <w:szCs w:val="28"/>
          <w:lang w:val="hy-AM"/>
        </w:rPr>
        <w:t xml:space="preserve">Вопрос:</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Р:</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А:</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В:</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Э:</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Р:</w:t>
      </w:r>
    </w:p>
    <w:p w:rsidR="0048697B" w:rsidRPr="007B3188" w:rsidRDefault="0048697B" w:rsidP="0048697B">
      <w:pPr>
        <w:pStyle w:val="aa"/>
        <w:ind w:right="-7" w:firstLine="567"/>
        <w:jc w:val="center"/>
        <w:rPr>
          <w:rFonts w:ascii="GHEA Grapalat" w:hAnsi="GHEA Grapalat" w:cs="Sylfaen"/>
          <w:sz w:val="28"/>
          <w:szCs w:val="28"/>
          <w:lang w:val="af-ZA"/>
        </w:rPr>
      </w:pPr>
    </w:p>
    <w:p w:rsidR="00346F20" w:rsidRPr="007B3188" w:rsidRDefault="00694F3C" w:rsidP="00346F20">
      <w:pPr xmlns:w="http://schemas.openxmlformats.org/wordprocessingml/2006/main">
        <w:pStyle w:val="aa"/>
        <w:ind w:right="-7"/>
        <w:jc w:val="center"/>
        <w:rPr>
          <w:rFonts w:ascii="GHEA Grapalat" w:hAnsi="GHEA Grapalat"/>
          <w:szCs w:val="22"/>
          <w:lang w:val="hy-AM"/>
        </w:rPr>
      </w:pPr>
      <w:r xmlns:w="http://schemas.openxmlformats.org/wordprocessingml/2006/main" w:rsidRPr="00694F3C">
        <w:rPr>
          <w:rFonts w:ascii="Arial" w:hAnsi="Arial" w:cs="Arial"/>
          <w:b/>
          <w:lang w:val="hy-AM"/>
        </w:rPr>
        <w:t xml:space="preserve">КОНСАЛТИНГОВЫЕ УСЛУГИ ПО ОБРАБОТКЕ ПРОЕКТНО-БЮДЖЕТНОЙ ДОКУМЕНТАЦИИ ТУФОВОГО ПЛИТОЧНОГО ЗАВОДА 7-Й УЛИЦЫ ЖИЛОЙ ОБЩИНЫ ТУМАНИАН</w:t>
      </w:r>
      <w:r xmlns:w="http://schemas.openxmlformats.org/wordprocessingml/2006/main" w:rsidRPr="007B3188">
        <w:rPr>
          <w:rFonts w:ascii="GHEA Grapalat" w:hAnsi="GHEA Grapalat" w:cs="Sylfaen"/>
          <w:b/>
          <w:lang w:val="hy-AM"/>
        </w:rPr>
        <w:t xml:space="preserve"> </w:t>
      </w:r>
      <w:r xmlns:w="http://schemas.openxmlformats.org/wordprocessingml/2006/main" w:rsidR="0053374D" w:rsidRPr="007B3188">
        <w:rPr>
          <w:rFonts w:ascii="Arial" w:hAnsi="Arial" w:cs="Arial"/>
          <w:b/>
          <w:lang w:val="hy-AM"/>
        </w:rPr>
        <w:t xml:space="preserve">ПРИОБРЕТЕНИЕ</w:t>
      </w:r>
      <w:r xmlns:w="http://schemas.openxmlformats.org/wordprocessingml/2006/main" w:rsidR="0053374D" w:rsidRPr="007B3188">
        <w:rPr>
          <w:rFonts w:ascii="GHEA Grapalat" w:hAnsi="GHEA Grapalat" w:cs="Sylfaen"/>
          <w:b/>
          <w:lang w:val="hy-AM"/>
        </w:rPr>
        <w:t xml:space="preserve"> </w:t>
      </w:r>
      <w:r xmlns:w="http://schemas.openxmlformats.org/wordprocessingml/2006/main" w:rsidR="0053374D" w:rsidRPr="007B3188">
        <w:rPr>
          <w:rFonts w:ascii="Arial" w:hAnsi="Arial" w:cs="Arial"/>
          <w:b/>
          <w:lang w:val="hy-AM"/>
        </w:rPr>
        <w:t xml:space="preserve">НАРОЧНО</w:t>
      </w:r>
      <w:r xmlns:w="http://schemas.openxmlformats.org/wordprocessingml/2006/main" w:rsidR="0053374D" w:rsidRPr="007B3188">
        <w:rPr>
          <w:rFonts w:ascii="GHEA Grapalat" w:hAnsi="GHEA Grapalat" w:cs="Sylfaen"/>
          <w:b/>
          <w:lang w:val="hy-AM"/>
        </w:rPr>
        <w:t xml:space="preserve">  </w:t>
      </w:r>
      <w:r xmlns:w="http://schemas.openxmlformats.org/wordprocessingml/2006/main" w:rsidR="0053374D" w:rsidRPr="007B3188">
        <w:rPr>
          <w:rFonts w:ascii="Arial" w:hAnsi="Arial" w:cs="Arial"/>
          <w:b/>
          <w:lang w:val="hy-AM"/>
        </w:rPr>
        <w:t xml:space="preserve">ОБЪЯВЛЕНО</w:t>
      </w:r>
      <w:r xmlns:w="http://schemas.openxmlformats.org/wordprocessingml/2006/main" w:rsidR="0053374D" w:rsidRPr="007B3188">
        <w:rPr>
          <w:rFonts w:ascii="GHEA Grapalat" w:hAnsi="GHEA Grapalat" w:cs="Sylfaen"/>
          <w:b/>
          <w:lang w:val="hy-AM"/>
        </w:rPr>
        <w:t xml:space="preserve"> </w:t>
      </w:r>
      <w:r xmlns:w="http://schemas.openxmlformats.org/wordprocessingml/2006/main">
        <w:rPr>
          <w:rFonts w:ascii="Arial" w:hAnsi="Arial" w:cs="Arial"/>
          <w:b/>
          <w:lang w:val="hy-AM"/>
        </w:rPr>
        <w:t xml:space="preserve">РЕЙТИНГОВАЯ АНКЕТА</w:t>
      </w:r>
      <w:r xmlns:w="http://schemas.openxmlformats.org/wordprocessingml/2006/main" w:rsidR="00FD1AAF" w:rsidRPr="007B3188">
        <w:rPr>
          <w:rFonts w:ascii="GHEA Grapalat" w:hAnsi="GHEA Grapalat" w:cs="Arial"/>
          <w:b/>
          <w:lang w:val="hy-AM"/>
        </w:rPr>
        <w:t xml:space="preserve"> </w:t>
      </w:r>
      <w:r xmlns:w="http://schemas.openxmlformats.org/wordprocessingml/2006/main" w:rsidR="00FD1AAF" w:rsidRPr="007B3188">
        <w:rPr>
          <w:rFonts w:ascii="Arial" w:hAnsi="Arial" w:cs="Arial"/>
          <w:b/>
          <w:lang w:val="hy-AM"/>
        </w:rPr>
        <w:t xml:space="preserve">ПРИГЛАШЕНИЕ:</w:t>
      </w:r>
    </w:p>
    <w:p w:rsidR="00346F20" w:rsidRPr="007B3188" w:rsidRDefault="00346F20" w:rsidP="00346F20">
      <w:pPr>
        <w:pStyle w:val="aa"/>
        <w:ind w:right="-7" w:firstLine="567"/>
        <w:jc w:val="center"/>
        <w:rPr>
          <w:rFonts w:ascii="GHEA Grapalat" w:hAnsi="GHEA Grapalat"/>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hy-AM"/>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48697B" w:rsidRPr="007B3188" w:rsidRDefault="0048697B" w:rsidP="0048697B">
      <w:pPr>
        <w:ind w:firstLine="567"/>
        <w:jc w:val="both"/>
        <w:rPr>
          <w:rFonts w:ascii="GHEA Grapalat" w:hAnsi="GHEA Grapalat" w:cs="Sylfaen"/>
          <w:b/>
          <w:i/>
          <w:color w:val="2E74B5" w:themeColor="accent1" w:themeShade="BF"/>
          <w:u w:val="single"/>
          <w:lang w:val="hy-AM"/>
        </w:rPr>
      </w:pPr>
    </w:p>
    <w:p w:rsidR="0048697B" w:rsidRPr="007B3188" w:rsidRDefault="0048697B" w:rsidP="0048697B">
      <w:pPr xmlns:w="http://schemas.openxmlformats.org/wordprocessingml/2006/main">
        <w:rPr>
          <w:rFonts w:ascii="GHEA Grapalat" w:hAnsi="GHEA Grapalat" w:cs="Sylfaen"/>
          <w:b/>
          <w:color w:val="2E74B5" w:themeColor="accent1" w:themeShade="BF"/>
          <w:sz w:val="20"/>
          <w:szCs w:val="20"/>
          <w:lang w:val="hy-AM"/>
        </w:rPr>
      </w:pPr>
      <w:r xmlns:w="http://schemas.openxmlformats.org/wordprocessingml/2006/main" w:rsidRPr="007B3188">
        <w:rPr>
          <w:rFonts w:ascii="GHEA Grapalat" w:hAnsi="GHEA Grapalat" w:cs="Sylfaen"/>
          <w:b/>
          <w:color w:val="2E74B5" w:themeColor="accent1" w:themeShade="BF"/>
          <w:lang w:val="hy-AM"/>
        </w:rPr>
        <w:t xml:space="preserve">                                                                                                                                               </w:t>
      </w:r>
    </w:p>
    <w:p w:rsidR="000C23E2" w:rsidRPr="007B3188" w:rsidRDefault="000C23E2" w:rsidP="000C23E2">
      <w:pPr>
        <w:pStyle w:val="aa"/>
        <w:ind w:right="-7" w:firstLine="567"/>
        <w:jc w:val="center"/>
        <w:rPr>
          <w:rFonts w:ascii="GHEA Grapalat" w:hAnsi="GHEA Grapalat"/>
          <w:lang w:val="hy-AM"/>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GHEA Grapalat" w:hAnsi="GHEA Grapalat" w:cs="Sylfaen"/>
          <w:i/>
          <w:sz w:val="22"/>
          <w:szCs w:val="22"/>
          <w:lang w:val="af-ZA"/>
        </w:rPr>
        <w:br xmlns:w="http://schemas.openxmlformats.org/wordprocessingml/2006/main" w:type="page"/>
      </w:r>
      <w:r xmlns:w="http://schemas.openxmlformats.org/wordprocessingml/2006/main" w:rsidRPr="007B3188">
        <w:rPr>
          <w:rFonts w:ascii="Arial" w:hAnsi="Arial" w:cs="Arial"/>
          <w:i/>
          <w:sz w:val="22"/>
          <w:szCs w:val="22"/>
        </w:rPr>
        <w:lastRenderedPageBreak xmlns:w="http://schemas.openxmlformats.org/wordprocessingml/2006/main"/>
      </w:r>
      <w:r xmlns:w="http://schemas.openxmlformats.org/wordprocessingml/2006/main" w:rsidRPr="007B3188">
        <w:rPr>
          <w:rFonts w:ascii="Arial" w:hAnsi="Arial" w:cs="Arial"/>
          <w:i/>
          <w:sz w:val="22"/>
          <w:szCs w:val="22"/>
        </w:rPr>
        <w:t xml:space="preserve">Дорогой</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участник</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до</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приложение</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придумывание</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и:</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представляя</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пожалуйста</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мы</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подробно</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изучать</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настоящим</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Сколько </w:t>
      </w:r>
      <w:r xmlns:w="http://schemas.openxmlformats.org/wordprocessingml/2006/main" w:rsidRPr="007B3188">
        <w:rPr>
          <w:rFonts w:ascii="Arial" w:hAnsi="Arial" w:cs="Arial"/>
          <w:i/>
          <w:sz w:val="22"/>
          <w:szCs w:val="22"/>
        </w:rPr>
        <w:t xml:space="preserve">стоит приглашение </w:t>
      </w:r>
      <w:r xmlns:w="http://schemas.openxmlformats.org/wordprocessingml/2006/main" w:rsidRPr="007B3188">
        <w:rPr>
          <w:rFonts w:ascii="GHEA Grapalat" w:hAnsi="GHEA Grapalat" w:cs="Times Armenian"/>
          <w:i/>
          <w:sz w:val="22"/>
          <w:szCs w:val="22"/>
          <w:lang w:val="af-ZA"/>
        </w:rPr>
        <w:t xml:space="preserv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что</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на приглашение</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несоответствующий</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приложения</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при условии</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являются</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отказа</w:t>
      </w:r>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Если:</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ты</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зарегистрированный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ты не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электронный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шоппинг</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система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однако</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желание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у вас есть</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участвовать</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настоящим</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к процедуре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затем</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приложение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представить</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для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необходимый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является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самостоятельно зарегистрироваться </w:t>
      </w:r>
      <w:r xmlns:w="http://schemas.openxmlformats.org/wordprocessingml/2006/main" w:rsidRPr="007B3188">
        <w:rPr>
          <w:rFonts w:ascii="Arial" w:hAnsi="Arial" w:cs="Arial"/>
          <w:i/>
          <w:sz w:val="22"/>
          <w:szCs w:val="22"/>
        </w:rPr>
        <w:t xml:space="preserve">в </w:t>
      </w:r>
      <w:r xmlns:w="http://schemas.openxmlformats.org/wordprocessingml/2006/main" w:rsidRPr="007B3188">
        <w:rPr>
          <w:rFonts w:ascii="Arial" w:hAnsi="Arial" w:cs="Arial"/>
          <w:i/>
          <w:sz w:val="22"/>
          <w:szCs w:val="22"/>
        </w:rPr>
        <w:t xml:space="preserve">системе </w:t>
      </w:r>
      <w:r xmlns:w="http://schemas.openxmlformats.org/wordprocessingml/2006/main" w:rsidRPr="007B3188">
        <w:rPr>
          <w:rFonts w:ascii="GHEA Grapalat" w:hAnsi="GHEA Grapalat" w:cs="Sylfaen"/>
          <w:i/>
          <w:sz w:val="22"/>
          <w:szCs w:val="22"/>
          <w:lang w:val="af-ZA"/>
        </w:rPr>
        <w:t xml:space="preserve">Армепс </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7B3188">
          <w:rPr>
            <w:rFonts w:ascii="GHEA Grapalat" w:hAnsi="GHEA Grapalat" w:cs="Sylfaen"/>
            <w:i/>
            <w:sz w:val="22"/>
            <w:szCs w:val="22"/>
            <w:lang w:val="af-ZA"/>
          </w:rPr>
          <w:t xml:space="preserve">www.armeps.am </w:t>
        </w:r>
      </w:hyperlink>
      <w:r xmlns:w="http://schemas.openxmlformats.org/wordprocessingml/2006/main" w:rsidRPr="007B3188">
        <w:rPr>
          <w:rFonts w:ascii="GHEA Grapalat" w:hAnsi="GHEA Grapalat" w:cs="Sylfaen"/>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зарегистрироваться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условия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определенный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являются</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7B3188">
          <w:rPr>
            <w:rFonts w:ascii="GHEA Grapalat" w:hAnsi="GHEA Grapalat" w:cs="Sylfaen"/>
            <w:i/>
            <w:sz w:val="22"/>
            <w:szCs w:val="22"/>
            <w:lang w:val="af-ZA"/>
          </w:rPr>
          <w:t xml:space="preserve">www.procurement.am</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по адресу</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активный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шоппинг</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чиновник</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в подразделе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Методические указания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пособия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раздела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Законодательство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бюллетеня.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установлен</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Армепс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электронный</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шоппинг</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система</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пользователя </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Экономический</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руководство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оператора</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w:t>
        </w:r>
      </w:hyperlink>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Руководство</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доступный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является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следующее: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в отношении</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7B3188">
          <w:rPr>
            <w:rFonts w:ascii="GHEA Grapalat" w:hAnsi="GHEA Grapalat" w:cs="Sylfaen"/>
            <w:sz w:val="22"/>
            <w:szCs w:val="22"/>
            <w:lang w:val="af-ZA"/>
          </w:rPr>
          <w:t xml:space="preserve">http://gnumner.am/hy/page/ughecuycner_dzernarkner/</w:t>
        </w:r>
      </w:hyperlink>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В то же время:</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приложение</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электронный</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при входе в </w:t>
      </w:r>
      <w:r xmlns:w="http://schemas.openxmlformats.org/wordprocessingml/2006/main" w:rsidRPr="007B3188">
        <w:rPr>
          <w:rFonts w:ascii="Arial" w:hAnsi="Arial" w:cs="Arial"/>
          <w:i/>
          <w:sz w:val="22"/>
          <w:szCs w:val="22"/>
          <w:lang w:val="af-ZA"/>
        </w:rPr>
        <w:t xml:space="preserve">торговую </w:t>
      </w:r>
      <w:r xmlns:w="http://schemas.openxmlformats.org/wordprocessingml/2006/main" w:rsidRPr="007B3188">
        <w:rPr>
          <w:rFonts w:ascii="Arial" w:hAnsi="Arial" w:cs="Arial"/>
          <w:i/>
          <w:sz w:val="22"/>
          <w:szCs w:val="22"/>
          <w:lang w:val="af-ZA"/>
        </w:rPr>
        <w:t xml:space="preserve">систему </w:t>
      </w:r>
      <w:r xmlns:w="http://schemas.openxmlformats.org/wordprocessingml/2006/main" w:rsidRPr="007B3188">
        <w:rPr>
          <w:rFonts w:ascii="GHEA Grapalat" w:hAnsi="GHEA Grapalat"/>
          <w:i/>
          <w:sz w:val="22"/>
          <w:szCs w:val="22"/>
          <w:lang w:val="af-ZA"/>
        </w:rPr>
        <w:t xml:space="preserve">Armeps (www.armeps.am)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далее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система </w:t>
      </w:r>
      <w:r xmlns:w="http://schemas.openxmlformats.org/wordprocessingml/2006/main" w:rsidRPr="007B3188">
        <w:rPr>
          <w:rFonts w:ascii="GHEA Grapalat" w:hAnsi="GHEA Grapalat"/>
          <w:i/>
          <w:sz w:val="22"/>
          <w:szCs w:val="22"/>
          <w:lang w:val="af-ZA"/>
        </w:rPr>
        <w:t xml:space="preserv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необходимый</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является</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руководствоваться</w:t>
      </w:r>
      <w:r xmlns:w="http://schemas.openxmlformats.org/wordprocessingml/2006/main" w:rsidRPr="007B3188">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7B3188">
          <w:rPr>
            <w:rFonts w:ascii="GHEA Grapalat" w:hAnsi="GHEA Grapalat" w:cs="Sylfaen"/>
            <w:i/>
            <w:sz w:val="22"/>
            <w:szCs w:val="22"/>
            <w:lang w:val="af-ZA"/>
          </w:rPr>
          <w:t xml:space="preserve">www.procurement.am</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по адресу</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активный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шоппинг</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чиновник</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информационный бюллетень</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cs="Franklin Gothic Medium Cond"/>
          <w:i/>
          <w:sz w:val="22"/>
          <w:szCs w:val="22"/>
          <w:lang w:val="af-ZA"/>
        </w:rPr>
        <w:t xml:space="preserve">« </w:t>
      </w:r>
      <w:r xmlns:w="http://schemas.openxmlformats.org/wordprocessingml/2006/main" w:rsidRPr="007B3188">
        <w:rPr>
          <w:rFonts w:ascii="Arial" w:hAnsi="Arial" w:cs="Arial"/>
          <w:i/>
          <w:sz w:val="22"/>
          <w:szCs w:val="22"/>
          <w:lang w:val="af-ZA"/>
        </w:rPr>
        <w:t xml:space="preserve">Законодательство </w:t>
      </w:r>
      <w:r xmlns:w="http://schemas.openxmlformats.org/wordprocessingml/2006/main" w:rsidRPr="007B3188">
        <w:rPr>
          <w:rFonts w:ascii="GHEA Grapalat" w:hAnsi="GHEA Grapalat" w:cs="Franklin Gothic Medium Cond"/>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отделение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cs="Franklin Gothic Medium Cond"/>
          <w:i/>
          <w:sz w:val="22"/>
          <w:szCs w:val="22"/>
          <w:lang w:val="af-ZA"/>
        </w:rPr>
        <w:t xml:space="preserve">« </w:t>
      </w:r>
      <w:r xmlns:w="http://schemas.openxmlformats.org/wordprocessingml/2006/main" w:rsidRPr="007B3188">
        <w:rPr>
          <w:rFonts w:ascii="Arial" w:hAnsi="Arial" w:cs="Arial"/>
          <w:i/>
          <w:sz w:val="22"/>
          <w:szCs w:val="22"/>
          <w:lang w:val="af-ZA"/>
        </w:rPr>
        <w:t xml:space="preserve">Руководства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пособия </w:t>
      </w:r>
      <w:r xmlns:w="http://schemas.openxmlformats.org/wordprocessingml/2006/main" w:rsidRPr="007B3188">
        <w:rPr>
          <w:rFonts w:ascii="GHEA Grapalat" w:hAnsi="GHEA Grapalat" w:cs="Franklin Gothic Medium Cond"/>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подраздел</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установлен</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Электронный</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шоппинг</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производительность</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подскажите </w:t>
        </w:r>
      </w:hyperlink>
      <w:r xmlns:w="http://schemas.openxmlformats.org/wordprocessingml/2006/main" w:rsidRPr="007B3188">
        <w:rPr>
          <w:rFonts w:ascii="Arial" w:hAnsi="Arial" w:cs="Arial"/>
          <w:i/>
          <w:sz w:val="22"/>
          <w:szCs w:val="22"/>
          <w:lang w:val="af-ZA"/>
        </w:rPr>
        <w:t xml:space="preserve">, кто</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lang w:val="af-ZA"/>
        </w:rPr>
        <w:t xml:space="preserve">Руководство</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доступный</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является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следующее: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в отношении</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7B3188">
          <w:rPr>
            <w:rFonts w:ascii="GHEA Grapalat" w:hAnsi="GHEA Grapalat" w:cs="Sylfaen"/>
            <w:i/>
            <w:sz w:val="22"/>
            <w:szCs w:val="22"/>
            <w:lang w:val="af-ZA"/>
          </w:rPr>
          <w:t xml:space="preserve">http://gnumner.am/hy/page/ughecuycner_dzernarkner/ </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i/>
          <w:sz w:val="22"/>
          <w:szCs w:val="22"/>
          <w:lang w:val="af-ZA"/>
        </w:rPr>
      </w:pP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системы</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с</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подключен</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вопросы</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и:</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проблемы</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когда происходит</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может</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ты</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применять</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клиенту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как?</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также</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РА:</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финансов</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Министерство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далее:</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также </w:t>
      </w:r>
      <w:r xmlns:w="http://schemas.openxmlformats.org/wordprocessingml/2006/main" w:rsidRPr="007B3188">
        <w:rPr>
          <w:rFonts w:ascii="GHEA Grapalat" w:hAnsi="GHEA Grapalat"/>
          <w:i/>
          <w:sz w:val="22"/>
          <w:szCs w:val="22"/>
          <w:lang w:val="af-ZA"/>
        </w:rPr>
        <w:t xml:space="preserve">уполномочен</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тело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в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Ереван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Мелик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Адамян</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GHEA Grapalat" w:hAnsi="GHEA Grapalat"/>
          <w:i/>
          <w:sz w:val="22"/>
          <w:szCs w:val="22"/>
          <w:lang w:val="af-ZA"/>
        </w:rPr>
        <w:t xml:space="preserve">деньги 1:</w:t>
      </w:r>
      <w:r xmlns:w="http://schemas.openxmlformats.org/wordprocessingml/2006/main" w:rsidRPr="007B3188">
        <w:rPr>
          <w:rFonts w:ascii="GHEA Grapalat" w:hAnsi="GHEA Grapalat"/>
          <w:i/>
          <w:lang w:val="af-ZA"/>
        </w:rPr>
        <w:t xml:space="preserve"> </w:t>
      </w:r>
      <w:r xmlns:w="http://schemas.openxmlformats.org/wordprocessingml/2006/main" w:rsidRPr="007B3188">
        <w:rPr>
          <w:rFonts w:ascii="Arial" w:hAnsi="Arial" w:cs="Arial"/>
          <w:i/>
          <w:sz w:val="22"/>
          <w:szCs w:val="22"/>
          <w:lang w:val="af-ZA"/>
        </w:rPr>
        <w:t xml:space="preserve">по адресу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телефон </w:t>
      </w:r>
      <w:r xmlns:w="http://schemas.openxmlformats.org/wordprocessingml/2006/main" w:rsidRPr="007B3188">
        <w:rPr>
          <w:rFonts w:ascii="GHEA Grapalat" w:hAnsi="GHEA Grapalat"/>
          <w:i/>
          <w:sz w:val="22"/>
          <w:szCs w:val="22"/>
          <w:lang w:val="af-ZA"/>
        </w:rPr>
        <w:t xml:space="preserve">: (+37411) 28-93-20).</w:t>
      </w:r>
    </w:p>
    <w:p w:rsidR="000C23E2" w:rsidRPr="007B3188" w:rsidRDefault="000C23E2" w:rsidP="000C23E2">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7B3188">
        <w:rPr>
          <w:rFonts w:ascii="Arial" w:hAnsi="Arial" w:cs="Arial"/>
          <w:i/>
          <w:sz w:val="22"/>
          <w:szCs w:val="22"/>
        </w:rPr>
        <w:t xml:space="preserve">Система</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Как </w:t>
      </w:r>
      <w:r xmlns:w="http://schemas.openxmlformats.org/wordprocessingml/2006/main" w:rsidRPr="007B3188">
        <w:rPr>
          <w:rFonts w:ascii="Arial" w:hAnsi="Arial" w:cs="Arial"/>
          <w:i/>
          <w:sz w:val="22"/>
          <w:szCs w:val="22"/>
        </w:rPr>
        <w:t xml:space="preserve">зарегистрироваться </w:t>
      </w:r>
      <w:r xmlns:w="http://schemas.openxmlformats.org/wordprocessingml/2006/main" w:rsidRPr="007B3188">
        <w:rPr>
          <w:rFonts w:ascii="GHEA Grapalat" w:hAnsi="GHEA Grapalat" w:cs="Sylfaen"/>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также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приложение</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представляя</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бесплатно</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есть</w:t>
      </w:r>
      <w:bookmarkEnd xmlns:w="http://schemas.openxmlformats.org/wordprocessingml/2006/main" w:id="2"/>
    </w:p>
    <w:p w:rsidR="000C23E2" w:rsidRPr="007B3188" w:rsidRDefault="000C23E2" w:rsidP="000C23E2">
      <w:pPr>
        <w:ind w:firstLine="567"/>
        <w:jc w:val="both"/>
        <w:rPr>
          <w:rFonts w:ascii="GHEA Grapalat" w:hAnsi="GHEA Grapalat"/>
          <w:i/>
          <w:sz w:val="20"/>
          <w:lang w:val="af-ZA"/>
        </w:rPr>
      </w:pPr>
      <w:r w:rsidRPr="007B3188">
        <w:rPr>
          <w:rFonts w:ascii="GHEA Grapalat" w:hAnsi="GHEA Grapalat" w:cs="Sylfaen"/>
          <w:b/>
          <w:sz w:val="20"/>
          <w:szCs w:val="22"/>
          <w:lang w:val="af-ZA"/>
        </w:rPr>
        <w:br w:type="page"/>
      </w:r>
    </w:p>
    <w:p w:rsidR="000C23E2" w:rsidRPr="007B3188" w:rsidRDefault="000C23E2" w:rsidP="000C23E2">
      <w:pPr>
        <w:ind w:firstLine="567"/>
        <w:jc w:val="center"/>
        <w:rPr>
          <w:rFonts w:ascii="GHEA Grapalat" w:hAnsi="GHEA Grapalat"/>
          <w:b/>
          <w:sz w:val="20"/>
          <w:szCs w:val="22"/>
          <w:lang w:val="af-ZA"/>
        </w:rPr>
      </w:pPr>
    </w:p>
    <w:p w:rsidR="000C23E2" w:rsidRPr="007B3188" w:rsidRDefault="000C23E2" w:rsidP="000C23E2">
      <w:pPr>
        <w:ind w:firstLine="567"/>
        <w:jc w:val="center"/>
        <w:rPr>
          <w:rFonts w:ascii="GHEA Grapalat" w:hAnsi="GHEA Grapalat" w:cs="Sylfaen"/>
          <w:b/>
          <w:sz w:val="22"/>
          <w:szCs w:val="22"/>
          <w:lang w:val="af-ZA"/>
        </w:rPr>
      </w:pPr>
    </w:p>
    <w:p w:rsidR="000C23E2" w:rsidRPr="007B3188" w:rsidRDefault="000C23E2" w:rsidP="000C23E2">
      <w:pPr xmlns:w="http://schemas.openxmlformats.org/wordprocessingml/2006/main">
        <w:ind w:firstLine="567"/>
        <w:jc w:val="center"/>
        <w:rPr>
          <w:rFonts w:ascii="GHEA Grapalat" w:hAnsi="GHEA Grapalat"/>
          <w:b/>
          <w:sz w:val="20"/>
          <w:szCs w:val="20"/>
          <w:lang w:val="af-ZA"/>
        </w:rPr>
      </w:pPr>
      <w:r xmlns:w="http://schemas.openxmlformats.org/wordprocessingml/2006/main" w:rsidRPr="007B3188">
        <w:rPr>
          <w:rFonts w:ascii="Arial" w:hAnsi="Arial" w:cs="Arial"/>
          <w:b/>
          <w:sz w:val="20"/>
          <w:szCs w:val="20"/>
        </w:rPr>
        <w:t xml:space="preserve">СОДЕРЖАНИЕ</w:t>
      </w:r>
    </w:p>
    <w:p w:rsidR="000C23E2" w:rsidRPr="007B3188" w:rsidRDefault="000C23E2" w:rsidP="000C23E2">
      <w:pPr>
        <w:ind w:firstLine="567"/>
        <w:jc w:val="center"/>
        <w:rPr>
          <w:rFonts w:ascii="GHEA Grapalat" w:hAnsi="GHEA Grapalat"/>
          <w:i/>
          <w:sz w:val="20"/>
          <w:lang w:val="af-ZA"/>
        </w:rPr>
      </w:pPr>
    </w:p>
    <w:p w:rsidR="00694F3C" w:rsidRPr="007B3188" w:rsidRDefault="00694F3C" w:rsidP="00694F3C">
      <w:pPr xmlns:w="http://schemas.openxmlformats.org/wordprocessingml/2006/main">
        <w:pStyle w:val="aa"/>
        <w:ind w:right="-7"/>
        <w:jc w:val="center"/>
        <w:rPr>
          <w:rFonts w:ascii="GHEA Grapalat" w:hAnsi="GHEA Grapalat"/>
          <w:szCs w:val="22"/>
          <w:lang w:val="hy-AM"/>
        </w:rPr>
      </w:pPr>
      <w:r xmlns:w="http://schemas.openxmlformats.org/wordprocessingml/2006/main" w:rsidRPr="00694F3C">
        <w:rPr>
          <w:rFonts w:ascii="Arial" w:hAnsi="Arial" w:cs="Arial"/>
          <w:b/>
          <w:lang w:val="hy-AM"/>
        </w:rPr>
        <w:t xml:space="preserve">КОНСАЛТИНГОВЫЕ УСЛУГИ ПО ОБРАБОТКЕ ПРОЕКТНО-БЮДЖЕТНОЙ ДОКУМЕНТАЦИИ ТУФОВОГО ПЛИТОЧНОГО ЗАВОДА 7-Й УЛИЦЫ ЖИЛОЙ ОБЩИНЫ ТУМАНИАН</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ПРИОБРЕТЕНИЕ</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НАРОЧНО</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ОБЪЯВЛЕНО</w:t>
      </w:r>
      <w:r xmlns:w="http://schemas.openxmlformats.org/wordprocessingml/2006/main" w:rsidRPr="007B3188">
        <w:rPr>
          <w:rFonts w:ascii="GHEA Grapalat" w:hAnsi="GHEA Grapalat" w:cs="Sylfaen"/>
          <w:b/>
          <w:lang w:val="hy-AM"/>
        </w:rPr>
        <w:t xml:space="preserve"> </w:t>
      </w:r>
      <w:r xmlns:w="http://schemas.openxmlformats.org/wordprocessingml/2006/main">
        <w:rPr>
          <w:rFonts w:ascii="Arial" w:hAnsi="Arial" w:cs="Arial"/>
          <w:b/>
          <w:lang w:val="hy-AM"/>
        </w:rPr>
        <w:t xml:space="preserve">РЕЙТИНГОВАЯ АНКЕТА</w:t>
      </w:r>
      <w:r xmlns:w="http://schemas.openxmlformats.org/wordprocessingml/2006/main" w:rsidRPr="007B3188">
        <w:rPr>
          <w:rFonts w:ascii="GHEA Grapalat" w:hAnsi="GHEA Grapalat" w:cs="Arial"/>
          <w:b/>
          <w:lang w:val="hy-AM"/>
        </w:rPr>
        <w:t xml:space="preserve"> </w:t>
      </w:r>
      <w:r xmlns:w="http://schemas.openxmlformats.org/wordprocessingml/2006/main" w:rsidRPr="007B3188">
        <w:rPr>
          <w:rFonts w:ascii="Arial" w:hAnsi="Arial" w:cs="Arial"/>
          <w:b/>
          <w:lang w:val="hy-AM"/>
        </w:rPr>
        <w:t xml:space="preserve">ПРИГЛАШЕНИЕ:</w:t>
      </w:r>
    </w:p>
    <w:p w:rsidR="00346F20" w:rsidRPr="00694F3C" w:rsidRDefault="00346F20" w:rsidP="00346F20">
      <w:pPr>
        <w:ind w:firstLine="567"/>
        <w:jc w:val="center"/>
        <w:rPr>
          <w:rFonts w:ascii="GHEA Grapalat" w:hAnsi="GHEA Grapalat" w:cs="Sylfaen"/>
          <w:b/>
          <w:sz w:val="18"/>
          <w:szCs w:val="22"/>
          <w:lang w:val="hy-AM"/>
        </w:rPr>
      </w:pPr>
    </w:p>
    <w:p w:rsidR="000C23E2" w:rsidRPr="007B3188" w:rsidRDefault="000C23E2" w:rsidP="000C23E2">
      <w:pPr>
        <w:ind w:firstLine="567"/>
        <w:jc w:val="center"/>
        <w:rPr>
          <w:rFonts w:ascii="GHEA Grapalat" w:hAnsi="GHEA Grapalat" w:cs="Sylfaen"/>
          <w:b/>
          <w:sz w:val="20"/>
          <w:szCs w:val="22"/>
          <w:lang w:val="af-ZA"/>
        </w:rPr>
      </w:pPr>
    </w:p>
    <w:p w:rsidR="000C23E2" w:rsidRPr="007B3188" w:rsidRDefault="000C23E2" w:rsidP="000C23E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7B3188">
        <w:rPr>
          <w:rFonts w:ascii="Arial" w:hAnsi="Arial" w:cs="Arial"/>
          <w:b/>
          <w:sz w:val="20"/>
          <w:szCs w:val="22"/>
        </w:rPr>
        <w:t xml:space="preserve">ЧАСТЬ </w:t>
      </w:r>
      <w:r xmlns:w="http://schemas.openxmlformats.org/wordprocessingml/2006/main" w:rsidRPr="007B3188">
        <w:rPr>
          <w:rFonts w:ascii="GHEA Grapalat" w:hAnsi="GHEA Grapalat" w:cs="Times Armenian"/>
          <w:b/>
          <w:sz w:val="20"/>
          <w:szCs w:val="22"/>
          <w:lang w:val="af-ZA"/>
        </w:rPr>
        <w:t xml:space="preserve">I.</w:t>
      </w:r>
      <w:proofErr xmlns:w="http://schemas.openxmlformats.org/wordprocessingml/2006/main" w:type="gramEnd"/>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 </w:t>
      </w:r>
      <w:r xmlns:w="http://schemas.openxmlformats.org/wordprocessingml/2006/main" w:rsidRPr="007B3188">
        <w:rPr>
          <w:rFonts w:ascii="Arial" w:hAnsi="Arial" w:cs="Arial"/>
          <w:sz w:val="20"/>
        </w:rPr>
        <w:t xml:space="preserve">Покупка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предмет</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характеристика</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2. </w:t>
      </w:r>
      <w:r xmlns:w="http://schemas.openxmlformats.org/wordprocessingml/2006/main" w:rsidRPr="007B3188">
        <w:rPr>
          <w:rFonts w:ascii="Arial" w:hAnsi="Arial" w:cs="Arial"/>
          <w:sz w:val="20"/>
        </w:rPr>
        <w:t xml:space="preserve">Принять участие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участие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права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заказать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выбрано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участник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быть признанным</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случай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квалификация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предоставлять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представить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условия</w:t>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3. </w:t>
      </w:r>
      <w:r xmlns:w="http://schemas.openxmlformats.org/wordprocessingml/2006/main" w:rsidRPr="007B3188">
        <w:rPr>
          <w:rFonts w:ascii="Arial" w:hAnsi="Arial" w:cs="Arial"/>
          <w:sz w:val="20"/>
        </w:rPr>
        <w:t xml:space="preserve">Приглашение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разъяснение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 приглашении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изменять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выполнять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заказ</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4.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представить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заказ</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5.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цена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предложение</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6. </w:t>
      </w:r>
      <w:r xmlns:w="http://schemas.openxmlformats.org/wordprocessingml/2006/main" w:rsidRPr="007B3188">
        <w:rPr>
          <w:rFonts w:ascii="Arial" w:hAnsi="Arial" w:cs="Arial"/>
          <w:sz w:val="20"/>
        </w:rPr>
        <w:t xml:space="preserve">Применение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действия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срок </w:t>
      </w:r>
      <w:r xmlns:w="http://schemas.openxmlformats.org/wordprocessingml/2006/main" w:rsidRPr="007B3188">
        <w:rPr>
          <w:rFonts w:ascii="Arial" w:hAnsi="Arial" w:cs="Arial"/>
          <w:sz w:val="20"/>
        </w:rPr>
        <w:t xml:space="preserve">в </w:t>
      </w:r>
      <w:r xmlns:w="http://schemas.openxmlformats.org/wordprocessingml/2006/main" w:rsidRPr="007B3188">
        <w:rPr>
          <w:rFonts w:ascii="GHEA Grapalat" w:hAnsi="GHEA Grapalat" w:cs="Times Armenian"/>
          <w:sz w:val="20"/>
          <w:lang w:val="af-ZA"/>
        </w:rPr>
        <w:t xml:space="preserve">заявках</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изменять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выполнять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их</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взять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заказ</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8. </w:t>
      </w:r>
      <w:r xmlns:w="http://schemas.openxmlformats.org/wordprocessingml/2006/main" w:rsidRPr="007B3188">
        <w:rPr>
          <w:rFonts w:ascii="Arial" w:hAnsi="Arial" w:cs="Arial"/>
          <w:sz w:val="20"/>
          <w:lang w:val="af-ZA"/>
        </w:rPr>
        <w:t xml:space="preserve">Н </w:t>
      </w:r>
      <w:r xmlns:w="http://schemas.openxmlformats.org/wordprocessingml/2006/main" w:rsidRPr="007B3188">
        <w:rPr>
          <w:rFonts w:ascii="Arial" w:hAnsi="Arial" w:cs="Arial"/>
          <w:sz w:val="20"/>
        </w:rPr>
        <w:t xml:space="preserve">щеки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открытие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результаты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краткое содержание</w:t>
      </w:r>
      <w:r xmlns:w="http://schemas.openxmlformats.org/wordprocessingml/2006/main" w:rsidRPr="007B3188">
        <w:rPr>
          <w:rFonts w:ascii="GHEA Grapalat" w:hAnsi="GHEA Grapalat" w:cs="Sylfae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9. </w:t>
      </w:r>
      <w:r xmlns:w="http://schemas.openxmlformats.org/wordprocessingml/2006/main" w:rsidRPr="007B3188">
        <w:rPr>
          <w:rFonts w:ascii="Arial" w:hAnsi="Arial" w:cs="Arial"/>
          <w:sz w:val="20"/>
        </w:rPr>
        <w:t xml:space="preserve">О контракте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уплотнение</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10. </w:t>
      </w:r>
      <w:r xmlns:w="http://schemas.openxmlformats.org/wordprocessingml/2006/main" w:rsidRPr="007B3188">
        <w:rPr>
          <w:rFonts w:ascii="Arial" w:hAnsi="Arial" w:cs="Arial"/>
          <w:sz w:val="20"/>
          <w:lang w:val="af-ZA"/>
        </w:rPr>
        <w:t xml:space="preserve">Квалификация</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контракта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положения</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11. </w:t>
      </w:r>
      <w:r xmlns:w="http://schemas.openxmlformats.org/wordprocessingml/2006/main" w:rsidRPr="007B3188">
        <w:rPr>
          <w:rFonts w:ascii="Arial" w:hAnsi="Arial" w:cs="Arial"/>
          <w:sz w:val="20"/>
        </w:rPr>
        <w:t xml:space="preserve">Процедура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несуществующий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объявить</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12. </w:t>
      </w:r>
      <w:r xmlns:w="http://schemas.openxmlformats.org/wordprocessingml/2006/main" w:rsidRPr="007B3188">
        <w:rPr>
          <w:rFonts w:ascii="Arial" w:hAnsi="Arial" w:cs="Arial"/>
          <w:sz w:val="20"/>
        </w:rPr>
        <w:t xml:space="preserve">Покупка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процесс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подключен</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действия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или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принято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решения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подавать апелляцию</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участвовать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право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заказ</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7B3188">
        <w:rPr>
          <w:rFonts w:ascii="Arial" w:hAnsi="Arial" w:cs="Arial"/>
          <w:b/>
          <w:sz w:val="20"/>
        </w:rPr>
        <w:t xml:space="preserve">ЧАСТЬ </w:t>
      </w:r>
      <w:r xmlns:w="http://schemas.openxmlformats.org/wordprocessingml/2006/main" w:rsidRPr="007B318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7B3188">
        <w:rPr>
          <w:rFonts w:ascii="GHEA Grapalat" w:hAnsi="GHEA Grapalat" w:cs="Times Armenian"/>
          <w:b/>
          <w:sz w:val="20"/>
          <w:lang w:val="af-ZA"/>
        </w:rPr>
        <w:t xml:space="preserve">. </w:t>
      </w:r>
      <w:r xmlns:w="http://schemas.openxmlformats.org/wordprocessingml/2006/main" w:rsidR="00694F3C">
        <w:rPr>
          <w:rFonts w:ascii="Arial" w:hAnsi="Arial" w:cs="Arial"/>
          <w:b/>
          <w:sz w:val="20"/>
        </w:rPr>
        <w:t xml:space="preserve">РЕЙТИНГОВАЯ АНКЕТА</w:t>
      </w:r>
      <w:r xmlns:w="http://schemas.openxmlformats.org/wordprocessingml/2006/main" w:rsidRPr="007B3188">
        <w:rPr>
          <w:rFonts w:ascii="GHEA Grapalat" w:hAnsi="GHEA Grapalat" w:cs="Times Armenian"/>
          <w:b/>
          <w:sz w:val="20"/>
          <w:lang w:val="af-ZA"/>
        </w:rPr>
        <w:t xml:space="preserve"> </w:t>
      </w:r>
      <w:proofErr xmlns:w="http://schemas.openxmlformats.org/wordprocessingml/2006/main" w:type="gramStart"/>
      <w:r xmlns:w="http://schemas.openxmlformats.org/wordprocessingml/2006/main" w:rsidRPr="007B3188">
        <w:rPr>
          <w:rFonts w:ascii="Arial" w:hAnsi="Arial" w:cs="Arial"/>
          <w:b/>
          <w:sz w:val="20"/>
        </w:rPr>
        <w:t xml:space="preserve">ПРИЛОЖЕНИЕ</w:t>
      </w:r>
      <w:r xmlns:w="http://schemas.openxmlformats.org/wordprocessingml/2006/main" w:rsidRPr="007B3188">
        <w:rPr>
          <w:rFonts w:ascii="GHEA Grapalat" w:hAnsi="GHEA Grapalat" w:cs="Times Armenian"/>
          <w:b/>
          <w:sz w:val="20"/>
          <w:lang w:val="af-ZA"/>
        </w:rPr>
        <w:t xml:space="preserve">  </w:t>
      </w:r>
      <w:r xmlns:w="http://schemas.openxmlformats.org/wordprocessingml/2006/main" w:rsidRPr="007B3188">
        <w:rPr>
          <w:rFonts w:ascii="Arial" w:hAnsi="Arial" w:cs="Arial"/>
          <w:b/>
          <w:sz w:val="20"/>
        </w:rPr>
        <w:t xml:space="preserve">ПОДГОТОВИТЬ</w:t>
      </w:r>
      <w:proofErr xmlns:w="http://schemas.openxmlformats.org/wordprocessingml/2006/main" w:type="gramEnd"/>
      <w:r xmlns:w="http://schemas.openxmlformats.org/wordprocessingml/2006/main" w:rsidRPr="007B3188">
        <w:rPr>
          <w:rFonts w:ascii="GHEA Grapalat" w:hAnsi="GHEA Grapalat" w:cs="Times Armenian"/>
          <w:b/>
          <w:sz w:val="20"/>
          <w:lang w:val="af-ZA"/>
        </w:rPr>
        <w:t xml:space="preserve">  </w:t>
      </w:r>
      <w:r xmlns:w="http://schemas.openxmlformats.org/wordprocessingml/2006/main" w:rsidRPr="007B3188">
        <w:rPr>
          <w:rFonts w:ascii="Arial" w:hAnsi="Arial" w:cs="Arial"/>
          <w:b/>
          <w:sz w:val="20"/>
        </w:rPr>
        <w:t xml:space="preserve">ИНСТРУКЦИЯ:</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 </w:t>
      </w:r>
      <w:r xmlns:w="http://schemas.openxmlformats.org/wordprocessingml/2006/main" w:rsidRPr="007B318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7B3188">
        <w:rPr>
          <w:rFonts w:ascii="Arial" w:hAnsi="Arial" w:cs="Arial"/>
          <w:sz w:val="20"/>
        </w:rPr>
        <w:t xml:space="preserve">Общие сведения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положения</w:t>
      </w:r>
      <w:proofErr xmlns:w="http://schemas.openxmlformats.org/wordprocessingml/2006/main" w:type="gramEnd"/>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2.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Процедура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cs="Times Armenian"/>
          <w:sz w:val="20"/>
          <w:lang w:val="af-ZA"/>
        </w:rPr>
      </w:pPr>
      <w:r xmlns:w="http://schemas.openxmlformats.org/wordprocessingml/2006/main" w:rsidRPr="007B3188">
        <w:rPr>
          <w:rFonts w:ascii="GHEA Grapalat" w:hAnsi="GHEA Grapalat"/>
          <w:sz w:val="20"/>
          <w:lang w:val="af-ZA"/>
        </w:rPr>
        <w:t xml:space="preserve">3.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Приложения </w:t>
      </w:r>
      <w:r xmlns:w="http://schemas.openxmlformats.org/wordprocessingml/2006/main" w:rsidRPr="007B3188">
        <w:rPr>
          <w:rFonts w:ascii="GHEA Grapalat" w:hAnsi="GHEA Grapalat" w:cs="Times Armenian"/>
          <w:sz w:val="20"/>
          <w:lang w:val="af-ZA"/>
        </w:rPr>
        <w:t xml:space="preserve">1-6</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xmlns:w="http://schemas.openxmlformats.org/wordprocessingml/2006/main">
        <w:ind w:firstLine="1134"/>
        <w:jc w:val="both"/>
        <w:rPr>
          <w:rFonts w:ascii="GHEA Grapalat" w:hAnsi="GHEA Grapalat" w:cs="Times Armenian"/>
          <w:sz w:val="20"/>
          <w:lang w:val="af-ZA"/>
        </w:rPr>
      </w:pP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br xmlns:w="http://schemas.openxmlformats.org/wordprocessingml/2006/main" w:type="page"/>
      </w:r>
      <w:r xmlns:w="http://schemas.openxmlformats.org/wordprocessingml/2006/main" w:rsidRPr="007B3188">
        <w:rPr>
          <w:rFonts w:ascii="GHEA Grapalat" w:hAnsi="GHEA Grapalat" w:cs="Times Armenian"/>
          <w:sz w:val="20"/>
          <w:lang w:val="af-ZA"/>
        </w:rPr>
        <w:lastRenderedPageBreak xmlns:w="http://schemas.openxmlformats.org/wordprocessingml/2006/main"/>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Подарок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приглашение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предоставил</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добавление</w:t>
      </w:r>
      <w:r xmlns:w="http://schemas.openxmlformats.org/wordprocessingml/2006/main" w:rsidRPr="007B3188">
        <w:rPr>
          <w:rFonts w:ascii="GHEA Grapalat" w:hAnsi="GHEA Grapalat"/>
          <w:sz w:val="20"/>
          <w:lang w:val="af-ZA"/>
        </w:rPr>
        <w:t xml:space="preserve"> </w:t>
      </w:r>
      <w:r xmlns:w="http://schemas.openxmlformats.org/wordprocessingml/2006/main" w:rsidR="00C35336">
        <w:rPr>
          <w:rFonts w:ascii="Arial" w:hAnsi="Arial" w:cs="Arial"/>
          <w:b/>
          <w:sz w:val="20"/>
          <w:szCs w:val="20"/>
          <w:lang w:val="ru-RU"/>
        </w:rPr>
        <w:t xml:space="preserve">ЛМ </w:t>
      </w:r>
      <w:r xmlns:w="http://schemas.openxmlformats.org/wordprocessingml/2006/main" w:rsidR="00C35336" w:rsidRPr="00C35336">
        <w:rPr>
          <w:rFonts w:ascii="Arial" w:hAnsi="Arial" w:cs="Arial"/>
          <w:b/>
          <w:sz w:val="20"/>
          <w:szCs w:val="20"/>
          <w:lang w:val="af-ZA"/>
        </w:rPr>
        <w:t xml:space="preserve">- </w:t>
      </w:r>
      <w:r xmlns:w="http://schemas.openxmlformats.org/wordprocessingml/2006/main" w:rsidR="00C35336">
        <w:rPr>
          <w:rFonts w:ascii="Arial" w:hAnsi="Arial" w:cs="Arial"/>
          <w:b/>
          <w:sz w:val="20"/>
          <w:szCs w:val="20"/>
          <w:lang w:val="ru-RU"/>
        </w:rPr>
        <w:t xml:space="preserve">ЧТ </w:t>
      </w:r>
      <w:r xmlns:w="http://schemas.openxmlformats.org/wordprocessingml/2006/main" w:rsidR="00C35336" w:rsidRPr="00C35336">
        <w:rPr>
          <w:rFonts w:ascii="Arial" w:hAnsi="Arial" w:cs="Arial"/>
          <w:b/>
          <w:sz w:val="20"/>
          <w:szCs w:val="20"/>
          <w:lang w:val="af-ZA"/>
        </w:rPr>
        <w:t xml:space="preserve">- </w:t>
      </w:r>
      <w:r xmlns:w="http://schemas.openxmlformats.org/wordprocessingml/2006/main" w:rsidR="00C35336">
        <w:rPr>
          <w:rFonts w:ascii="Arial" w:hAnsi="Arial" w:cs="Arial"/>
          <w:b/>
          <w:sz w:val="20"/>
          <w:szCs w:val="20"/>
          <w:lang w:val="ru-RU"/>
        </w:rPr>
        <w:t xml:space="preserve">ГХХСДЗБ </w:t>
      </w:r>
      <w:r xmlns:w="http://schemas.openxmlformats.org/wordprocessingml/2006/main" w:rsidR="00C35336" w:rsidRPr="00C35336">
        <w:rPr>
          <w:rFonts w:ascii="Arial" w:hAnsi="Arial" w:cs="Arial"/>
          <w:b/>
          <w:sz w:val="20"/>
          <w:szCs w:val="20"/>
          <w:lang w:val="af-ZA"/>
        </w:rPr>
        <w:t xml:space="preserve">- 25/06</w:t>
      </w:r>
      <w:r xmlns:w="http://schemas.openxmlformats.org/wordprocessingml/2006/main" w:rsidR="00A212A2" w:rsidRPr="007B3188">
        <w:rPr>
          <w:rFonts w:ascii="GHEA Grapalat" w:hAnsi="GHEA Grapalat"/>
          <w:b/>
          <w:sz w:val="20"/>
          <w:szCs w:val="20"/>
          <w:lang w:val="af-ZA"/>
        </w:rPr>
        <w:t xml:space="preserve"> </w:t>
      </w:r>
      <w:r xmlns:w="http://schemas.openxmlformats.org/wordprocessingml/2006/main" w:rsidRPr="007B3188">
        <w:rPr>
          <w:rFonts w:ascii="Arial" w:hAnsi="Arial" w:cs="Arial"/>
          <w:sz w:val="20"/>
        </w:rPr>
        <w:t xml:space="preserve">с кодом</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держал</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0064281D">
        <w:rPr>
          <w:rFonts w:ascii="Arial" w:hAnsi="Arial" w:cs="Arial"/>
          <w:sz w:val="20"/>
        </w:rPr>
        <w:t xml:space="preserve">РЕЙТИНГ:</w:t>
      </w:r>
      <w:r xmlns:w="http://schemas.openxmlformats.org/wordprocessingml/2006/main" w:rsidR="0064281D" w:rsidRPr="0064281D">
        <w:rPr>
          <w:rFonts w:ascii="Arial" w:hAnsi="Arial" w:cs="Arial"/>
          <w:sz w:val="20"/>
          <w:lang w:val="af-ZA"/>
        </w:rPr>
        <w:t xml:space="preserve"> </w:t>
      </w:r>
      <w:r xmlns:w="http://schemas.openxmlformats.org/wordprocessingml/2006/main" w:rsidR="0064281D">
        <w:rPr>
          <w:rFonts w:ascii="Arial" w:hAnsi="Arial" w:cs="Arial"/>
          <w:sz w:val="20"/>
        </w:rPr>
        <w:t xml:space="preserve">РАССМОТРЕНИЕ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далее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процедура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заявления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Подарок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приглашение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быть составленным</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шоппинг</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законодательство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что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 том числе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Покупки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РА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Закона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далее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Закон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правительства </w:t>
      </w:r>
      <w:r xmlns:w="http://schemas.openxmlformats.org/wordprocessingml/2006/main" w:rsidRPr="007B3188">
        <w:rPr>
          <w:rFonts w:ascii="Arial" w:hAnsi="Arial" w:cs="Arial"/>
          <w:sz w:val="20"/>
        </w:rPr>
        <w:t xml:space="preserve">в </w:t>
      </w:r>
      <w:r xmlns:w="http://schemas.openxmlformats.org/wordprocessingml/2006/main" w:rsidRPr="007B3188">
        <w:rPr>
          <w:rFonts w:ascii="GHEA Grapalat" w:hAnsi="GHEA Grapalat" w:cs="Times Armenian"/>
          <w:sz w:val="20"/>
          <w:lang w:val="af-ZA"/>
        </w:rPr>
        <w:t xml:space="preserve">2017 </w:t>
      </w:r>
      <w:r xmlns:w="http://schemas.openxmlformats.org/wordprocessingml/2006/main" w:rsidRPr="007B3188">
        <w:rPr>
          <w:rFonts w:ascii="GHEA Grapalat" w:hAnsi="GHEA Grapalat" w:cs="Times Armenian"/>
          <w:sz w:val="20"/>
          <w:lang w:val="af-ZA"/>
        </w:rPr>
        <w:t xml:space="preserve">году </w:t>
      </w:r>
      <w:r xmlns:w="http://schemas.openxmlformats.org/wordprocessingml/2006/main" w:rsidRPr="007B3188">
        <w:rPr>
          <w:rFonts w:ascii="GHEA Grapalat" w:hAnsi="GHEA Grapalat" w:cs="Times Armenian"/>
          <w:sz w:val="20"/>
          <w:lang w:val="af-ZA"/>
        </w:rPr>
        <w:t xml:space="preserve">4 </w:t>
      </w:r>
      <w:r xmlns:w="http://schemas.openxmlformats.org/wordprocessingml/2006/main" w:rsidRPr="007B3188">
        <w:rPr>
          <w:rFonts w:ascii="Arial" w:hAnsi="Arial" w:cs="Arial"/>
          <w:sz w:val="20"/>
          <w:lang w:val="af-ZA"/>
        </w:rPr>
        <w:t xml:space="preserve">мая </w:t>
      </w:r>
      <w:r xmlns:w="http://schemas.openxmlformats.org/wordprocessingml/2006/main" w:rsidRPr="007B3188">
        <w:rPr>
          <w:rFonts w:ascii="Arial" w:hAnsi="Arial" w:cs="Arial"/>
          <w:sz w:val="20"/>
          <w:lang w:val="af-ZA"/>
        </w:rPr>
        <w:t xml:space="preserve">N </w:t>
      </w:r>
      <w:r xmlns:w="http://schemas.openxmlformats.org/wordprocessingml/2006/main" w:rsidRPr="007B3188">
        <w:rPr>
          <w:rFonts w:ascii="GHEA Grapalat" w:hAnsi="GHEA Grapalat" w:cs="Times Armenian"/>
          <w:sz w:val="20"/>
          <w:lang w:val="af-ZA"/>
        </w:rPr>
        <w:t xml:space="preserve">526- </w:t>
      </w:r>
      <w:r xmlns:w="http://schemas.openxmlformats.org/wordprocessingml/2006/main" w:rsidRPr="007B3188">
        <w:rPr>
          <w:rFonts w:ascii="Arial" w:hAnsi="Arial" w:cs="Arial"/>
          <w:sz w:val="20"/>
        </w:rPr>
        <w:t xml:space="preserve">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 решению</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одобрено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Покупки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процесс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приказа « </w:t>
      </w:r>
      <w:r xmlns:w="http://schemas.openxmlformats.org/wordprocessingml/2006/main" w:rsidRPr="007B3188">
        <w:rPr>
          <w:rFonts w:ascii="Arial" w:hAnsi="Arial" w:cs="Arial"/>
          <w:sz w:val="20"/>
        </w:rPr>
        <w:t xml:space="preserve">организации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далее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Приказ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правительства </w:t>
      </w:r>
      <w:r xmlns:w="http://schemas.openxmlformats.org/wordprocessingml/2006/main" w:rsidRPr="007B3188">
        <w:rPr>
          <w:rFonts w:ascii="Arial" w:hAnsi="Arial" w:cs="Arial"/>
          <w:sz w:val="20"/>
        </w:rPr>
        <w:t xml:space="preserve">в </w:t>
      </w:r>
      <w:r xmlns:w="http://schemas.openxmlformats.org/wordprocessingml/2006/main" w:rsidRPr="007B3188">
        <w:rPr>
          <w:rFonts w:ascii="GHEA Grapalat" w:hAnsi="GHEA Grapalat" w:cs="Times Armenian"/>
          <w:sz w:val="20"/>
          <w:lang w:val="af-ZA"/>
        </w:rPr>
        <w:t xml:space="preserve">2017 году</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t xml:space="preserve">6 </w:t>
      </w:r>
      <w:r xmlns:w="http://schemas.openxmlformats.org/wordprocessingml/2006/main" w:rsidRPr="007B3188">
        <w:rPr>
          <w:rFonts w:ascii="Arial" w:hAnsi="Arial" w:cs="Arial"/>
          <w:sz w:val="20"/>
        </w:rPr>
        <w:t xml:space="preserve">апреля </w:t>
      </w:r>
      <w:r xmlns:w="http://schemas.openxmlformats.org/wordprocessingml/2006/main" w:rsidRPr="007B3188">
        <w:rPr>
          <w:rFonts w:ascii="GHEA Grapalat" w:hAnsi="GHEA Grapalat" w:cs="Times Armenian"/>
          <w:sz w:val="20"/>
          <w:lang w:val="af-ZA"/>
        </w:rPr>
        <w:t xml:space="preserve">N </w:t>
      </w:r>
      <w:r xmlns:w="http://schemas.openxmlformats.org/wordprocessingml/2006/main" w:rsidRPr="007B3188">
        <w:rPr>
          <w:rFonts w:ascii="Arial" w:hAnsi="Arial" w:cs="Arial"/>
          <w:sz w:val="20"/>
        </w:rPr>
        <w:t xml:space="preserve">386- </w:t>
      </w:r>
      <w:r xmlns:w="http://schemas.openxmlformats.org/wordprocessingml/2006/main" w:rsidRPr="007B3188">
        <w:rPr>
          <w:rFonts w:ascii="Arial" w:hAnsi="Arial" w:cs="Arial"/>
          <w:sz w:val="20"/>
        </w:rPr>
        <w:t xml:space="preserve">Н</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 решению</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одобрено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Электронное </w:t>
      </w:r>
      <w:r xmlns:w="http://schemas.openxmlformats.org/wordprocessingml/2006/main" w:rsidRPr="007B3188">
        <w:rPr>
          <w:rFonts w:ascii="Arial" w:hAnsi="Arial" w:cs="Arial"/>
          <w:sz w:val="20"/>
          <w:lang w:val="af-ZA"/>
        </w:rPr>
        <w:t xml:space="preserve">электронное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форма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шоппинг</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t xml:space="preserve">порядок </w:t>
      </w:r>
      <w:r xmlns:w="http://schemas.openxmlformats.org/wordprocessingml/2006/main" w:rsidRPr="007B3188">
        <w:rPr>
          <w:rFonts w:ascii="Arial" w:hAnsi="Arial" w:cs="Arial"/>
          <w:sz w:val="20"/>
        </w:rPr>
        <w:t xml:space="preserve">исполнения</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другой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юридический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актов</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требования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соответствующий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цель: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имеет</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00A1544E" w:rsidRPr="007B3188">
        <w:rPr>
          <w:rFonts w:ascii="Arial" w:hAnsi="Arial" w:cs="Arial"/>
          <w:b/>
          <w:sz w:val="20"/>
          <w:lang w:val="ru-RU"/>
        </w:rPr>
        <w:t xml:space="preserve">Туманян</w:t>
      </w:r>
      <w:r xmlns:w="http://schemas.openxmlformats.org/wordprocessingml/2006/main" w:rsidR="00A948E3" w:rsidRPr="007B3188">
        <w:rPr>
          <w:rFonts w:ascii="GHEA Grapalat" w:hAnsi="GHEA Grapalat"/>
          <w:b/>
          <w:sz w:val="20"/>
          <w:lang w:val="hy-AM"/>
        </w:rPr>
        <w:t xml:space="preserve"> </w:t>
      </w:r>
      <w:r xmlns:w="http://schemas.openxmlformats.org/wordprocessingml/2006/main" w:rsidR="00A948E3" w:rsidRPr="007B3188">
        <w:rPr>
          <w:rFonts w:ascii="Arial" w:hAnsi="Arial" w:cs="Arial"/>
          <w:b/>
          <w:sz w:val="20"/>
          <w:lang w:val="hy-AM"/>
        </w:rPr>
        <w:t xml:space="preserve">муниципалитета</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далее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заказчик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imes Armenian"/>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заявил</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к процедуре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участвовать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намерение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имея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информировать </w:t>
      </w:r>
      <w:r xmlns:w="http://schemas.openxmlformats.org/wordprocessingml/2006/main" w:rsidRPr="007B3188">
        <w:rPr>
          <w:rFonts w:ascii="Arial" w:hAnsi="Arial" w:cs="Arial"/>
          <w:sz w:val="20"/>
        </w:rPr>
        <w:t xml:space="preserve">лиц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далее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участники </w:t>
      </w:r>
      <w:r xmlns:w="http://schemas.openxmlformats.org/wordprocessingml/2006/main" w:rsidRPr="007B3188">
        <w:rPr>
          <w:rFonts w:ascii="GHEA Grapalat" w:hAnsi="GHEA Grapalat" w:cs="Times Armenian"/>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процедуры</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условия </w:t>
      </w:r>
      <w:r xmlns:w="http://schemas.openxmlformats.org/wordprocessingml/2006/main" w:rsidRPr="007B3188">
        <w:rPr>
          <w:rFonts w:ascii="GHEA Grapalat" w:hAnsi="GHEA Grapalat" w:cs="Times Armenian"/>
          <w:sz w:val="20"/>
          <w:lang w:val="af-ZA"/>
        </w:rPr>
        <w:t xml:space="preserve">покупки</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предмет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процедура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проведенный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hy-AM"/>
        </w:rPr>
        <w:t xml:space="preserve">выбранный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участнику</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решать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его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договор</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запечатывать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 том </w:t>
      </w:r>
      <w:r xmlns:w="http://schemas.openxmlformats.org/wordprocessingml/2006/main" w:rsidRPr="007B3188">
        <w:rPr>
          <w:rFonts w:ascii="GHEA Grapalat" w:hAnsi="GHEA Grapalat" w:cs="Times Armenian"/>
          <w:sz w:val="20"/>
          <w:lang w:val="af-ZA"/>
        </w:rPr>
        <w:t xml:space="preserve">, как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также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помогать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процедуры</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пока готовлю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может</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представлять на рассмотрение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система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зарегистрированный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люди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независимые</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для них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иностранец</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физический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человек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организация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гражданство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без</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человек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быть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от обстоятельств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7B3188">
        <w:rPr>
          <w:rFonts w:ascii="Arial" w:hAnsi="Arial" w:cs="Arial"/>
          <w:szCs w:val="24"/>
          <w:lang w:val="ru-RU"/>
        </w:rPr>
        <w:t xml:space="preserve">Система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как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м </w:t>
      </w:r>
      <w:r xmlns:w="http://schemas.openxmlformats.org/wordprocessingml/2006/main" w:rsidRPr="007B3188">
        <w:rPr>
          <w:rFonts w:ascii="Arial" w:hAnsi="Arial" w:cs="Arial"/>
          <w:szCs w:val="24"/>
          <w:lang w:val="ru-RU"/>
        </w:rPr>
        <w:t xml:space="preserve">из корма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зарегистрироваться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цель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человек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вход</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работает </w:t>
      </w:r>
      <w:r xmlns:w="http://schemas.openxmlformats.org/wordprocessingml/2006/main" w:rsidRPr="007B3188">
        <w:rPr>
          <w:rFonts w:ascii="Arial" w:hAnsi="Arial" w:cs="Arial"/>
          <w:szCs w:val="24"/>
          <w:lang w:val="en-US"/>
        </w:rPr>
        <w:t xml:space="preserve">на сайте </w:t>
      </w:r>
      <w:r xmlns:w="http://schemas.openxmlformats.org/wordprocessingml/2006/main" w:rsidRPr="007B3188">
        <w:rPr>
          <w:rFonts w:ascii="GHEA Grapalat" w:hAnsi="GHEA Grapalat" w:cs="Sylfaen"/>
          <w:szCs w:val="24"/>
        </w:rPr>
        <w:t xml:space="preserve">www.armeps.am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активный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Интернет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веб-сайт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наполнение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соответствующий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необходимый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информация </w:t>
      </w:r>
      <w:r xmlns:w="http://schemas.openxmlformats.org/wordprocessingml/2006/main" w:rsidRPr="007B3188">
        <w:rPr>
          <w:rFonts w:ascii="GHEA Grapalat" w:hAnsi="GHEA Grapalat" w:cs="Sylfaen"/>
          <w:szCs w:val="24"/>
        </w:rPr>
        <w:t xml:space="preserve">из</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после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регистрация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чтобы подтвердить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цель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электронный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почты</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через</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полученный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число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или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буквы</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комбинация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вход</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система </w:t>
      </w:r>
      <w:r xmlns:w="http://schemas.openxmlformats.org/wordprocessingml/2006/main" w:rsidRPr="007B3188">
        <w:rPr>
          <w:rFonts w:ascii="Arial" w:hAnsi="Arial" w:cs="Arial"/>
          <w:szCs w:val="24"/>
          <w:lang w:val="en-US"/>
        </w:rPr>
        <w:t xml:space="preserve">h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указано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информация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правильный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входная </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Arial" w:hAnsi="Arial" w:cs="Arial"/>
          <w:szCs w:val="24"/>
          <w:lang w:val="ru-RU"/>
        </w:rPr>
        <w:t xml:space="preserve">буква</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после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человек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обдуманный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система </w:t>
      </w:r>
      <w:r xmlns:w="http://schemas.openxmlformats.org/wordprocessingml/2006/main" w:rsidRPr="007B3188">
        <w:rPr>
          <w:rFonts w:ascii="Arial" w:hAnsi="Arial" w:cs="Arial"/>
          <w:szCs w:val="24"/>
          <w:lang w:val="en-US"/>
        </w:rPr>
        <w:t xml:space="preserve">ч</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зарегистрированный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Участник </w:t>
      </w:r>
      <w:r xmlns:w="http://schemas.openxmlformats.org/wordprocessingml/2006/main" w:rsidRPr="007B3188">
        <w:rPr>
          <w:rFonts w:ascii="Arial" w:hAnsi="Arial" w:cs="Arial"/>
          <w:szCs w:val="24"/>
          <w:lang w:val="ru-RU"/>
        </w:rPr>
        <w:t xml:space="preserve">чего </w:t>
      </w:r>
      <w:r xmlns:w="http://schemas.openxmlformats.org/wordprocessingml/2006/main" w:rsidRPr="007B3188">
        <w:rPr>
          <w:rFonts w:ascii="GHEA Grapalat" w:hAnsi="GHEA Grapalat" w:cs="Sylfaen"/>
          <w:szCs w:val="24"/>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автоматический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манера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получает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Примечание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Участник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регистрация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автоматический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манера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обдуманный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отменить, </w:t>
      </w:r>
      <w:r xmlns:w="http://schemas.openxmlformats.org/wordprocessingml/2006/main" w:rsidRPr="007B3188">
        <w:rPr>
          <w:rFonts w:ascii="Arial" w:hAnsi="Arial" w:cs="Arial"/>
          <w:szCs w:val="24"/>
          <w:lang w:val="ru-RU"/>
        </w:rPr>
        <w:t xml:space="preserve">если </w:t>
      </w:r>
      <w:r xmlns:w="http://schemas.openxmlformats.org/wordprocessingml/2006/main" w:rsidRPr="007B3188">
        <w:rPr>
          <w:rFonts w:ascii="GHEA Grapalat" w:hAnsi="GHEA Grapalat" w:cs="Sylfaen"/>
          <w:szCs w:val="24"/>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система </w:t>
      </w:r>
      <w:r xmlns:w="http://schemas.openxmlformats.org/wordprocessingml/2006/main" w:rsidRPr="007B3188">
        <w:rPr>
          <w:rFonts w:ascii="Arial" w:hAnsi="Arial" w:cs="Arial"/>
          <w:szCs w:val="24"/>
          <w:lang w:val="en-US"/>
        </w:rPr>
        <w:t xml:space="preserve">ч</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зарегистрироваться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 даты</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 том числе </w:t>
      </w:r>
      <w:r xmlns:w="http://schemas.openxmlformats.org/wordprocessingml/2006/main" w:rsidRPr="007B3188">
        <w:rPr>
          <w:rFonts w:ascii="GHEA Grapalat" w:hAnsi="GHEA Grapalat" w:cs="Sylfaen"/>
          <w:szCs w:val="24"/>
        </w:rPr>
        <w:t xml:space="preserve">30 </w:t>
      </w:r>
      <w:r xmlns:w="http://schemas.openxmlformats.org/wordprocessingml/2006/main" w:rsidRPr="007B3188">
        <w:rPr>
          <w:rFonts w:ascii="Arial" w:hAnsi="Arial" w:cs="Arial"/>
          <w:szCs w:val="24"/>
          <w:lang w:val="ru-RU"/>
        </w:rPr>
        <w:t xml:space="preserve">календарных дней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дня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 течение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последний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вход</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 действии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система </w:t>
      </w:r>
      <w:r xmlns:w="http://schemas.openxmlformats.org/wordprocessingml/2006/main" w:rsidRPr="007B3188">
        <w:rPr>
          <w:rFonts w:ascii="Arial" w:hAnsi="Arial" w:cs="Arial"/>
          <w:szCs w:val="24"/>
          <w:lang w:val="en-US"/>
        </w:rPr>
        <w:t xml:space="preserve">ч</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или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вход</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работает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однако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система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вход</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Информация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Это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случай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реализуется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регистрация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новый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процесс</w:t>
      </w:r>
    </w:p>
    <w:p w:rsidR="000C23E2" w:rsidRPr="007B3188" w:rsidRDefault="000C23E2" w:rsidP="000C23E2">
      <w:pPr xmlns:w="http://schemas.openxmlformats.org/wordprocessingml/2006/main">
        <w:ind w:firstLine="567"/>
        <w:jc w:val="both"/>
        <w:rPr>
          <w:rFonts w:ascii="GHEA Grapalat" w:hAnsi="GHEA Grapalat" w:cs="Times Armenian"/>
          <w:sz w:val="20"/>
          <w:lang w:val="af-ZA"/>
        </w:rPr>
      </w:pPr>
      <w:r xmlns:w="http://schemas.openxmlformats.org/wordprocessingml/2006/main" w:rsidRPr="007B3188">
        <w:rPr>
          <w:rFonts w:ascii="Arial" w:hAnsi="Arial" w:cs="Arial"/>
          <w:sz w:val="20"/>
        </w:rPr>
        <w:t xml:space="preserve">Подарок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процедуры</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подключен</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отношений</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применяется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Армении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Республика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право </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Подарок</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процедуры</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подключен</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споры</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при условии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экзамен</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Армении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Республика</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в судах </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Times Armenian"/>
          <w:sz w:val="20"/>
          <w:lang w:val="af-ZA"/>
        </w:rPr>
        <w:t xml:space="preserve"> </w:t>
      </w:r>
    </w:p>
    <w:p w:rsidR="00A1544E" w:rsidRPr="007B3188" w:rsidRDefault="000C23E2" w:rsidP="00A1544E">
      <w:pPr xmlns:w="http://schemas.openxmlformats.org/wordprocessingml/2006/main">
        <w:ind w:firstLine="720"/>
        <w:rPr>
          <w:rFonts w:ascii="GHEA Grapalat" w:hAnsi="GHEA Grapalat"/>
          <w:sz w:val="20"/>
          <w:szCs w:val="20"/>
          <w:lang w:val="af-ZA"/>
        </w:rPr>
      </w:pPr>
      <w:r xmlns:w="http://schemas.openxmlformats.org/wordprocessingml/2006/main" w:rsidRPr="007B3188">
        <w:rPr>
          <w:rFonts w:ascii="Arial" w:hAnsi="Arial" w:cs="Arial"/>
          <w:sz w:val="20"/>
          <w:szCs w:val="20"/>
        </w:rPr>
        <w:t xml:space="preserve">оценщик</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секретаря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почты</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адрес</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это </w:t>
      </w:r>
      <w:r xmlns:w="http://schemas.openxmlformats.org/wordprocessingml/2006/main" w:rsidRPr="007B3188">
        <w:rPr>
          <w:rFonts w:ascii="GHEA Grapalat" w:hAnsi="GHEA Grapalat"/>
          <w:sz w:val="20"/>
          <w:szCs w:val="20"/>
          <w:lang w:val="af-ZA"/>
        </w:rPr>
        <w:t xml:space="preserve">: </w:t>
      </w:r>
      <w:r xmlns:w="http://schemas.openxmlformats.org/wordprocessingml/2006/main" w:rsidR="00A1544E" w:rsidRPr="007B3188">
        <w:rPr>
          <w:rFonts w:ascii="GHEA Grapalat" w:hAnsi="GHEA Grapalat"/>
          <w:b/>
          <w:sz w:val="20"/>
          <w:szCs w:val="20"/>
          <w:u w:val="single"/>
          <w:lang w:val="af-ZA"/>
        </w:rPr>
        <w:t xml:space="preserve">margarita.chatinyan@yandex.com</w:t>
      </w:r>
    </w:p>
    <w:p w:rsidR="000C23E2" w:rsidRPr="007B3188" w:rsidRDefault="009E5815" w:rsidP="000C23E2">
      <w:pPr xmlns:w="http://schemas.openxmlformats.org/wordprocessingml/2006/main">
        <w:pStyle w:val="23"/>
        <w:spacing w:line="240" w:lineRule="auto"/>
        <w:ind w:firstLine="567"/>
        <w:rPr>
          <w:rFonts w:ascii="GHEA Grapalat" w:hAnsi="GHEA Grapalat"/>
        </w:rPr>
      </w:pPr>
      <w:r xmlns:w="http://schemas.openxmlformats.org/wordprocessingml/2006/main" w:rsidRPr="007B3188">
        <w:rPr>
          <w:rFonts w:ascii="GHEA Grapalat" w:hAnsi="GHEA Grapalat"/>
          <w:sz w:val="24"/>
          <w:szCs w:val="24"/>
        </w:rPr>
        <w:t xml:space="preserve"> </w:t>
      </w:r>
    </w:p>
    <w:p w:rsidR="000C23E2" w:rsidRPr="007B3188" w:rsidRDefault="000C23E2" w:rsidP="000C23E2">
      <w:pPr xmlns:w="http://schemas.openxmlformats.org/wordprocessingml/2006/main">
        <w:jc w:val="center"/>
        <w:rPr>
          <w:rFonts w:ascii="GHEA Grapalat" w:hAnsi="GHEA Grapalat"/>
          <w:szCs w:val="22"/>
          <w:lang w:val="af-ZA"/>
        </w:rPr>
      </w:pPr>
      <w:r xmlns:w="http://schemas.openxmlformats.org/wordprocessingml/2006/main" w:rsidRPr="007B3188">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Pr="007B3188">
        <w:rPr>
          <w:rFonts w:ascii="Arial" w:hAnsi="Arial" w:cs="Arial"/>
          <w:szCs w:val="22"/>
        </w:rPr>
        <w:lastRenderedPageBreak xmlns:w="http://schemas.openxmlformats.org/wordprocessingml/2006/main"/>
      </w:r>
      <w:r xmlns:w="http://schemas.openxmlformats.org/wordprocessingml/2006/main" w:rsidRPr="007B3188">
        <w:rPr>
          <w:rFonts w:ascii="Arial" w:hAnsi="Arial" w:cs="Arial"/>
          <w:szCs w:val="22"/>
        </w:rPr>
        <w:t xml:space="preserve">ЧАСТЬ </w:t>
      </w:r>
      <w:r xmlns:w="http://schemas.openxmlformats.org/wordprocessingml/2006/main" w:rsidRPr="007B3188">
        <w:rPr>
          <w:rFonts w:ascii="GHEA Grapalat" w:hAnsi="GHEA Grapalat" w:cs="Times Armenian"/>
          <w:szCs w:val="22"/>
          <w:lang w:val="af-ZA"/>
        </w:rPr>
        <w:t xml:space="preserve">I:</w:t>
      </w:r>
      <w:proofErr xmlns:w="http://schemas.openxmlformats.org/wordprocessingml/2006/main" w:type="gramEnd"/>
    </w:p>
    <w:p w:rsidR="000C23E2" w:rsidRPr="007B3188" w:rsidRDefault="000C23E2" w:rsidP="000C23E2">
      <w:pPr>
        <w:pStyle w:val="3"/>
        <w:spacing w:line="240" w:lineRule="auto"/>
        <w:ind w:firstLine="567"/>
        <w:rPr>
          <w:rFonts w:ascii="GHEA Grapalat" w:hAnsi="GHEA Grapalat"/>
          <w:sz w:val="24"/>
          <w:szCs w:val="22"/>
          <w:lang w:val="af-ZA"/>
        </w:rPr>
      </w:pPr>
    </w:p>
    <w:p w:rsidR="000C23E2" w:rsidRPr="007B3188" w:rsidRDefault="000C23E2" w:rsidP="000C23E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7B3188">
        <w:rPr>
          <w:rFonts w:ascii="Arial" w:hAnsi="Arial" w:cs="Arial"/>
          <w:b/>
          <w:sz w:val="20"/>
        </w:rPr>
        <w:t xml:space="preserve">ПОКУПКА:</w:t>
      </w:r>
      <w:r xmlns:w="http://schemas.openxmlformats.org/wordprocessingml/2006/main" w:rsidRPr="007B3188">
        <w:rPr>
          <w:rFonts w:ascii="GHEA Grapalat" w:hAnsi="GHEA Grapalat" w:cs="Sylfaen"/>
          <w:b/>
          <w:sz w:val="20"/>
        </w:rPr>
        <w:t xml:space="preserve">  </w:t>
      </w:r>
      <w:r xmlns:w="http://schemas.openxmlformats.org/wordprocessingml/2006/main" w:rsidRPr="007B3188">
        <w:rPr>
          <w:rFonts w:ascii="Arial" w:hAnsi="Arial" w:cs="Arial"/>
          <w:b/>
          <w:sz w:val="20"/>
        </w:rPr>
        <w:t xml:space="preserve">ПРЕДМЕТ:</w:t>
      </w:r>
      <w:r xmlns:w="http://schemas.openxmlformats.org/wordprocessingml/2006/main" w:rsidRPr="007B3188">
        <w:rPr>
          <w:rFonts w:ascii="GHEA Grapalat" w:hAnsi="GHEA Grapalat" w:cs="Sylfaen"/>
          <w:b/>
          <w:sz w:val="20"/>
        </w:rPr>
        <w:t xml:space="preserve">  </w:t>
      </w:r>
      <w:r xmlns:w="http://schemas.openxmlformats.org/wordprocessingml/2006/main" w:rsidRPr="007B3188">
        <w:rPr>
          <w:rFonts w:ascii="Arial" w:hAnsi="Arial" w:cs="Arial"/>
          <w:b/>
          <w:sz w:val="20"/>
        </w:rPr>
        <w:t xml:space="preserve">ХАРАКТЕРИСТИКИ</w:t>
      </w:r>
    </w:p>
    <w:p w:rsidR="000C23E2" w:rsidRPr="007B3188" w:rsidRDefault="000C23E2" w:rsidP="000C23E2">
      <w:pPr>
        <w:ind w:left="360"/>
        <w:jc w:val="center"/>
        <w:rPr>
          <w:rFonts w:ascii="GHEA Grapalat" w:hAnsi="GHEA Grapalat" w:cs="Sylfaen"/>
          <w:b/>
          <w:sz w:val="20"/>
        </w:rPr>
      </w:pPr>
    </w:p>
    <w:p w:rsidR="004A1446" w:rsidRPr="007B3188" w:rsidRDefault="004A1446" w:rsidP="004A1446">
      <w:pPr xmlns:w="http://schemas.openxmlformats.org/wordprocessingml/2006/main">
        <w:keepNext/>
        <w:ind w:firstLine="567"/>
        <w:jc w:val="both"/>
        <w:outlineLvl w:val="2"/>
        <w:rPr>
          <w:rFonts w:ascii="GHEA Grapalat" w:hAnsi="GHEA Grapalat"/>
          <w:sz w:val="20"/>
          <w:szCs w:val="20"/>
          <w:lang w:val="af-ZA"/>
        </w:rPr>
      </w:pPr>
      <w:r xmlns:w="http://schemas.openxmlformats.org/wordprocessingml/2006/main" w:rsidRPr="007B3188">
        <w:rPr>
          <w:rFonts w:ascii="GHEA Grapalat" w:hAnsi="GHEA Grapalat" w:cs="Sylfaen"/>
          <w:sz w:val="20"/>
          <w:szCs w:val="20"/>
          <w:lang w:val="en-AU"/>
        </w:rPr>
        <w:t xml:space="preserve">1.1 </w:t>
      </w:r>
      <w:r xmlns:w="http://schemas.openxmlformats.org/wordprocessingml/2006/main" w:rsidRPr="007B3188">
        <w:rPr>
          <w:sz w:val="20"/>
          <w:szCs w:val="20"/>
          <w:lang w:val="en-AU"/>
        </w:rPr>
        <w:t xml:space="preserve">Покупка</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en-AU"/>
        </w:rPr>
        <w:t xml:space="preserve">объект</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en-AU"/>
        </w:rPr>
        <w:t xml:space="preserve">является</w:t>
      </w:r>
      <w:r xmlns:w="http://schemas.openxmlformats.org/wordprocessingml/2006/main" w:rsidRPr="007B3188">
        <w:rPr>
          <w:rFonts w:ascii="GHEA Grapalat" w:hAnsi="GHEA Grapalat" w:cs="Sylfaen"/>
          <w:sz w:val="20"/>
          <w:szCs w:val="20"/>
          <w:lang w:val="af-ZA"/>
        </w:rPr>
        <w:t xml:space="preserve"> </w:t>
      </w:r>
      <w:proofErr xmlns:w="http://schemas.openxmlformats.org/wordprocessingml/2006/main" w:type="gramStart"/>
      <w:r xmlns:w="http://schemas.openxmlformats.org/wordprocessingml/2006/main" w:rsidRPr="007B3188">
        <w:rPr>
          <w:sz w:val="20"/>
          <w:szCs w:val="20"/>
          <w:lang w:val="en-AU"/>
        </w:rPr>
        <w:t xml:space="preserve">является</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hy-AM"/>
        </w:rPr>
        <w:t xml:space="preserve">Туманян</w:t>
      </w:r>
      <w:proofErr xmlns:w="http://schemas.openxmlformats.org/wordprocessingml/2006/main" w:type="gramEnd"/>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sz w:val="20"/>
          <w:szCs w:val="20"/>
          <w:lang w:val="hy-AM"/>
        </w:rPr>
        <w:t xml:space="preserve">муниципалитета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потребности</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7B3188">
        <w:rPr>
          <w:sz w:val="20"/>
          <w:szCs w:val="20"/>
          <w:lang w:val="en-AU"/>
        </w:rPr>
        <w:t xml:space="preserve">для </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7B3188">
        <w:rPr>
          <w:b/>
          <w:sz w:val="20"/>
          <w:szCs w:val="20"/>
          <w:lang w:val="af-ZA"/>
        </w:rPr>
        <w:t xml:space="preserve">проектно-сметная документация</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b/>
          <w:sz w:val="20"/>
          <w:szCs w:val="20"/>
          <w:lang w:val="af-ZA"/>
        </w:rPr>
        <w:t xml:space="preserve">документы</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b/>
          <w:sz w:val="20"/>
          <w:szCs w:val="20"/>
          <w:lang w:val="af-ZA"/>
        </w:rPr>
        <w:t xml:space="preserve">обработка</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b/>
          <w:sz w:val="20"/>
          <w:szCs w:val="20"/>
          <w:lang w:val="af-ZA"/>
        </w:rPr>
        <w:t xml:space="preserve">услуг</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sz w:val="20"/>
          <w:szCs w:val="20"/>
          <w:lang w:val="en-AU"/>
        </w:rPr>
        <w:t xml:space="preserve">достижение </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далее </w:t>
      </w:r>
      <w:r xmlns:w="http://schemas.openxmlformats.org/wordprocessingml/2006/main" w:rsidRPr="007B3188">
        <w:rPr>
          <w:rFonts w:ascii="GHEA Grapalat" w:hAnsi="GHEA Grapalat"/>
          <w:sz w:val="20"/>
          <w:szCs w:val="20"/>
          <w:lang w:val="en-AU"/>
        </w:rPr>
        <w:t xml:space="preserve">также</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сервис </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который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сгруппированы вместе</w:t>
      </w:r>
      <w:r xmlns:w="http://schemas.openxmlformats.org/wordprocessingml/2006/main" w:rsidRPr="007B3188">
        <w:rPr>
          <w:rFonts w:ascii="GHEA Grapalat" w:hAnsi="GHEA Grapalat"/>
          <w:sz w:val="20"/>
          <w:szCs w:val="20"/>
          <w:lang w:val="af-ZA"/>
        </w:rPr>
        <w:t xml:space="preserve">  </w:t>
      </w:r>
      <w:r xmlns:w="http://schemas.openxmlformats.org/wordprocessingml/2006/main" w:rsidR="00694F3C">
        <w:rPr>
          <w:sz w:val="20"/>
          <w:szCs w:val="20"/>
          <w:lang w:val="hy-AM"/>
        </w:rPr>
        <w:t xml:space="preserve">в </w:t>
      </w:r>
      <w:r xmlns:w="http://schemas.openxmlformats.org/wordprocessingml/2006/main" w:rsidRPr="007B3188">
        <w:rPr>
          <w:rFonts w:ascii="GHEA Grapalat" w:hAnsi="GHEA Grapalat"/>
          <w:sz w:val="20"/>
          <w:szCs w:val="20"/>
          <w:lang w:val="af-ZA"/>
        </w:rPr>
        <w:t xml:space="preserve">« </w:t>
      </w:r>
      <w:r xmlns:w="http://schemas.openxmlformats.org/wordprocessingml/2006/main" w:rsidR="00694F3C">
        <w:rPr>
          <w:rFonts w:ascii="GHEA Grapalat" w:hAnsi="GHEA Grapalat"/>
          <w:sz w:val="20"/>
          <w:szCs w:val="20"/>
          <w:lang w:val="hy-AM"/>
        </w:rPr>
        <w:t xml:space="preserve">1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дозе </w:t>
      </w:r>
      <w:r xmlns:w="http://schemas.openxmlformats.org/wordprocessingml/2006/main" w:rsidRPr="007B3188">
        <w:rPr>
          <w:rFonts w:ascii="GHEA Grapalat"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C23E2" w:rsidRPr="007B3188" w:rsidTr="00346F20">
        <w:trPr>
          <w:trHeight w:val="420"/>
        </w:trPr>
        <w:tc>
          <w:tcPr>
            <w:tcW w:w="3402" w:type="dxa"/>
            <w:gridSpan w:val="2"/>
            <w:vAlign w:val="center"/>
          </w:tcPr>
          <w:p w:rsidR="000C23E2" w:rsidRPr="007B3188" w:rsidRDefault="000C23E2" w:rsidP="00346F20">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rPr>
              <w:t xml:space="preserve">Порции</w:t>
            </w:r>
            <w:r xmlns:w="http://schemas.openxmlformats.org/wordprocessingml/2006/main" w:rsidRPr="007B3188">
              <w:rPr>
                <w:rFonts w:ascii="GHEA Grapalat" w:hAnsi="GHEA Grapalat"/>
                <w:b/>
                <w:bCs/>
                <w:i/>
                <w:iCs/>
                <w:sz w:val="14"/>
                <w:szCs w:val="14"/>
              </w:rPr>
              <w:t xml:space="preserve"> </w:t>
            </w:r>
          </w:p>
        </w:tc>
        <w:tc>
          <w:tcPr>
            <w:tcW w:w="6948" w:type="dxa"/>
            <w:vMerge w:val="restart"/>
            <w:vAlign w:val="center"/>
          </w:tcPr>
          <w:p w:rsidR="000C23E2" w:rsidRPr="007B3188" w:rsidRDefault="000C23E2" w:rsidP="00346F20">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7B3188">
              <w:rPr>
                <w:rFonts w:ascii="Arial" w:hAnsi="Arial" w:cs="Arial"/>
                <w:b/>
                <w:bCs/>
                <w:i/>
                <w:iCs/>
              </w:rPr>
              <w:t xml:space="preserve">Доза</w:t>
            </w:r>
            <w:r xmlns:w="http://schemas.openxmlformats.org/wordprocessingml/2006/main" w:rsidRPr="007B3188">
              <w:rPr>
                <w:rFonts w:ascii="GHEA Grapalat" w:hAnsi="GHEA Grapalat"/>
                <w:b/>
                <w:bCs/>
                <w:i/>
                <w:iCs/>
              </w:rPr>
              <w:t xml:space="preserve"> </w:t>
            </w:r>
            <w:r xmlns:w="http://schemas.openxmlformats.org/wordprocessingml/2006/main" w:rsidRPr="007B3188">
              <w:rPr>
                <w:rFonts w:ascii="Arial" w:hAnsi="Arial" w:cs="Arial"/>
                <w:b/>
                <w:bCs/>
                <w:i/>
                <w:iCs/>
              </w:rPr>
              <w:t xml:space="preserve">имя:</w:t>
            </w:r>
          </w:p>
        </w:tc>
      </w:tr>
      <w:tr w:rsidR="000C23E2" w:rsidRPr="007B3188" w:rsidTr="00346F20">
        <w:trPr>
          <w:trHeight w:val="202"/>
        </w:trPr>
        <w:tc>
          <w:tcPr>
            <w:tcW w:w="1701" w:type="dxa"/>
            <w:vAlign w:val="center"/>
          </w:tcPr>
          <w:p w:rsidR="000C23E2" w:rsidRPr="007B3188" w:rsidRDefault="000C23E2" w:rsidP="00346F20">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rPr>
              <w:t xml:space="preserve">цифры</w:t>
            </w:r>
          </w:p>
        </w:tc>
        <w:tc>
          <w:tcPr>
            <w:tcW w:w="1701" w:type="dxa"/>
            <w:vAlign w:val="center"/>
          </w:tcPr>
          <w:p w:rsidR="000C23E2" w:rsidRPr="007B3188" w:rsidRDefault="000C23E2" w:rsidP="003F08B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lang w:val="hy-AM"/>
              </w:rPr>
              <w:t xml:space="preserve">покупки</w:t>
            </w:r>
            <w:r xmlns:w="http://schemas.openxmlformats.org/wordprocessingml/2006/main" w:rsidRPr="007B3188">
              <w:rPr>
                <w:rFonts w:ascii="GHEA Grapalat" w:hAnsi="GHEA Grapalat"/>
                <w:b/>
                <w:bCs/>
                <w:i/>
                <w:iCs/>
                <w:sz w:val="14"/>
                <w:szCs w:val="14"/>
                <w:lang w:val="en-US"/>
              </w:rPr>
              <w:t xml:space="preserve"> </w:t>
            </w:r>
            <w:r xmlns:w="http://schemas.openxmlformats.org/wordprocessingml/2006/main" w:rsidRPr="007B3188">
              <w:rPr>
                <w:rFonts w:ascii="GHEA Grapalat" w:hAnsi="GHEA Grapalat"/>
                <w:b/>
                <w:bCs/>
                <w:i/>
                <w:iCs/>
                <w:sz w:val="14"/>
                <w:szCs w:val="14"/>
                <w:lang w:val="hy-AM"/>
              </w:rPr>
              <w:t xml:space="preserve"> </w:t>
            </w:r>
            <w:r xmlns:w="http://schemas.openxmlformats.org/wordprocessingml/2006/main" w:rsidRPr="007B3188">
              <w:rPr>
                <w:rFonts w:ascii="Arial" w:hAnsi="Arial" w:cs="Arial"/>
                <w:b/>
                <w:bCs/>
                <w:i/>
                <w:iCs/>
                <w:sz w:val="14"/>
                <w:szCs w:val="14"/>
                <w:lang w:val="hy-AM"/>
              </w:rPr>
              <w:t xml:space="preserve">цена</w:t>
            </w:r>
          </w:p>
        </w:tc>
        <w:tc>
          <w:tcPr>
            <w:tcW w:w="6948" w:type="dxa"/>
            <w:vMerge/>
            <w:vAlign w:val="center"/>
          </w:tcPr>
          <w:p w:rsidR="000C23E2" w:rsidRPr="007B3188" w:rsidRDefault="000C23E2" w:rsidP="00346F20">
            <w:pPr>
              <w:pStyle w:val="23"/>
              <w:spacing w:line="240" w:lineRule="auto"/>
              <w:ind w:firstLine="0"/>
              <w:jc w:val="center"/>
              <w:rPr>
                <w:rFonts w:ascii="GHEA Grapalat" w:hAnsi="GHEA Grapalat"/>
                <w:b/>
                <w:bCs/>
                <w:i/>
                <w:iCs/>
              </w:rPr>
            </w:pPr>
          </w:p>
        </w:tc>
      </w:tr>
      <w:tr w:rsidR="00A212A2" w:rsidRPr="0064281D" w:rsidTr="004A1446">
        <w:tc>
          <w:tcPr>
            <w:tcW w:w="1701" w:type="dxa"/>
            <w:vAlign w:val="center"/>
          </w:tcPr>
          <w:p w:rsidR="00A212A2" w:rsidRPr="007B3188" w:rsidRDefault="00EC4E11" w:rsidP="00A212A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7B3188">
              <w:rPr>
                <w:rFonts w:ascii="GHEA Grapalat" w:hAnsi="GHEA Grapalat"/>
                <w:sz w:val="16"/>
              </w:rPr>
              <w:t xml:space="preserve">1:</w:t>
            </w:r>
          </w:p>
        </w:tc>
        <w:tc>
          <w:tcPr>
            <w:tcW w:w="1701" w:type="dxa"/>
            <w:vAlign w:val="center"/>
          </w:tcPr>
          <w:p w:rsidR="00A212A2" w:rsidRPr="007B3188" w:rsidRDefault="005708D2" w:rsidP="005708D2">
            <w:pPr xmlns:w="http://schemas.openxmlformats.org/wordprocessingml/2006/main">
              <w:pStyle w:val="23"/>
              <w:spacing w:line="240" w:lineRule="auto"/>
              <w:ind w:firstLine="0"/>
              <w:rPr>
                <w:rFonts w:ascii="GHEA Grapalat" w:hAnsi="GHEA Grapalat"/>
                <w:b/>
                <w:lang w:val="hy-AM"/>
              </w:rPr>
            </w:pPr>
            <w:r xmlns:w="http://schemas.openxmlformats.org/wordprocessingml/2006/main" w:rsidRPr="007B3188">
              <w:rPr>
                <w:rFonts w:ascii="GHEA Grapalat" w:hAnsi="GHEA Grapalat"/>
                <w:b/>
                <w:lang w:val="hy-AM"/>
              </w:rPr>
              <w:t xml:space="preserve">840:</w:t>
            </w:r>
            <w:r xmlns:w="http://schemas.openxmlformats.org/wordprocessingml/2006/main" w:rsidRPr="007B3188">
              <w:rPr>
                <w:rFonts w:ascii="GHEA Grapalat" w:hAnsi="GHEA Grapalat"/>
                <w:b/>
                <w:lang w:val="ru-RU"/>
              </w:rPr>
              <w:t xml:space="preserve"> </w:t>
            </w:r>
            <w:r xmlns:w="http://schemas.openxmlformats.org/wordprocessingml/2006/main" w:rsidRPr="007B3188">
              <w:rPr>
                <w:rFonts w:ascii="GHEA Grapalat" w:hAnsi="GHEA Grapalat"/>
                <w:b/>
                <w:lang w:val="hy-AM"/>
              </w:rPr>
              <w:t xml:space="preserve">000</w:t>
            </w:r>
          </w:p>
        </w:tc>
        <w:tc>
          <w:tcPr>
            <w:tcW w:w="6948" w:type="dxa"/>
          </w:tcPr>
          <w:p w:rsidR="00A212A2" w:rsidRPr="007B3188" w:rsidRDefault="00694F3C" w:rsidP="00694F3C">
            <w:pPr xmlns:w="http://schemas.openxmlformats.org/wordprocessingml/2006/main">
              <w:pStyle w:val="aa"/>
              <w:ind w:right="-7"/>
              <w:jc w:val="center"/>
              <w:rPr>
                <w:rFonts w:ascii="GHEA Grapalat" w:hAnsi="GHEA Grapalat"/>
                <w:b/>
                <w:i/>
                <w:iCs/>
                <w:sz w:val="20"/>
                <w:szCs w:val="20"/>
                <w:lang w:val="hy-AM" w:eastAsia="ru-RU"/>
              </w:rPr>
            </w:pPr>
            <w:r xmlns:w="http://schemas.openxmlformats.org/wordprocessingml/2006/main">
              <w:rPr>
                <w:rFonts w:ascii="Arial" w:hAnsi="Arial" w:cs="Arial"/>
                <w:b/>
                <w:lang w:val="hy-AM"/>
              </w:rPr>
              <w:t xml:space="preserve">Консультационные услуги по разработке проектно-сметной документации на работы по укладке туфа на 7-й улице поселка Дсех общины Туманян</w:t>
            </w:r>
          </w:p>
        </w:tc>
      </w:tr>
    </w:tbl>
    <w:p w:rsidR="000C23E2" w:rsidRPr="007B3188" w:rsidRDefault="000C23E2" w:rsidP="000C23E2">
      <w:pPr>
        <w:pStyle w:val="23"/>
        <w:spacing w:line="240" w:lineRule="auto"/>
        <w:ind w:firstLine="567"/>
        <w:rPr>
          <w:rFonts w:ascii="GHEA Grapalat" w:hAnsi="GHEA Grapalat"/>
        </w:rPr>
      </w:pPr>
    </w:p>
    <w:p w:rsidR="00427A2F" w:rsidRPr="007B3188" w:rsidRDefault="00427A2F" w:rsidP="00427A2F">
      <w:pPr xmlns:w="http://schemas.openxmlformats.org/wordprocessingml/2006/main">
        <w:ind w:firstLine="567"/>
        <w:jc w:val="both"/>
        <w:rPr>
          <w:rFonts w:ascii="GHEA Grapalat" w:hAnsi="GHEA Grapalat"/>
          <w:sz w:val="20"/>
          <w:szCs w:val="20"/>
          <w:lang w:val="af-ZA"/>
        </w:rPr>
      </w:pPr>
      <w:r xmlns:w="http://schemas.openxmlformats.org/wordprocessingml/2006/main" w:rsidRPr="007B3188">
        <w:rPr>
          <w:rFonts w:ascii="Arial" w:hAnsi="Arial" w:cs="Arial"/>
          <w:sz w:val="20"/>
          <w:szCs w:val="20"/>
          <w:lang w:val="af-ZA"/>
        </w:rPr>
        <w:t xml:space="preserve">Услуга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технический</w:t>
      </w:r>
      <w:r xmlns:w="http://schemas.openxmlformats.org/wordprocessingml/2006/main" w:rsidRPr="007B3188">
        <w:rPr>
          <w:rFonts w:ascii="GHEA Grapalat" w:hAnsi="GHEA Grapalat"/>
          <w:sz w:val="20"/>
          <w:szCs w:val="20"/>
          <w:lang w:val="af-ZA"/>
        </w:rPr>
        <w:t xml:space="preserve"> такие </w:t>
      </w:r>
      <w:r xmlns:w="http://schemas.openxmlformats.org/wordprocessingml/2006/main" w:rsidRPr="007B3188">
        <w:rPr>
          <w:rFonts w:ascii="Arial" w:hAnsi="Arial" w:cs="Arial"/>
          <w:sz w:val="20"/>
          <w:szCs w:val="20"/>
          <w:lang w:val="af-ZA"/>
        </w:rPr>
        <w:t xml:space="preserve">характеристики, </w:t>
      </w:r>
      <w:r xmlns:w="http://schemas.openxmlformats.org/wordprocessingml/2006/main" w:rsidRPr="007B3188">
        <w:rPr>
          <w:rFonts w:ascii="GHEA Grapalat" w:hAnsi="GHEA Grapalat"/>
          <w:sz w:val="20"/>
          <w:szCs w:val="20"/>
          <w:lang w:val="af-ZA"/>
        </w:rPr>
        <w:t xml:space="preserve">как</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также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спецификация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техническая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данные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другой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нет</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цена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условия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полный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эквивалент</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описание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составить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являются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быть запечатанным</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контракта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неотделимый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часть </w:t>
      </w:r>
      <w:r xmlns:w="http://schemas.openxmlformats.org/wordprocessingml/2006/main" w:rsidRPr="007B3188">
        <w:rPr>
          <w:rFonts w:ascii="GHEA Grapalat" w:hAnsi="GHEA Grapalat"/>
          <w:sz w:val="20"/>
          <w:szCs w:val="20"/>
          <w:lang w:val="af-ZA"/>
        </w:rPr>
        <w:t xml:space="preserve">которого</w:t>
      </w:r>
      <w:r xmlns:w="http://schemas.openxmlformats.org/wordprocessingml/2006/main" w:rsidRPr="007B3188">
        <w:rPr>
          <w:rFonts w:ascii="Arial" w:hAnsi="Arial" w:cs="Arial"/>
          <w:sz w:val="20"/>
          <w:szCs w:val="20"/>
          <w:lang w:val="af-ZA"/>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проект</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представлен</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является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настоящим</w:t>
      </w:r>
      <w:r xmlns:w="http://schemas.openxmlformats.org/wordprocessingml/2006/main" w:rsidRPr="007B3188">
        <w:rPr>
          <w:rFonts w:ascii="GHEA Grapalat" w:hAnsi="GHEA Grapalat"/>
          <w:sz w:val="20"/>
          <w:szCs w:val="20"/>
          <w:lang w:val="af-ZA"/>
        </w:rPr>
        <w:t xml:space="preserve"> в Приложении </w:t>
      </w:r>
      <w:r xmlns:w="http://schemas.openxmlformats.org/wordprocessingml/2006/main" w:rsidRPr="007B3188">
        <w:rPr>
          <w:rFonts w:ascii="GHEA Grapalat" w:hAnsi="GHEA Grapalat"/>
          <w:sz w:val="20"/>
          <w:szCs w:val="20"/>
          <w:lang w:val="af-ZA"/>
        </w:rPr>
        <w:t xml:space="preserve">N 3 </w:t>
      </w:r>
      <w:r xmlns:w="http://schemas.openxmlformats.org/wordprocessingml/2006/main" w:rsidRPr="007B3188">
        <w:rPr>
          <w:rFonts w:ascii="Arial" w:hAnsi="Arial" w:cs="Arial"/>
          <w:sz w:val="20"/>
          <w:szCs w:val="20"/>
          <w:lang w:val="af-ZA"/>
        </w:rPr>
        <w:t xml:space="preserve">к приглашению </w:t>
      </w:r>
      <w:r xmlns:w="http://schemas.openxmlformats.org/wordprocessingml/2006/main" w:rsidRPr="007B3188">
        <w:rPr>
          <w:rFonts w:ascii="Arial" w:hAnsi="Arial" w:cs="Arial"/>
          <w:sz w:val="20"/>
          <w:szCs w:val="20"/>
          <w:lang w:val="af-ZA"/>
        </w:rPr>
        <w:t xml:space="preserve">.</w:t>
      </w:r>
    </w:p>
    <w:p w:rsidR="00427A2F" w:rsidRPr="007B3188" w:rsidRDefault="00427A2F" w:rsidP="00FD1AAF">
      <w:pPr xmlns:w="http://schemas.openxmlformats.org/wordprocessingml/2006/main">
        <w:jc w:val="both"/>
        <w:rPr>
          <w:rFonts w:ascii="GHEA Grapalat" w:hAnsi="GHEA Grapalat"/>
          <w:sz w:val="20"/>
          <w:szCs w:val="20"/>
          <w:lang w:val="af-ZA"/>
        </w:rPr>
      </w:pPr>
      <w:r xmlns:w="http://schemas.openxmlformats.org/wordprocessingml/2006/main" w:rsidRPr="007B3188">
        <w:rPr>
          <w:rFonts w:ascii="Arial" w:hAnsi="Arial" w:cs="Arial"/>
          <w:sz w:val="20"/>
          <w:szCs w:val="20"/>
          <w:lang w:val="af-ZA"/>
        </w:rPr>
        <w:t xml:space="preserve">определенный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чтобы</w:t>
      </w:r>
      <w:r xmlns:w="http://schemas.openxmlformats.org/wordprocessingml/2006/main" w:rsidRPr="007B3188">
        <w:rPr>
          <w:rFonts w:ascii="GHEA Grapalat" w:hAnsi="GHEA Grapalat"/>
          <w:sz w:val="20"/>
          <w:szCs w:val="20"/>
          <w:lang w:val="af-ZA"/>
        </w:rPr>
        <w:t xml:space="preserve">​</w:t>
      </w:r>
    </w:p>
    <w:p w:rsidR="00FD1AAF" w:rsidRPr="007B3188" w:rsidRDefault="00FD1AAF" w:rsidP="00FD1AAF">
      <w:pPr xmlns:w="http://schemas.openxmlformats.org/wordprocessingml/2006/main">
        <w:ind w:firstLine="567"/>
        <w:rPr>
          <w:rFonts w:ascii="GHEA Grapalat" w:hAnsi="GHEA Grapalat" w:cs="Arial"/>
          <w:color w:val="C00000"/>
          <w:sz w:val="20"/>
          <w:szCs w:val="20"/>
          <w:lang w:val="af-ZA"/>
        </w:rPr>
      </w:pPr>
      <w:r xmlns:w="http://schemas.openxmlformats.org/wordprocessingml/2006/main" w:rsidRPr="007B3188">
        <w:rPr>
          <w:rFonts w:ascii="Arial" w:hAnsi="Arial" w:cs="Arial"/>
          <w:color w:val="C00000"/>
          <w:sz w:val="20"/>
          <w:szCs w:val="20"/>
          <w:lang w:val="af-ZA"/>
        </w:rPr>
        <w:t xml:space="preserve">Внимание </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на выбор</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случай</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необходимый</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является</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счет</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возьми </w:t>
      </w:r>
      <w:r xmlns:w="http://schemas.openxmlformats.org/wordprocessingml/2006/main" w:rsidRPr="007B3188">
        <w:rPr>
          <w:rFonts w:ascii="GHEA Grapalat" w:hAnsi="GHEA Grapalat" w:cs="Arial"/>
          <w:color w:val="C00000"/>
          <w:sz w:val="20"/>
          <w:szCs w:val="20"/>
          <w:lang w:val="af-ZA"/>
        </w:rPr>
        <w:t xml:space="preserve">это</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договор</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запечатывать</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этап</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нуждаться</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является</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дела </w:t>
      </w:r>
      <w:r xmlns:w="http://schemas.openxmlformats.org/wordprocessingml/2006/main" w:rsidRPr="007B3188">
        <w:rPr>
          <w:rFonts w:ascii="Arial" w:hAnsi="Arial" w:cs="Arial"/>
          <w:color w:val="C00000"/>
          <w:sz w:val="20"/>
          <w:szCs w:val="20"/>
          <w:lang w:val="af-ZA"/>
        </w:rPr>
        <w:t xml:space="preserve">в </w:t>
      </w:r>
      <w:r xmlns:w="http://schemas.openxmlformats.org/wordprocessingml/2006/main" w:rsidRPr="007B3188">
        <w:rPr>
          <w:rFonts w:ascii="GHEA Grapalat" w:hAnsi="GHEA Grapalat" w:cs="Arial"/>
          <w:color w:val="C00000"/>
          <w:sz w:val="20"/>
          <w:szCs w:val="20"/>
          <w:lang w:val="af-ZA"/>
        </w:rPr>
        <w:t xml:space="preserve">2024 году </w:t>
      </w:r>
      <w:r xmlns:w="http://schemas.openxmlformats.org/wordprocessingml/2006/main" w:rsidRPr="007B3188">
        <w:rPr>
          <w:rFonts w:ascii="Cambria Math" w:hAnsi="Cambria Math" w:cs="Cambria Math"/>
          <w:color w:val="C00000"/>
          <w:sz w:val="20"/>
          <w:szCs w:val="20"/>
          <w:lang w:val="af-ZA"/>
        </w:rPr>
        <w:t xml:space="preserve">.</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с </w:t>
      </w:r>
      <w:r xmlns:w="http://schemas.openxmlformats.org/wordprocessingml/2006/main" w:rsidRPr="007B3188">
        <w:rPr>
          <w:rFonts w:ascii="GHEA Grapalat" w:hAnsi="GHEA Grapalat" w:cs="Arial"/>
          <w:color w:val="C00000"/>
          <w:sz w:val="20"/>
          <w:szCs w:val="20"/>
          <w:lang w:val="af-ZA"/>
        </w:rPr>
        <w:t xml:space="preserve">17 </w:t>
      </w:r>
      <w:r xmlns:w="http://schemas.openxmlformats.org/wordprocessingml/2006/main" w:rsidRPr="007B3188">
        <w:rPr>
          <w:rFonts w:ascii="Arial" w:hAnsi="Arial" w:cs="Arial"/>
          <w:color w:val="C00000"/>
          <w:sz w:val="20"/>
          <w:szCs w:val="20"/>
          <w:lang w:val="af-ZA"/>
        </w:rPr>
        <w:t xml:space="preserve">сентября</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активный</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лицензирование</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новый</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чтобы</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требования</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и:</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обязательный</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быть востребованным</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является</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hy-AM"/>
        </w:rPr>
        <w:t xml:space="preserve">соответствующий</w:t>
      </w:r>
      <w:r xmlns:w="http://schemas.openxmlformats.org/wordprocessingml/2006/main" w:rsidRPr="007B3188">
        <w:rPr>
          <w:rFonts w:ascii="GHEA Grapalat" w:hAnsi="GHEA Grapalat" w:cs="Arial"/>
          <w:color w:val="C00000"/>
          <w:sz w:val="20"/>
          <w:szCs w:val="20"/>
          <w:lang w:val="hy-AM"/>
        </w:rPr>
        <w:t xml:space="preserve"> </w:t>
      </w:r>
      <w:r xmlns:w="http://schemas.openxmlformats.org/wordprocessingml/2006/main" w:rsidRPr="007B3188">
        <w:rPr>
          <w:rFonts w:ascii="Arial" w:hAnsi="Arial" w:cs="Arial"/>
          <w:color w:val="C00000"/>
          <w:sz w:val="20"/>
          <w:szCs w:val="20"/>
          <w:lang w:val="af-ZA"/>
        </w:rPr>
        <w:t xml:space="preserve">лицензия</w:t>
      </w:r>
      <w:r xmlns:w="http://schemas.openxmlformats.org/wordprocessingml/2006/main" w:rsidRPr="007B3188">
        <w:rPr>
          <w:rFonts w:ascii="GHEA Grapalat" w:hAnsi="GHEA Grapalat" w:cs="Arial"/>
          <w:color w:val="C00000"/>
          <w:sz w:val="20"/>
          <w:szCs w:val="20"/>
          <w:lang w:val="hy-AM"/>
        </w:rPr>
        <w:t xml:space="preserve"> </w:t>
      </w:r>
      <w:r xmlns:w="http://schemas.openxmlformats.org/wordprocessingml/2006/main" w:rsidRPr="007B3188">
        <w:rPr>
          <w:rFonts w:ascii="Arial" w:hAnsi="Arial" w:cs="Arial"/>
          <w:color w:val="C00000"/>
          <w:sz w:val="20"/>
          <w:szCs w:val="20"/>
          <w:lang w:val="hy-AM"/>
        </w:rPr>
        <w:t xml:space="preserve">их</w:t>
      </w:r>
      <w:r xmlns:w="http://schemas.openxmlformats.org/wordprocessingml/2006/main" w:rsidRPr="007B3188">
        <w:rPr>
          <w:rFonts w:ascii="GHEA Grapalat" w:hAnsi="GHEA Grapalat" w:cs="Arial"/>
          <w:color w:val="C00000"/>
          <w:sz w:val="20"/>
          <w:szCs w:val="20"/>
          <w:lang w:val="hy-AM"/>
        </w:rPr>
        <w:t xml:space="preserve"> </w:t>
      </w:r>
      <w:r xmlns:w="http://schemas.openxmlformats.org/wordprocessingml/2006/main" w:rsidRPr="007B3188">
        <w:rPr>
          <w:rFonts w:ascii="Arial" w:hAnsi="Arial" w:cs="Arial"/>
          <w:color w:val="C00000"/>
          <w:sz w:val="20"/>
          <w:szCs w:val="20"/>
          <w:lang w:val="hy-AM"/>
        </w:rPr>
        <w:t xml:space="preserve">с вкладками </w:t>
      </w:r>
      <w:r xmlns:w="http://schemas.openxmlformats.org/wordprocessingml/2006/main" w:rsidRPr="007B3188">
        <w:rPr>
          <w:rFonts w:ascii="GHEA Grapalat" w:hAnsi="GHEA Grapalat" w:cs="Arial"/>
          <w:color w:val="C00000"/>
          <w:sz w:val="20"/>
          <w:szCs w:val="20"/>
          <w:lang w:val="af-ZA"/>
        </w:rPr>
        <w:t xml:space="preserve">.</w:t>
      </w:r>
    </w:p>
    <w:p w:rsidR="000C23E2" w:rsidRPr="007B3188" w:rsidRDefault="000C23E2" w:rsidP="000C23E2">
      <w:pPr>
        <w:ind w:firstLine="567"/>
        <w:rPr>
          <w:rFonts w:ascii="GHEA Grapalat" w:hAnsi="GHEA Grapalat" w:cs="Sylfaen"/>
          <w:i/>
          <w:sz w:val="20"/>
          <w:lang w:val="af-ZA"/>
        </w:rPr>
      </w:pP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GHEA Grapalat" w:hAnsi="GHEA Grapalat"/>
          <w:b/>
          <w:sz w:val="20"/>
          <w:lang w:val="es-ES"/>
        </w:rPr>
        <w:t xml:space="preserve">2. </w:t>
      </w:r>
      <w:r xmlns:w="http://schemas.openxmlformats.org/wordprocessingml/2006/main" w:rsidRPr="007B3188">
        <w:rPr>
          <w:rFonts w:ascii="Arial" w:hAnsi="Arial" w:cs="Arial"/>
          <w:b/>
          <w:sz w:val="20"/>
        </w:rPr>
        <w:t xml:space="preserve">УЧАСТНИК</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УЧАСТИЕ</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ВЕРНО</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GHEA Grapalat" w:hAnsi="GHEA Grapalat"/>
          <w:b/>
          <w:sz w:val="20"/>
          <w:lang w:val="es-ES"/>
        </w:rPr>
        <w:t xml:space="preserve">КВАЛИФИКАЦИОННЫЕ </w:t>
      </w:r>
      <w:r xmlns:w="http://schemas.openxmlformats.org/wordprocessingml/2006/main" w:rsidRPr="007B3188">
        <w:rPr>
          <w:rFonts w:ascii="Arial" w:hAnsi="Arial" w:cs="Arial"/>
          <w:b/>
          <w:sz w:val="20"/>
        </w:rPr>
        <w:t xml:space="preserve">ТРЕБОВАНИЯ</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СТАНДАРТЫ</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lang w:val="es-ES"/>
        </w:rPr>
        <w:t xml:space="preserve">И:</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ИХ</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lang w:val="es-ES"/>
        </w:rPr>
        <w:t xml:space="preserve">С </w:t>
      </w:r>
      <w:r xmlns:w="http://schemas.openxmlformats.org/wordprocessingml/2006/main" w:rsidRPr="007B3188">
        <w:rPr>
          <w:rFonts w:ascii="Arial" w:hAnsi="Arial" w:cs="Arial"/>
          <w:b/>
          <w:sz w:val="20"/>
        </w:rPr>
        <w:t xml:space="preserve">НАХАТМАН</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Там </w:t>
      </w:r>
      <w:r xmlns:w="http://schemas.openxmlformats.org/wordprocessingml/2006/main" w:rsidRPr="007B3188">
        <w:rPr>
          <w:rFonts w:ascii="Arial" w:hAnsi="Arial" w:cs="Arial"/>
          <w:b/>
          <w:sz w:val="20"/>
        </w:rPr>
        <w:t xml:space="preserve">был </w:t>
      </w:r>
      <w:r xmlns:w="http://schemas.openxmlformats.org/wordprocessingml/2006/main" w:rsidRPr="007B3188">
        <w:rPr>
          <w:rFonts w:ascii="Arial" w:hAnsi="Arial" w:cs="Arial"/>
          <w:b/>
          <w:sz w:val="20"/>
          <w:lang w:val="es-ES"/>
        </w:rPr>
        <w:t xml:space="preserve">Г</w:t>
      </w:r>
      <w:r xmlns:w="http://schemas.openxmlformats.org/wordprocessingml/2006/main" w:rsidRPr="007B3188">
        <w:rPr>
          <w:rFonts w:ascii="GHEA Grapalat" w:hAnsi="GHEA Grapalat"/>
          <w:b/>
          <w:sz w:val="20"/>
          <w:lang w:val="es-ES"/>
        </w:rPr>
        <w:t xml:space="preserve"> </w:t>
      </w:r>
    </w:p>
    <w:p w:rsidR="00427A2F" w:rsidRPr="007B3188" w:rsidRDefault="00427A2F" w:rsidP="00427A2F">
      <w:pPr>
        <w:ind w:firstLine="567"/>
        <w:jc w:val="both"/>
        <w:rPr>
          <w:rFonts w:ascii="GHEA Grapalat" w:hAnsi="GHEA Grapalat"/>
          <w:szCs w:val="22"/>
          <w:lang w:val="es-ES"/>
        </w:rPr>
      </w:pPr>
    </w:p>
    <w:p w:rsidR="00427A2F" w:rsidRPr="007B3188" w:rsidRDefault="00427A2F" w:rsidP="00427A2F">
      <w:pPr xmlns:w="http://schemas.openxmlformats.org/wordprocessingml/2006/main">
        <w:ind w:firstLine="567"/>
        <w:jc w:val="both"/>
        <w:rPr>
          <w:rFonts w:ascii="GHEA Grapalat" w:hAnsi="GHEA Grapalat" w:cs="Arial Armenian"/>
          <w:sz w:val="20"/>
          <w:lang w:val="es-ES"/>
        </w:rPr>
      </w:pPr>
      <w:r xmlns:w="http://schemas.openxmlformats.org/wordprocessingml/2006/main" w:rsidRPr="007B3188">
        <w:rPr>
          <w:rFonts w:ascii="GHEA Grapalat" w:hAnsi="GHEA Grapalat" w:cs="Arial Armenian"/>
          <w:sz w:val="20"/>
          <w:lang w:val="es-ES"/>
        </w:rPr>
        <w:t xml:space="preserve">2.1 </w:t>
      </w:r>
      <w:r xmlns:w="http://schemas.openxmlformats.org/wordprocessingml/2006/main" w:rsidRPr="007B3188">
        <w:rPr>
          <w:rFonts w:ascii="Arial" w:hAnsi="Arial" w:cs="Arial"/>
          <w:sz w:val="20"/>
          <w:lang w:val="ru-RU"/>
        </w:rPr>
        <w:t xml:space="preserve">Здесь</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es-ES"/>
        </w:rPr>
        <w:t xml:space="preserve">к процедуре</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верно</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у них нет</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лица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какие?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по состоянию на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чтобы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признанный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банкрот </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3) </w:t>
      </w:r>
      <w:r xmlns:w="http://schemas.openxmlformats.org/wordprocessingml/2006/main" w:rsidRPr="007B3188">
        <w:rPr>
          <w:rFonts w:ascii="Arial" w:hAnsi="Arial" w:cs="Arial"/>
          <w:sz w:val="20"/>
          <w:szCs w:val="20"/>
        </w:rPr>
        <w:t xml:space="preserve">какие?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исполнительный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представитель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день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предшествующий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hy-AM"/>
        </w:rPr>
        <w:t xml:space="preserve">пять </w:t>
      </w:r>
      <w:r xmlns:w="http://schemas.openxmlformats.org/wordprocessingml/2006/main" w:rsidRPr="007B3188">
        <w:rPr>
          <w:rFonts w:ascii="Arial" w:hAnsi="Arial" w:cs="Arial"/>
          <w:sz w:val="20"/>
          <w:szCs w:val="20"/>
        </w:rPr>
        <w:t xml:space="preserve">лет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течение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осужден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был</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терроризма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финансирование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ребенок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операция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торговля людьми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включая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преступление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преступник</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сотрудничество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создать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к этому</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участвовать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давать взятку</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получить </w:t>
      </w:r>
      <w:r xmlns:w="http://schemas.openxmlformats.org/wordprocessingml/2006/main" w:rsidRPr="007B3188">
        <w:rPr>
          <w:rFonts w:ascii="Arial" w:hAnsi="Arial" w:cs="Arial"/>
          <w:sz w:val="20"/>
          <w:szCs w:val="20"/>
        </w:rPr>
        <w:t xml:space="preserve">взятку</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взяточничества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посредничество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закону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экономический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активность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против</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направленный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преступления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кроме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случаи, </w:t>
      </w:r>
      <w:r xmlns:w="http://schemas.openxmlformats.org/wordprocessingml/2006/main" w:rsidRPr="007B3188">
        <w:rPr>
          <w:rFonts w:ascii="GHEA Grapalat" w:hAnsi="GHEA Grapalat"/>
          <w:sz w:val="20"/>
          <w:szCs w:val="20"/>
          <w:lang w:val="es-ES"/>
        </w:rPr>
        <w:t xml:space="preserve">когда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убеждение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закону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чтобы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удаленный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оплачено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есть</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cs="Sylfaen"/>
          <w:sz w:val="20"/>
          <w:szCs w:val="20"/>
          <w:lang w:val="es-ES"/>
        </w:rPr>
        <w:t xml:space="preserve">4)</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кому</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касательно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шоппинг</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 поле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антиконкурентный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согласия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доминирующий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позиция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злоупотреблений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беспринципный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соревнование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ответственность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определение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административный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акт</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быть представленным</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 день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предшествующий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три</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года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 течение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стал</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непривлекательно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подал апелляцию</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быть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случай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быть оставленным</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без изменений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cs="Sylfaen"/>
          <w:sz w:val="20"/>
          <w:szCs w:val="20"/>
          <w:lang w:val="es-ES"/>
        </w:rPr>
        <w:t xml:space="preserve">5) </w:t>
      </w:r>
      <w:r xmlns:w="http://schemas.openxmlformats.org/wordprocessingml/2006/main" w:rsidRPr="007B3188">
        <w:rPr>
          <w:rFonts w:ascii="Arial" w:hAnsi="Arial" w:cs="Arial"/>
          <w:sz w:val="20"/>
          <w:szCs w:val="20"/>
        </w:rPr>
        <w:t xml:space="preserve">какие?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по состоянию на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включено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Евразийский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экономический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 профсоюз</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член</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страны</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шоппинг</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законодательство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 соответствии с</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опубликовано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шоппинг</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к процессу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участвовать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верно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участники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списке </w:t>
      </w:r>
      <w:r xmlns:w="http://schemas.openxmlformats.org/wordprocessingml/2006/main" w:rsidRPr="007B3188">
        <w:rPr>
          <w:rFonts w:ascii="GHEA Grapalat" w:hAnsi="GHEA Grapalat" w:cs="Sylfaen"/>
          <w:sz w:val="20"/>
          <w:szCs w:val="20"/>
          <w:lang w:val="es-ES"/>
        </w:rPr>
        <w:t xml:space="preserve">.</w:t>
      </w:r>
    </w:p>
    <w:p w:rsidR="00427A2F" w:rsidRPr="007B3188" w:rsidRDefault="00427A2F" w:rsidP="00427A2F">
      <w:pPr xmlns:w="http://schemas.openxmlformats.org/wordprocessingml/2006/main">
        <w:ind w:firstLine="567"/>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6) </w:t>
      </w:r>
      <w:r xmlns:w="http://schemas.openxmlformats.org/wordprocessingml/2006/main" w:rsidRPr="007B3188">
        <w:rPr>
          <w:rFonts w:ascii="Arial" w:hAnsi="Arial" w:cs="Arial"/>
          <w:sz w:val="20"/>
          <w:szCs w:val="20"/>
        </w:rPr>
        <w:t xml:space="preserve">какие?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состоянию на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включено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шоппинг</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к процессу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участвовать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верно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участники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списке </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lang w:val="es-ES"/>
        </w:rPr>
        <w:t xml:space="preserve">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в </w:t>
      </w:r>
      <w:r xmlns:w="http://schemas.openxmlformats.org/wordprocessingml/2006/main" w:rsidRPr="007B3188">
        <w:rPr>
          <w:rFonts w:ascii="GHEA Grapalat" w:hAnsi="GHEA Grapalat" w:cs="Sylfaen"/>
          <w:sz w:val="20"/>
          <w:lang w:val="es-ES"/>
        </w:rPr>
        <w:t xml:space="preserve">котором, </w:t>
      </w:r>
      <w:r xmlns:w="http://schemas.openxmlformats.org/wordprocessingml/2006/main" w:rsidRPr="007B3188">
        <w:rPr>
          <w:rFonts w:ascii="Arial" w:hAnsi="Arial" w:cs="Arial"/>
          <w:sz w:val="20"/>
          <w:lang w:val="es-ES"/>
        </w:rPr>
        <w:t xml:space="preserve">если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участник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настоящим</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Пункт </w:t>
      </w:r>
      <w:r xmlns:w="http://schemas.openxmlformats.org/wordprocessingml/2006/main" w:rsidRPr="007B3188">
        <w:rPr>
          <w:rFonts w:ascii="GHEA Grapalat" w:hAnsi="GHEA Grapalat" w:cs="Sylfaen"/>
          <w:sz w:val="20"/>
          <w:lang w:val="es-ES"/>
        </w:rPr>
        <w:t xml:space="preserve">5</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и </w:t>
      </w:r>
      <w:r xmlns:w="http://schemas.openxmlformats.org/wordprocessingml/2006/main" w:rsidRPr="007B3188">
        <w:rPr>
          <w:rFonts w:ascii="GHEA Grapalat" w:hAnsi="GHEA Grapalat" w:cs="Sylfaen"/>
          <w:sz w:val="20"/>
          <w:lang w:val="es-ES"/>
        </w:rPr>
        <w:t xml:space="preserve">6- </w:t>
      </w:r>
      <w:r xmlns:w="http://schemas.openxmlformats.org/wordprocessingml/2006/main" w:rsidRPr="007B3188">
        <w:rPr>
          <w:rFonts w:ascii="Arial" w:hAnsi="Arial" w:cs="Arial"/>
          <w:sz w:val="20"/>
          <w:lang w:val="es-ES"/>
        </w:rPr>
        <w:t xml:space="preserve">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с подразделами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запланировано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в списках</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быть включенным</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приложение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представить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с даты</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тогда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его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данный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приложение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при условии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нет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отказа</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7B3188">
        <w:rPr>
          <w:rFonts w:ascii="Arial" w:hAnsi="Arial" w:cs="Arial"/>
          <w:sz w:val="20"/>
          <w:lang w:val="es-ES"/>
        </w:rPr>
        <w:t xml:space="preserve">Участник</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включено</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является</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шоппинг</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к процессу</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участвовать</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верно</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без</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участники</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в списке </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далее:</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также</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список </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если </w:t>
      </w:r>
      <w:r xmlns:w="http://schemas.openxmlformats.org/wordprocessingml/2006/main" w:rsidRPr="007B3188">
        <w:rPr>
          <w:rFonts w:ascii="GHEA Grapalat" w:hAnsi="GHEA Grapalat" w:cs="Arial"/>
          <w:sz w:val="20"/>
          <w:lang w:val="es-ES"/>
        </w:rPr>
        <w:t xml:space="preserve">:</w:t>
      </w:r>
    </w:p>
    <w:p w:rsidR="00427A2F" w:rsidRPr="007B3188" w:rsidRDefault="00427A2F" w:rsidP="00427A2F">
      <w:pPr xmlns:w="http://schemas.openxmlformats.org/wordprocessingml/2006/main">
        <w:pStyle w:val="aff"/>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7B3188">
        <w:rPr>
          <w:rFonts w:ascii="Arial" w:hAnsi="Arial" w:cs="Arial"/>
          <w:sz w:val="20"/>
          <w:lang w:val="es-ES" w:eastAsia="en-US"/>
        </w:rPr>
        <w:t xml:space="preserve">нарушать</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является</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по контракту</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запланировано</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или</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покупки</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процесс</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в кадре</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предпринятый</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обязательство </w:t>
      </w:r>
      <w:r xmlns:w="http://schemas.openxmlformats.org/wordprocessingml/2006/main" w:rsidRPr="007B3188">
        <w:rPr>
          <w:rFonts w:ascii="Arial" w:hAnsi="Arial" w:cs="Arial"/>
          <w:sz w:val="20"/>
          <w:lang w:val="es-ES" w:eastAsia="en-US"/>
        </w:rPr>
        <w:t xml:space="preserve">, </w:t>
      </w:r>
      <w:r xmlns:w="http://schemas.openxmlformats.org/wordprocessingml/2006/main" w:rsidRPr="007B3188">
        <w:rPr>
          <w:rFonts w:ascii="GHEA Grapalat" w:hAnsi="GHEA Grapalat" w:cs="Arial"/>
          <w:sz w:val="20"/>
          <w:lang w:val="es-ES" w:eastAsia="en-US"/>
        </w:rPr>
        <w:t xml:space="preserve">которое</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привести к</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является</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клиента</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контракта</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односторонний</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 решению</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или</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покупки</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 процессу</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данный</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участвовать</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дальше</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участие</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прекращение</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участник</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по приглашению</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или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по договору</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определенный</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в срок</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нет</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платить</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заявление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договор</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или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квалифицированный</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обеспечение</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количество</w:t>
      </w:r>
      <w:r xmlns:w="http://schemas.openxmlformats.org/wordprocessingml/2006/main" w:rsidRPr="007B3188">
        <w:rPr>
          <w:rFonts w:ascii="GHEA Grapalat" w:hAnsi="GHEA Grapalat" w:cs="Arial"/>
          <w:sz w:val="20"/>
          <w:lang w:val="es-ES" w:eastAsia="en-US"/>
        </w:rPr>
        <w:t xml:space="preserve">​</w:t>
      </w:r>
    </w:p>
    <w:p w:rsidR="00427A2F" w:rsidRPr="007B3188" w:rsidRDefault="00427A2F" w:rsidP="00427A2F">
      <w:pPr xmlns:w="http://schemas.openxmlformats.org/wordprocessingml/2006/main">
        <w:pStyle w:val="aff"/>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7B3188">
        <w:rPr>
          <w:rFonts w:ascii="Arial" w:hAnsi="Arial" w:cs="Arial"/>
          <w:sz w:val="20"/>
          <w:lang w:val="es-ES" w:eastAsia="en-US"/>
        </w:rPr>
        <w:t xml:space="preserve">как</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выбрано</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участник</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сдаться</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или</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быть лишенным</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является</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договор</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запечатывать</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GHEA Grapalat" w:hAnsi="GHEA Grapalat" w:cs="Arial"/>
          <w:sz w:val="20"/>
          <w:lang w:val="es-ES" w:eastAsia="en-US"/>
        </w:rPr>
        <w:t xml:space="preserve">из </w:t>
      </w:r>
      <w:r xmlns:w="http://schemas.openxmlformats.org/wordprocessingml/2006/main" w:rsidRPr="007B3188">
        <w:rPr>
          <w:rFonts w:ascii="Arial" w:hAnsi="Arial" w:cs="Arial"/>
          <w:sz w:val="20"/>
          <w:lang w:val="es-ES" w:eastAsia="en-US"/>
        </w:rPr>
        <w:t xml:space="preserve">закона</w:t>
      </w:r>
    </w:p>
    <w:p w:rsidR="00427A2F" w:rsidRPr="007B3188" w:rsidRDefault="00427A2F" w:rsidP="00427A2F">
      <w:pPr>
        <w:ind w:firstLine="567"/>
        <w:jc w:val="both"/>
        <w:rPr>
          <w:rFonts w:ascii="GHEA Grapalat" w:hAnsi="GHEA Grapalat" w:cs="Sylfaen"/>
          <w:sz w:val="20"/>
          <w:lang w:val="es-ES"/>
        </w:rPr>
      </w:pP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GHEA Grapalat" w:hAnsi="GHEA Grapalat" w:cs="Sylfaen"/>
          <w:sz w:val="20"/>
          <w:lang w:val="es-ES"/>
        </w:rPr>
        <w:t xml:space="preserve">2.2 </w:t>
      </w:r>
      <w:r xmlns:w="http://schemas.openxmlformats.org/wordprocessingml/2006/main" w:rsidRPr="007B3188">
        <w:rPr>
          <w:rFonts w:ascii="Arial" w:hAnsi="Arial" w:cs="Arial"/>
          <w:sz w:val="20"/>
          <w:lang w:val="es-ES"/>
        </w:rPr>
        <w:t xml:space="preserve">Участие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права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оценка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для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участник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по заявке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нуждаться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представить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его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утверждено </w:t>
      </w:r>
      <w:r xmlns:w="http://schemas.openxmlformats.org/wordprocessingml/2006/main" w:rsidRPr="007B3188">
        <w:rPr>
          <w:rFonts w:ascii="GHEA Grapalat" w:hAnsi="GHEA Grapalat" w:cs="Sylfaen"/>
          <w:sz w:val="20"/>
          <w:lang w:val="es-ES"/>
        </w:rPr>
        <w:t xml:space="preserve">настоящим</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GHEA Grapalat" w:hAnsi="GHEA Grapalat" w:cs="Arial"/>
          <w:sz w:val="20"/>
          <w:lang w:val="es-ES"/>
        </w:rPr>
        <w:t xml:space="preserve">2- </w:t>
      </w:r>
      <w:r xmlns:w="http://schemas.openxmlformats.org/wordprocessingml/2006/main" w:rsidRPr="007B3188">
        <w:rPr>
          <w:rFonts w:ascii="Arial" w:hAnsi="Arial" w:cs="Arial"/>
          <w:sz w:val="20"/>
          <w:lang w:val="es-ES"/>
        </w:rPr>
        <w:t xml:space="preserve">е </w:t>
      </w:r>
      <w:r xmlns:w="http://schemas.openxmlformats.org/wordprocessingml/2006/main" w:rsidRPr="007B3188">
        <w:rPr>
          <w:rFonts w:ascii="Arial" w:hAnsi="Arial" w:cs="Arial"/>
          <w:sz w:val="20"/>
          <w:lang w:val="es-ES"/>
        </w:rPr>
        <w:t xml:space="preserve">приглашение</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часть </w:t>
      </w:r>
      <w:r xmlns:w="http://schemas.openxmlformats.org/wordprocessingml/2006/main" w:rsidRPr="007B3188">
        <w:rPr>
          <w:rFonts w:ascii="GHEA Grapalat" w:hAnsi="GHEA Grapalat" w:cs="Arial"/>
          <w:sz w:val="20"/>
          <w:lang w:val="es-ES"/>
        </w:rPr>
        <w:t xml:space="preserve">2. </w:t>
      </w:r>
      <w:r xmlns:w="http://schemas.openxmlformats.org/wordprocessingml/2006/main" w:rsidRPr="007B3188">
        <w:rPr>
          <w:rFonts w:ascii="GHEA Grapalat" w:hAnsi="GHEA Grapalat" w:cs="Arial"/>
          <w:sz w:val="20"/>
          <w:lang w:val="hy-AM"/>
        </w:rPr>
        <w:t xml:space="preserve">1</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с точкой</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запланировано</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в письменной форме</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Заявление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Кроме того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с точкой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запланировано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из объявления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участие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права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для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от участника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что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кажется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выбрано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от участника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другой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документы</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или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оправдания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они не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может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GHEA Grapalat" w:hAnsi="GHEA Grapalat" w:cs="Sylfaen"/>
          <w:sz w:val="20"/>
          <w:lang w:val="es-ES"/>
        </w:rPr>
        <w:t xml:space="preserve">быть </w:t>
      </w:r>
      <w:r xmlns:w="http://schemas.openxmlformats.org/wordprocessingml/2006/main" w:rsidRPr="007B3188">
        <w:rPr>
          <w:rFonts w:ascii="Arial" w:hAnsi="Arial" w:cs="Arial"/>
          <w:sz w:val="20"/>
        </w:rPr>
        <w:t xml:space="preserve">востребованным</w:t>
      </w:r>
      <w:r xmlns:w="http://schemas.openxmlformats.org/wordprocessingml/2006/main" w:rsidRPr="007B3188">
        <w:rPr>
          <w:rFonts w:ascii="GHEA Grapalat" w:hAnsi="GHEA Grapalat" w:cs="Tahoma"/>
          <w:sz w:val="20"/>
          <w:lang w:val="hy-AM"/>
        </w:rPr>
        <w:t xml:space="preserve"> </w:t>
      </w:r>
      <w:r xmlns:w="http://schemas.openxmlformats.org/wordprocessingml/2006/main" w:rsidRPr="007B3188">
        <w:rPr>
          <w:rFonts w:ascii="Arial" w:hAnsi="Arial" w:cs="Arial"/>
          <w:sz w:val="20"/>
        </w:rPr>
        <w:t xml:space="preserve">Принять участие</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lastRenderedPageBreak xmlns:w="http://schemas.openxmlformats.org/wordprocessingml/2006/main"/>
      </w:r>
      <w:r xmlns:w="http://schemas.openxmlformats.org/wordprocessingml/2006/main" w:rsidRPr="007B3188">
        <w:rPr>
          <w:rFonts w:ascii="Arial" w:hAnsi="Arial" w:cs="Arial"/>
          <w:sz w:val="20"/>
        </w:rPr>
        <w:t xml:space="preserve">заявление</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подлинность</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оценщик</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комиссионная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далее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комиссия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по приглашению</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определенный</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с условиями </w:t>
      </w:r>
      <w:r xmlns:w="http://schemas.openxmlformats.org/wordprocessingml/2006/main" w:rsidRPr="007B3188">
        <w:rPr>
          <w:rFonts w:ascii="GHEA Grapalat" w:hAnsi="GHEA Grapalat" w:cs="Tahoma"/>
          <w:sz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cs="Tahoma"/>
          <w:sz w:val="20"/>
          <w:szCs w:val="20"/>
          <w:lang w:val="es-ES"/>
        </w:rPr>
        <w:t xml:space="preserve">2.3 </w:t>
      </w:r>
      <w:r xmlns:w="http://schemas.openxmlformats.org/wordprocessingml/2006/main" w:rsidRPr="007B3188">
        <w:rPr>
          <w:rFonts w:ascii="Arial" w:hAnsi="Arial" w:cs="Arial"/>
          <w:sz w:val="20"/>
          <w:szCs w:val="20"/>
        </w:rPr>
        <w:t xml:space="preserve">Запрещено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точкой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взаимосвязаны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люди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то же самое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Arial" w:hAnsi="Arial" w:cs="Arial"/>
          <w:sz w:val="20"/>
          <w:szCs w:val="20"/>
        </w:rPr>
        <w:t xml:space="preserve">человеку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ам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учредил</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более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чем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пятьдесят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процент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то же время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принадлежащий </w:t>
      </w:r>
      <w:r xmlns:w="http://schemas.openxmlformats.org/wordprocessingml/2006/main" w:rsidRPr="007B3188">
        <w:rPr>
          <w:rFonts w:ascii="Arial" w:hAnsi="Arial" w:cs="Arial"/>
          <w:sz w:val="20"/>
          <w:szCs w:val="20"/>
        </w:rPr>
        <w:t xml:space="preserve">лицу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ам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иметь </w:t>
      </w:r>
      <w:r xmlns:w="http://schemas.openxmlformats.org/wordprocessingml/2006/main" w:rsidRPr="007B3188">
        <w:rPr>
          <w:rFonts w:ascii="Arial" w:hAnsi="Arial" w:cs="Arial"/>
          <w:sz w:val="20"/>
          <w:szCs w:val="20"/>
        </w:rPr>
        <w:t xml:space="preserve">долю</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одновременный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 процедуре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в то же время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доза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за исключением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государства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сообщества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учредил</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и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или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rPr>
        <w:t xml:space="preserve">совместно</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активность</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чтобы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консорциум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закупки</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к процессу</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szCs w:val="20"/>
        </w:rPr>
        <w:t xml:space="preserve">участие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случаев </w:t>
      </w:r>
      <w:r xmlns:w="http://schemas.openxmlformats.org/wordprocessingml/2006/main" w:rsidRPr="007B3188">
        <w:rPr>
          <w:rFonts w:ascii="GHEA Grapalat" w:hAnsi="GHEA Grapalat" w:cs="Sylfaen"/>
          <w:sz w:val="20"/>
          <w:szCs w:val="20"/>
          <w:lang w:val="es-ES"/>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es-ES"/>
        </w:rPr>
        <w:t xml:space="preserve">119- </w:t>
      </w:r>
      <w:r xmlns:w="http://schemas.openxmlformats.org/wordprocessingml/2006/main" w:rsidRPr="007B3188">
        <w:rPr>
          <w:rFonts w:ascii="Arial" w:hAnsi="Arial" w:cs="Arial"/>
          <w:sz w:val="20"/>
          <w:szCs w:val="20"/>
        </w:rPr>
        <w:t xml:space="preserve">й </w:t>
      </w:r>
      <w:r xmlns:w="http://schemas.openxmlformats.org/wordprocessingml/2006/main" w:rsidRPr="007B3188">
        <w:rPr>
          <w:rFonts w:ascii="Arial" w:hAnsi="Arial" w:cs="Arial"/>
          <w:sz w:val="20"/>
          <w:szCs w:val="20"/>
        </w:rPr>
        <w:t xml:space="preserve">приказ</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точка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hy-AM"/>
        </w:rPr>
        <w:t xml:space="preserve">значение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sz w:val="20"/>
          <w:szCs w:val="20"/>
          <w:lang w:val="hy-AM"/>
        </w:rPr>
        <w:t xml:space="preserve">1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sz w:val="20"/>
          <w:szCs w:val="20"/>
          <w:lang w:val="hy-AM"/>
        </w:rPr>
        <w:t xml:space="preserve">физический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люди</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обдуманный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коррелирует </w:t>
      </w:r>
      <w:r xmlns:w="http://schemas.openxmlformats.org/wordprocessingml/2006/main" w:rsidRPr="007B3188">
        <w:rPr>
          <w:rFonts w:ascii="GHEA Grapalat" w:hAnsi="GHEA Grapalat" w:cs="GHEA Grapalat"/>
          <w:color w:val="000000"/>
          <w:sz w:val="20"/>
          <w:szCs w:val="20"/>
          <w:lang w:val="hy-AM"/>
        </w:rPr>
        <w:t xml:space="preserve">, если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они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то же время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семья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есть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вождение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экономика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вместе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предприимчивый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деятельность </w:t>
      </w:r>
      <w:r xmlns:w="http://schemas.openxmlformats.org/wordprocessingml/2006/main" w:rsidRPr="007B3188">
        <w:rPr>
          <w:rFonts w:ascii="GHEA Grapalat" w:hAnsi="GHEA Grapalat"/>
          <w:color w:val="000000"/>
          <w:sz w:val="20"/>
          <w:szCs w:val="20"/>
          <w:lang w:val="hy-AM"/>
        </w:rPr>
        <w:t xml:space="preserve">или </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действовать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согласовано </w:t>
      </w:r>
      <w:r xmlns:w="http://schemas.openxmlformats.org/wordprocessingml/2006/main" w:rsidRPr="007B3188">
        <w:rPr>
          <w:rFonts w:ascii="Arial" w:hAnsi="Arial" w:cs="Arial"/>
          <w:color w:val="000000"/>
          <w:sz w:val="20"/>
          <w:szCs w:val="20"/>
          <w:lang w:val="hy-AM"/>
        </w:rPr>
        <w:t xml:space="preserve">на </w:t>
      </w:r>
      <w:r xmlns:w="http://schemas.openxmlformats.org/wordprocessingml/2006/main" w:rsidRPr="007B3188">
        <w:rPr>
          <w:rFonts w:ascii="GHEA Grapalat" w:hAnsi="GHEA Grapalat"/>
          <w:color w:val="000000"/>
          <w:sz w:val="20"/>
          <w:szCs w:val="20"/>
          <w:lang w:val="hy-AM"/>
        </w:rPr>
        <w:t xml:space="preserve">основе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экономический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интересы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 xml:space="preserve">2) </w:t>
      </w:r>
      <w:r xmlns:w="http://schemas.openxmlformats.org/wordprocessingml/2006/main" w:rsidRPr="007B3188">
        <w:rPr>
          <w:rFonts w:ascii="Arial" w:hAnsi="Arial" w:cs="Arial"/>
          <w:color w:val="000000"/>
          <w:sz w:val="20"/>
          <w:szCs w:val="20"/>
          <w:lang w:val="hy-AM"/>
        </w:rPr>
        <w:t xml:space="preserve">физический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юридический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люди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обдуманный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коррелирует </w:t>
      </w:r>
      <w:r xmlns:w="http://schemas.openxmlformats.org/wordprocessingml/2006/main" w:rsidRPr="007B3188">
        <w:rPr>
          <w:rFonts w:ascii="GHEA Grapalat" w:hAnsi="GHEA Grapalat"/>
          <w:color w:val="000000"/>
          <w:sz w:val="20"/>
          <w:szCs w:val="20"/>
          <w:lang w:val="hy-AM"/>
        </w:rPr>
        <w:t xml:space="preserve">, если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они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действовать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согласовано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 основе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экономический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интересы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если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физический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семья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юридический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десять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от процентов</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более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управление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участник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б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Армении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Республика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законодательству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 запрещено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форма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юридический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решения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предопределить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возможность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в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юридический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совет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председатель </w:t>
      </w:r>
      <w:r xmlns:w="http://schemas.openxmlformats.org/wordprocessingml/2006/main" w:rsidRPr="007B3188">
        <w:rPr>
          <w:rFonts w:ascii="GHEA Grapalat" w:hAnsi="GHEA Grapalat"/>
          <w:color w:val="000000"/>
          <w:sz w:val="20"/>
          <w:szCs w:val="20"/>
          <w:lang w:val="hy-AM"/>
        </w:rPr>
        <w:t xml:space="preserve">правления</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президента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депутат </w:t>
      </w:r>
      <w:r xmlns:w="http://schemas.openxmlformats.org/wordprocessingml/2006/main" w:rsidRPr="007B3188">
        <w:rPr>
          <w:rFonts w:ascii="GHEA Grapalat" w:hAnsi="GHEA Grapalat"/>
          <w:color w:val="000000"/>
          <w:sz w:val="20"/>
          <w:szCs w:val="20"/>
          <w:lang w:val="hy-AM"/>
        </w:rPr>
        <w:t xml:space="preserve">совета</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исполнительный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директор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заместитель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исполнительный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тела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функции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исполнитель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коллегиальный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тела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председатель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д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юридический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такой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сотрудник </w:t>
      </w:r>
      <w:r xmlns:w="http://schemas.openxmlformats.org/wordprocessingml/2006/main" w:rsidRPr="007B3188">
        <w:rPr>
          <w:rFonts w:ascii="Arial" w:hAnsi="Arial" w:cs="Arial"/>
          <w:color w:val="000000"/>
          <w:sz w:val="20"/>
          <w:szCs w:val="20"/>
          <w:lang w:val="hy-AM"/>
        </w:rPr>
        <w:t xml:space="preserve">, </w:t>
      </w:r>
      <w:r xmlns:w="http://schemas.openxmlformats.org/wordprocessingml/2006/main" w:rsidRPr="007B3188">
        <w:rPr>
          <w:rFonts w:ascii="GHEA Grapalat" w:hAnsi="GHEA Grapalat"/>
          <w:color w:val="000000"/>
          <w:sz w:val="20"/>
          <w:szCs w:val="20"/>
          <w:lang w:val="hy-AM"/>
        </w:rPr>
        <w:t xml:space="preserve">который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работает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исполнительный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директора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немедленный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управление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юридический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управление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тела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решения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учреждение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запрос</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любой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существенный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эффект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имеет</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lang w:val="hy-AM"/>
        </w:rPr>
        <w:t xml:space="preserve">физический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человек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статус</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без</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обдуманный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подключен, </w:t>
      </w:r>
      <w:r xmlns:w="http://schemas.openxmlformats.org/wordprocessingml/2006/main" w:rsidRPr="007B3188">
        <w:rPr>
          <w:rFonts w:ascii="Arial" w:hAnsi="Arial" w:cs="Arial"/>
          <w:color w:val="000000"/>
          <w:sz w:val="20"/>
          <w:szCs w:val="20"/>
          <w:lang w:val="hy-AM"/>
        </w:rPr>
        <w:t xml:space="preserve">если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ab xmlns:w="http://schemas.openxmlformats.org/wordprocessingml/2006/main"/>
      </w:r>
      <w:r xmlns:w="http://schemas.openxmlformats.org/wordprocessingml/2006/main" w:rsidRPr="007B3188">
        <w:rPr>
          <w:rFonts w:ascii="Arial" w:hAnsi="Arial" w:cs="Arial"/>
          <w:color w:val="000000"/>
          <w:sz w:val="20"/>
          <w:szCs w:val="20"/>
          <w:lang w:val="hy-AM"/>
        </w:rPr>
        <w:t xml:space="preserve">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голосовать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праву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во владении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голос</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верно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дающий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акций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доли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далее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более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процент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участие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силой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люди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между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запечатанный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 контракту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соответствующий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возможность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имеет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предопределить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 другому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решения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ab xmlns:w="http://schemas.openxmlformats.org/wordprocessingml/2006/main"/>
      </w:r>
      <w:r xmlns:w="http://schemas.openxmlformats.org/wordprocessingml/2006/main" w:rsidRPr="007B3188">
        <w:rPr>
          <w:rFonts w:ascii="Arial" w:hAnsi="Arial" w:cs="Arial"/>
          <w:color w:val="000000"/>
          <w:sz w:val="20"/>
          <w:szCs w:val="20"/>
          <w:lang w:val="hy-AM"/>
        </w:rPr>
        <w:t xml:space="preserve">б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из них</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одного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голоса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верно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дающий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десять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от процентов</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более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одержимый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закону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 запрещено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форма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решения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предопределить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возможность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участник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акционеры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участники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акционеры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их</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семья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члены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если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участник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физический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г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правильно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напрямую</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косвенный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манера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обладать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чем</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том числе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продажи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фидуциарные услуги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управление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совместное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активность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контракты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инструкции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транзакций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 основе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голос</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верно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дающий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акций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десять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от процентов</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более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Армении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Республика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законодательству</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 запрещено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форма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последний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решения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предопределить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возможность</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sz w:val="20"/>
          <w:szCs w:val="20"/>
          <w:lang w:val="hy-AM"/>
        </w:rPr>
      </w:pPr>
      <w:r xmlns:w="http://schemas.openxmlformats.org/wordprocessingml/2006/main" w:rsidRPr="007B3188">
        <w:rPr>
          <w:rFonts w:ascii="Arial" w:hAnsi="Arial" w:cs="Arial"/>
          <w:color w:val="000000"/>
          <w:sz w:val="20"/>
          <w:szCs w:val="20"/>
          <w:lang w:val="hy-AM"/>
        </w:rPr>
        <w:t xml:space="preserve">в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из них</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одного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любой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управление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тела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нравиться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обязанности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исполнитель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люди </w:t>
      </w:r>
      <w:r xmlns:w="http://schemas.openxmlformats.org/wordprocessingml/2006/main" w:rsidRPr="007B3188">
        <w:rPr>
          <w:rFonts w:ascii="GHEA Grapalat" w:hAnsi="GHEA Grapalat"/>
          <w:color w:val="000000"/>
          <w:sz w:val="20"/>
          <w:szCs w:val="20"/>
          <w:lang w:val="hy-AM"/>
        </w:rPr>
        <w:t xml:space="preserve">как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также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их</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семья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членов</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любой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один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то же время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любой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управление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тела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нравиться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обязанности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исполнитель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человек</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д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они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действовать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действии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согласовано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 основе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общий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экономический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интересы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Подарок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точка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смысле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семья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член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являются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обдуманный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отец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мать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муж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муж</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родители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бабушка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дедушка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сестра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брат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дети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сестра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брат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муж</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дети</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s="Arial"/>
          <w:sz w:val="20"/>
          <w:lang w:val="hy-AM"/>
        </w:rPr>
      </w:pPr>
      <w:r xmlns:w="http://schemas.openxmlformats.org/wordprocessingml/2006/main" w:rsidRPr="007B3188">
        <w:rPr>
          <w:rFonts w:ascii="GHEA Grapalat" w:hAnsi="GHEA Grapalat" w:cs="Arial Armenian"/>
          <w:sz w:val="20"/>
          <w:lang w:val="hy-AM"/>
        </w:rPr>
        <w:t xml:space="preserve">2.4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признанным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случае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статья </w:t>
      </w:r>
      <w:r xmlns:w="http://schemas.openxmlformats.org/wordprocessingml/2006/main" w:rsidRPr="007B3188">
        <w:rPr>
          <w:rFonts w:ascii="GHEA Grapalat" w:hAnsi="GHEA Grapalat" w:cs="Arial"/>
          <w:sz w:val="20"/>
          <w:lang w:val="hy-AM"/>
        </w:rPr>
        <w:t xml:space="preserve">35 </w:t>
      </w:r>
      <w:r xmlns:w="http://schemas.openxmlformats.org/wordprocessingml/2006/main" w:rsidRPr="007B3188">
        <w:rPr>
          <w:rFonts w:ascii="Arial" w:hAnsi="Arial" w:cs="Arial"/>
          <w:sz w:val="20"/>
          <w:lang w:val="hy-AM"/>
        </w:rPr>
        <w:t xml:space="preserve">Закона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 статье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чтобы</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обеспечивает: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b/>
          <w:sz w:val="20"/>
          <w:lang w:val="hy-AM"/>
        </w:rPr>
        <w:t xml:space="preserve">покупки</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цена</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GHEA Grapalat" w:hAnsi="GHEA Grapalat"/>
          <w:b/>
          <w:color w:val="000000"/>
          <w:sz w:val="20"/>
          <w:szCs w:val="20"/>
          <w:lang w:val="hy-AM"/>
        </w:rPr>
        <w:t xml:space="preserve">15 </w:t>
      </w:r>
      <w:r xmlns:w="http://schemas.openxmlformats.org/wordprocessingml/2006/main" w:rsidRPr="007B3188">
        <w:rPr>
          <w:rFonts w:ascii="Arial" w:hAnsi="Arial" w:cs="Arial"/>
          <w:b/>
          <w:color w:val="000000"/>
          <w:sz w:val="20"/>
          <w:szCs w:val="20"/>
          <w:lang w:val="hy-AM"/>
        </w:rPr>
        <w:t xml:space="preserve">процентов</w:t>
      </w:r>
      <w:r xmlns:w="http://schemas.openxmlformats.org/wordprocessingml/2006/main" w:rsidRPr="007B3188">
        <w:rPr>
          <w:rFonts w:ascii="GHEA Grapalat" w:hAnsi="GHEA Grapalat"/>
          <w:b/>
          <w:color w:val="000000"/>
          <w:sz w:val="20"/>
          <w:szCs w:val="20"/>
          <w:lang w:val="hy-AM"/>
        </w:rPr>
        <w:t xml:space="preserve"> </w:t>
      </w:r>
      <w:r xmlns:w="http://schemas.openxmlformats.org/wordprocessingml/2006/main" w:rsidRPr="007B3188">
        <w:rPr>
          <w:rFonts w:ascii="Arial" w:hAnsi="Arial" w:cs="Arial"/>
          <w:b/>
          <w:color w:val="000000"/>
          <w:sz w:val="20"/>
          <w:szCs w:val="20"/>
          <w:lang w:val="hy-AM"/>
        </w:rPr>
        <w:t xml:space="preserve">Размер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Квалификация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предоставлять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представлено, </w:t>
      </w:r>
      <w:r xmlns:w="http://schemas.openxmlformats.org/wordprocessingml/2006/main" w:rsidRPr="007B3188">
        <w:rPr>
          <w:rFonts w:ascii="GHEA Grapalat" w:hAnsi="GHEA Grapalat"/>
          <w:color w:val="000000"/>
          <w:sz w:val="20"/>
          <w:szCs w:val="20"/>
          <w:lang w:val="hy-AM"/>
        </w:rPr>
        <w:t xml:space="preserve">если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выбрано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участник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приложения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открыть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дня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состоянию на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имеет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международный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авторитетный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организаций </w:t>
      </w:r>
      <w:r xmlns:w="http://schemas.openxmlformats.org/wordprocessingml/2006/main" w:rsidRPr="007B3188">
        <w:rPr>
          <w:rFonts w:ascii="GHEA Grapalat" w:hAnsi="GHEA Grapalat"/>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7B3188">
          <w:rPr>
            <w:rFonts w:ascii="GHEA Grapalat" w:hAnsi="GHEA Grapalat"/>
            <w:color w:val="000000"/>
            <w:sz w:val="20"/>
            <w:szCs w:val="20"/>
            <w:lang w:val="hy-AM"/>
          </w:rPr>
          <w:t xml:space="preserve">Standard &amp; Poor's</w:t>
        </w:r>
      </w:hyperlink>
      <w:r xmlns:w="http://schemas.openxmlformats.org/wordprocessingml/2006/main" w:rsidRPr="007B3188">
        <w:rPr>
          <w:rFonts w:ascii="GHEA Grapalat" w:hAnsi="GHEA Grapalat" w:cs="Calibri"/>
          <w:color w:val="000000"/>
          <w:sz w:val="20"/>
          <w:szCs w:val="20"/>
          <w:lang w:val="hy-AM"/>
        </w:rPr>
        <w:t xml:space="preserve">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награжден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кредитоспособность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рейтинг</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меньшей мере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Армении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Республика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предоставленный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суверен</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рейтинг</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GHEA Grapalat" w:hAnsi="GHEA Grapalat"/>
          <w:color w:val="000000"/>
          <w:sz w:val="20"/>
          <w:szCs w:val="20"/>
          <w:lang w:val="hy-AM"/>
        </w:rPr>
        <w:t xml:space="preserve">по </w:t>
      </w:r>
      <w:r xmlns:w="http://schemas.openxmlformats.org/wordprocessingml/2006/main" w:rsidRPr="007B3188">
        <w:rPr>
          <w:rFonts w:ascii="Arial" w:hAnsi="Arial" w:cs="Arial"/>
          <w:color w:val="000000"/>
          <w:sz w:val="20"/>
          <w:szCs w:val="20"/>
          <w:lang w:val="hy-AM"/>
        </w:rPr>
        <w:t xml:space="preserve">размеру</w:t>
      </w:r>
    </w:p>
    <w:p w:rsidR="00427A2F" w:rsidRPr="007B3188" w:rsidRDefault="00427A2F" w:rsidP="00427A2F">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Sylfaen"/>
          <w:sz w:val="20"/>
          <w:lang w:val="hy-AM"/>
        </w:rPr>
        <w:t xml:space="preserve">2.5 </w:t>
      </w:r>
      <w:r xmlns:w="http://schemas.openxmlformats.org/wordprocessingml/2006/main" w:rsidRPr="007B3188">
        <w:rPr>
          <w:rFonts w:ascii="Arial" w:hAnsi="Arial" w:cs="Arial"/>
          <w:sz w:val="20"/>
          <w:lang w:val="hy-AM"/>
        </w:rPr>
        <w:t xml:space="preserve">Здесь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процедуры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кадре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реализован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агентство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Агентство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сторона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быть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 процедуре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одновременно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часть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принять участие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участник</w:t>
      </w:r>
      <w:r xmlns:w="http://schemas.openxmlformats.org/wordprocessingml/2006/main" w:rsidRPr="007B3188">
        <w:rPr>
          <w:rFonts w:ascii="GHEA Grapalat" w:hAnsi="GHEA Grapalat" w:cs="Sylfaen"/>
          <w:sz w:val="20"/>
          <w:lang w:val="af-ZA"/>
        </w:rPr>
        <w:t xml:space="preserve">​</w:t>
      </w:r>
    </w:p>
    <w:p w:rsidR="00427A2F" w:rsidRPr="007B3188" w:rsidRDefault="00427A2F" w:rsidP="00427A2F">
      <w:pPr xmlns:w="http://schemas.openxmlformats.org/wordprocessingml/2006/main">
        <w:pStyle w:val="23"/>
        <w:spacing w:line="240" w:lineRule="auto"/>
        <w:rPr>
          <w:rFonts w:ascii="GHEA Grapalat" w:hAnsi="GHEA Grapalat" w:cs="Sylfaen"/>
          <w:szCs w:val="24"/>
        </w:rPr>
      </w:pPr>
      <w:r xmlns:w="http://schemas.openxmlformats.org/wordprocessingml/2006/main" w:rsidRPr="007B3188">
        <w:rPr>
          <w:rFonts w:ascii="GHEA Grapalat" w:hAnsi="GHEA Grapalat" w:cs="Sylfaen"/>
          <w:szCs w:val="24"/>
        </w:rPr>
        <w:t xml:space="preserve">2.6 </w:t>
      </w:r>
      <w:r xmlns:w="http://schemas.openxmlformats.org/wordprocessingml/2006/main" w:rsidRPr="007B3188">
        <w:rPr>
          <w:rFonts w:ascii="GHEA Grapalat" w:hAnsi="GHEA Grapalat" w:cs="Sylfaen"/>
          <w:szCs w:val="24"/>
          <w:lang w:val="hy-AM"/>
        </w:rPr>
        <w:t xml:space="preserve">Участники</w:t>
      </w:r>
      <w:r xmlns:w="http://schemas.openxmlformats.org/wordprocessingml/2006/main" w:rsidRPr="007B3188">
        <w:rPr>
          <w:rFonts w:ascii="GHEA Grapalat" w:hAnsi="GHEA Grapalat" w:cs="Sylfaen"/>
          <w:szCs w:val="24"/>
        </w:rPr>
        <w:tab xmlns:w="http://schemas.openxmlformats.org/wordprocessingml/2006/main"/>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может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являются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к процедуре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участвовать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вместе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активность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в порядке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консорциум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Похожий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 случае </w:t>
      </w:r>
      <w:r xmlns:w="http://schemas.openxmlformats.org/wordprocessingml/2006/main" w:rsidRPr="007B3188">
        <w:rPr>
          <w:rFonts w:ascii="GHEA Grapalat" w:hAnsi="GHEA Grapalat" w:cs="Sylfaen"/>
          <w:szCs w:val="24"/>
        </w:rPr>
        <w:t xml:space="preserve">:</w:t>
      </w:r>
    </w:p>
    <w:p w:rsidR="00427A2F" w:rsidRPr="007B3188" w:rsidRDefault="00427A2F" w:rsidP="00427A2F">
      <w:pPr xmlns:w="http://schemas.openxmlformats.org/wordprocessingml/2006/main">
        <w:pStyle w:val="23"/>
        <w:spacing w:line="240" w:lineRule="auto"/>
        <w:rPr>
          <w:rFonts w:ascii="GHEA Grapalat" w:hAnsi="GHEA Grapalat" w:cs="Sylfaen"/>
          <w:szCs w:val="24"/>
        </w:rPr>
      </w:pPr>
      <w:r xmlns:w="http://schemas.openxmlformats.org/wordprocessingml/2006/main" w:rsidRPr="007B3188">
        <w:rPr>
          <w:rFonts w:ascii="GHEA Grapalat" w:hAnsi="GHEA Grapalat" w:cs="Sylfaen"/>
          <w:szCs w:val="24"/>
          <w:lang w:val="hy-AM"/>
        </w:rPr>
        <w:t xml:space="preserve">1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совместно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активность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контракта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 боков</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любой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один</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может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одинаковый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 процедуре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en-US"/>
        </w:rPr>
        <w:t xml:space="preserve">в то же время</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en-US"/>
        </w:rPr>
        <w:t xml:space="preserve">часть </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szCs w:val="24"/>
          <w:lang w:val="ru-RU"/>
        </w:rPr>
        <w:t xml:space="preserve">отправить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отдельно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Применение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присутствует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абзац</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требовать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несоблюдение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 </w:t>
      </w:r>
      <w:r xmlns:w="http://schemas.openxmlformats.org/wordprocessingml/2006/main" w:rsidRPr="007B3188">
        <w:rPr>
          <w:rFonts w:ascii="GHEA Grapalat" w:hAnsi="GHEA Grapalat" w:cs="Sylfaen"/>
          <w:szCs w:val="24"/>
        </w:rPr>
        <w:t xml:space="preserve">случае </w:t>
      </w:r>
      <w:r xmlns:w="http://schemas.openxmlformats.org/wordprocessingml/2006/main" w:rsidRPr="007B3188">
        <w:rPr>
          <w:rFonts w:ascii="Arial" w:hAnsi="Arial" w:cs="Arial"/>
          <w:szCs w:val="24"/>
          <w:lang w:val="ru-RU"/>
        </w:rPr>
        <w:t xml:space="preserve">заявок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открытие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на сессии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отклоненный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являются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как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вместе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активность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 порядку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так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электронная почта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отдельно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представлен</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приложения </w:t>
      </w:r>
      <w:r xmlns:w="http://schemas.openxmlformats.org/wordprocessingml/2006/main" w:rsidRPr="007B3188">
        <w:rPr>
          <w:rFonts w:ascii="GHEA Grapalat" w:hAnsi="GHEA Grapalat" w:cs="Sylfaen"/>
          <w:szCs w:val="24"/>
        </w:rPr>
        <w:t xml:space="preserve">.</w:t>
      </w:r>
    </w:p>
    <w:p w:rsidR="00427A2F" w:rsidRPr="007B3188" w:rsidRDefault="00427A2F" w:rsidP="00427A2F">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2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rPr>
        <w:t xml:space="preserve">Участники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утомительный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являются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вместе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совместно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ответственность</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rPr>
        <w:t xml:space="preserve">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rPr>
        <w:t xml:space="preserve">в </w:t>
      </w:r>
      <w:r xmlns:w="http://schemas.openxmlformats.org/wordprocessingml/2006/main" w:rsidRPr="007B3188">
        <w:rPr>
          <w:rFonts w:ascii="GHEA Grapalat" w:hAnsi="GHEA Grapalat" w:cs="Sylfaen"/>
          <w:szCs w:val="24"/>
        </w:rPr>
        <w:t xml:space="preserve">котором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ru-RU"/>
        </w:rPr>
        <w:t xml:space="preserve">консорциума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член</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 консорциума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вне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прийти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случай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консорциума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донору</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запечатанный</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контракт</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lastRenderedPageBreak xmlns:w="http://schemas.openxmlformats.org/wordprocessingml/2006/main"/>
      </w:r>
      <w:r xmlns:w="http://schemas.openxmlformats.org/wordprocessingml/2006/main" w:rsidRPr="007B3188">
        <w:rPr>
          <w:rFonts w:ascii="Arial" w:hAnsi="Arial" w:cs="Arial"/>
          <w:szCs w:val="24"/>
          <w:lang w:val="ru-RU"/>
        </w:rPr>
        <w:t xml:space="preserve">в одностороннем порядке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решается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консорциума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члены</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к</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применяется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являются</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по контракту</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запланировано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ответственность</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средства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ind w:firstLine="375"/>
        <w:jc w:val="both"/>
        <w:rPr>
          <w:rFonts w:ascii="GHEA Grapalat" w:hAnsi="GHEA Grapalat"/>
          <w:b/>
          <w:sz w:val="20"/>
          <w:szCs w:val="20"/>
          <w:lang w:val="hy-AM"/>
        </w:rPr>
      </w:pPr>
      <w:r xmlns:w="http://schemas.openxmlformats.org/wordprocessingml/2006/main" w:rsidRPr="007B3188">
        <w:rPr>
          <w:rFonts w:ascii="GHEA Grapalat" w:hAnsi="GHEA Grapalat"/>
          <w:b/>
          <w:sz w:val="20"/>
          <w:szCs w:val="20"/>
          <w:lang w:val="hy-AM"/>
        </w:rPr>
        <w:t xml:space="preserve">2.7 </w:t>
      </w:r>
      <w:r xmlns:w="http://schemas.openxmlformats.org/wordprocessingml/2006/main" w:rsidRPr="007B3188">
        <w:rPr>
          <w:rFonts w:ascii="Arial" w:hAnsi="Arial" w:cs="Arial"/>
          <w:b/>
          <w:sz w:val="20"/>
          <w:szCs w:val="20"/>
          <w:lang w:val="hy-AM"/>
        </w:rPr>
        <w:t xml:space="preserve">Нет</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цена</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условия</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оценка</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критерии </w:t>
      </w:r>
      <w:r xmlns:w="http://schemas.openxmlformats.org/wordprocessingml/2006/main" w:rsidRPr="007B3188">
        <w:rPr>
          <w:rFonts w:ascii="GHEA Grapalat" w:hAnsi="GHEA Grapalat"/>
          <w:b/>
          <w:sz w:val="20"/>
          <w:szCs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Профессионал</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af-ZA"/>
        </w:rPr>
        <w:t xml:space="preserve">критерий </w:t>
      </w:r>
      <w:r xmlns:w="http://schemas.openxmlformats.org/wordprocessingml/2006/main" w:rsidRPr="007B3188">
        <w:rPr>
          <w:rFonts w:ascii="Arial" w:hAnsi="Arial" w:cs="Arial"/>
          <w:sz w:val="20"/>
          <w:szCs w:val="20"/>
          <w:lang w:val="hy-AM"/>
        </w:rPr>
        <w:t xml:space="preserve">опыта</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частично</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приглашения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требования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в лучшем случае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соответствие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квалификация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hy-AM"/>
        </w:rPr>
        <w:t xml:space="preserve">40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баллов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лучший</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Предложение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Лучшее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предложение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в сравнении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остальные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все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участники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квалификация </w:t>
      </w:r>
      <w:r xmlns:w="http://schemas.openxmlformats.org/wordprocessingml/2006/main" w:rsidRPr="007B3188">
        <w:rPr>
          <w:rFonts w:ascii="GHEA Grapalat" w:hAnsi="GHEA Grapalat"/>
          <w:sz w:val="20"/>
          <w:szCs w:val="20"/>
          <w:lang w:val="af-ZA"/>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Профессионал</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af-ZA"/>
        </w:rPr>
        <w:t xml:space="preserve">критерий </w:t>
      </w:r>
      <w:r xmlns:w="http://schemas.openxmlformats.org/wordprocessingml/2006/main" w:rsidRPr="007B3188">
        <w:rPr>
          <w:rFonts w:ascii="Arial" w:hAnsi="Arial" w:cs="Arial"/>
          <w:sz w:val="20"/>
          <w:szCs w:val="20"/>
        </w:rPr>
        <w:t xml:space="preserve">опыта</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оценил</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следующее: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чтобы </w:t>
      </w:r>
      <w:r xmlns:w="http://schemas.openxmlformats.org/wordprocessingml/2006/main" w:rsidRPr="007B3188">
        <w:rPr>
          <w:rFonts w:ascii="GHEA Grapalat" w:hAnsi="GHEA Grapalat"/>
          <w:sz w:val="20"/>
          <w:szCs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а </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участник</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нуждаться</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приложение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представить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года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 этому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предшествующий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три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года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течение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форма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реализован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похожий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меньшей мере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один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контракт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прошлом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сделанный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договор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контракты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оцениваются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подобными , </w:t>
      </w:r>
      <w:r xmlns:w="http://schemas.openxmlformats.org/wordprocessingml/2006/main" w:rsidRPr="007B3188">
        <w:rPr>
          <w:rFonts w:ascii="GHEA Grapalat" w:hAnsi="GHEA Grapalat"/>
          <w:sz w:val="20"/>
          <w:szCs w:val="20"/>
          <w:lang w:val="hy-AM"/>
        </w:rPr>
        <w:t xml:space="preserve">если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lang w:val="hy-AM"/>
        </w:rPr>
        <w:t xml:space="preserve">его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их </w:t>
      </w:r>
      <w:r xmlns:w="http://schemas.openxmlformats.org/wordprocessingml/2006/main" w:rsidRPr="007B3188">
        <w:rPr>
          <w:rFonts w:ascii="GHEA Grapalat" w:hAnsi="GHEA Grapalat" w:cs="Sylfaen"/>
          <w:sz w:val="20"/>
          <w:szCs w:val="20"/>
          <w:lang w:val="hy-AM"/>
        </w:rPr>
        <w:t xml:space="preserve">) рамках</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доставленный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объем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объем </w:t>
      </w:r>
      <w:r xmlns:w="http://schemas.openxmlformats.org/wordprocessingml/2006/main" w:rsidRPr="007B3188">
        <w:rPr>
          <w:rFonts w:ascii="GHEA Grapalat" w:hAnsi="GHEA Grapalat" w:cs="Sylfaen"/>
          <w:sz w:val="20"/>
          <w:szCs w:val="20"/>
          <w:lang w:val="hy-AM"/>
        </w:rPr>
        <w:t xml:space="preserve">) - </w:t>
      </w:r>
      <w:r xmlns:w="http://schemas.openxmlformats.org/wordprocessingml/2006/main" w:rsidRPr="007B3188">
        <w:rPr>
          <w:rFonts w:ascii="Arial" w:hAnsi="Arial" w:cs="Arial"/>
          <w:sz w:val="20"/>
          <w:szCs w:val="20"/>
          <w:lang w:val="hy-AM"/>
        </w:rPr>
        <w:t xml:space="preserve">денежный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Sylfaen"/>
          <w:sz w:val="20"/>
          <w:szCs w:val="20"/>
          <w:lang w:val="hy-AM"/>
        </w:rPr>
        <w:t xml:space="preserve">выражении </w:t>
      </w:r>
      <w:r xmlns:w="http://schemas.openxmlformats.org/wordprocessingml/2006/main" w:rsidRPr="007B3188">
        <w:rPr>
          <w:rFonts w:ascii="Arial" w:hAnsi="Arial" w:cs="Arial"/>
          <w:sz w:val="20"/>
          <w:szCs w:val="20"/>
          <w:lang w:val="hy-AM"/>
        </w:rPr>
        <w:t xml:space="preserve">меньше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перейти к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этому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заказу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кадре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представлено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 </w:t>
      </w:r>
      <w:r xmlns:w="http://schemas.openxmlformats.org/wordprocessingml/2006/main" w:rsidRPr="007B3188">
        <w:rPr>
          <w:rFonts w:ascii="Arial" w:hAnsi="Arial" w:cs="Arial"/>
          <w:sz w:val="20"/>
          <w:szCs w:val="20"/>
          <w:lang w:val="hy-AM"/>
        </w:rPr>
        <w:t xml:space="preserve">предложения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меньшей мере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один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кадре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доставленный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объем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денежный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внешним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органом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нуждаться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меньше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 быть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процедуры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кадре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представлено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предложение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пятьдесят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 процентов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Armenian"/>
          <w:b/>
          <w:sz w:val="20"/>
          <w:szCs w:val="20"/>
          <w:lang w:val="hy-AM"/>
        </w:rPr>
      </w:pP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процедуры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смысле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 </w:t>
      </w:r>
      <w:r xmlns:w="http://schemas.openxmlformats.org/wordprocessingml/2006/main" w:rsidRPr="007B3188">
        <w:rPr>
          <w:rFonts w:ascii="Arial" w:hAnsi="Arial" w:cs="Arial"/>
          <w:sz w:val="20"/>
          <w:szCs w:val="20"/>
          <w:lang w:val="hy-AM" w:eastAsia="ru-RU"/>
        </w:rPr>
        <w:t xml:space="preserve">манатип</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являются</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b/>
          <w:sz w:val="20"/>
          <w:szCs w:val="20"/>
          <w:lang w:val="hy-AM" w:eastAsia="ru-RU"/>
        </w:rPr>
        <w:t xml:space="preserve">обдуманный</w:t>
      </w:r>
      <w:r xmlns:w="http://schemas.openxmlformats.org/wordprocessingml/2006/main" w:rsidRPr="007B3188">
        <w:rPr>
          <w:rFonts w:ascii="GHEA Grapalat" w:hAnsi="GHEA Grapalat" w:cs="Arial Armenian"/>
          <w:b/>
          <w:sz w:val="20"/>
          <w:szCs w:val="20"/>
          <w:lang w:val="hy-AM" w:eastAsia="ru-RU"/>
        </w:rPr>
        <w:t xml:space="preserve"> </w:t>
      </w:r>
      <w:r xmlns:w="http://schemas.openxmlformats.org/wordprocessingml/2006/main" w:rsidRPr="007B3188">
        <w:rPr>
          <w:rFonts w:ascii="Arial" w:hAnsi="Arial" w:cs="Arial"/>
          <w:b/>
          <w:sz w:val="20"/>
          <w:szCs w:val="20"/>
          <w:lang w:val="hy-AM" w:eastAsia="ru-RU"/>
        </w:rPr>
        <w:t xml:space="preserve">соответствующий</w:t>
      </w:r>
      <w:r xmlns:w="http://schemas.openxmlformats.org/wordprocessingml/2006/main" w:rsidRPr="007B3188">
        <w:rPr>
          <w:rFonts w:ascii="GHEA Grapalat" w:hAnsi="GHEA Grapalat" w:cs="Arial Armenian"/>
          <w:b/>
          <w:sz w:val="20"/>
          <w:szCs w:val="20"/>
          <w:lang w:val="hy-AM" w:eastAsia="ru-RU"/>
        </w:rPr>
        <w:t xml:space="preserve"> </w:t>
      </w:r>
      <w:r xmlns:w="http://schemas.openxmlformats.org/wordprocessingml/2006/main" w:rsidRPr="007B3188">
        <w:rPr>
          <w:rFonts w:ascii="Arial" w:hAnsi="Arial" w:cs="Arial"/>
          <w:b/>
          <w:sz w:val="20"/>
          <w:szCs w:val="20"/>
          <w:lang w:val="hy-AM"/>
        </w:rPr>
        <w:t xml:space="preserve">лицензия</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Arial" w:hAnsi="Arial" w:cs="Arial"/>
          <w:b/>
          <w:sz w:val="20"/>
          <w:szCs w:val="20"/>
          <w:lang w:val="hy-AM"/>
        </w:rPr>
        <w:t xml:space="preserve">в пределах</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GHEA Grapalat" w:hAnsi="GHEA Grapalat" w:cs="Arial Armenian"/>
          <w:b/>
          <w:sz w:val="20"/>
          <w:szCs w:val="20"/>
          <w:lang w:val="hy-AM" w:eastAsia="ru-RU"/>
        </w:rPr>
        <w:t xml:space="preserve"> </w:t>
      </w:r>
      <w:r xmlns:w="http://schemas.openxmlformats.org/wordprocessingml/2006/main" w:rsidRPr="007B3188">
        <w:rPr>
          <w:rFonts w:ascii="Arial" w:hAnsi="Arial" w:cs="Arial"/>
          <w:b/>
          <w:sz w:val="20"/>
          <w:szCs w:val="20"/>
          <w:lang w:val="hy-AM"/>
        </w:rPr>
        <w:t xml:space="preserve">услуг</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Arial" w:hAnsi="Arial" w:cs="Arial"/>
          <w:b/>
          <w:sz w:val="20"/>
          <w:szCs w:val="20"/>
          <w:lang w:val="hy-AM"/>
        </w:rPr>
        <w:t xml:space="preserve">доставленный</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Arial" w:hAnsi="Arial" w:cs="Arial"/>
          <w:sz w:val="20"/>
          <w:lang w:val="hy-AM"/>
        </w:rPr>
        <w:t xml:space="preserve">будучи</w:t>
      </w:r>
      <w:r xmlns:w="http://schemas.openxmlformats.org/wordprocessingml/2006/main" w:rsidRPr="007B3188">
        <w:rPr>
          <w:rFonts w:ascii="GHEA Grapalat" w:hAnsi="GHEA Grapalat" w:cs="Arial Armenian"/>
          <w:b/>
          <w:sz w:val="20"/>
          <w:szCs w:val="20"/>
          <w:lang w:val="hy-AM" w:eastAsia="ru-RU"/>
        </w:rPr>
        <w:t xml:space="preserve">  </w:t>
      </w:r>
    </w:p>
    <w:p w:rsidR="002E14DC" w:rsidRPr="007B3188" w:rsidRDefault="002E14DC" w:rsidP="002E14DC">
      <w:pPr xmlns:w="http://schemas.openxmlformats.org/wordprocessingml/2006/main">
        <w:ind w:firstLine="567"/>
        <w:jc w:val="both"/>
        <w:rPr>
          <w:rFonts w:ascii="GHEA Grapalat" w:hAnsi="GHEA Grapalat" w:cs="Arial Armenian"/>
          <w:sz w:val="20"/>
          <w:szCs w:val="20"/>
          <w:lang w:val="hy-AM" w:eastAsia="ru-RU"/>
        </w:rPr>
      </w:pPr>
      <w:r xmlns:w="http://schemas.openxmlformats.org/wordprocessingml/2006/main" w:rsidRPr="007B3188">
        <w:rPr>
          <w:rFonts w:ascii="Arial" w:hAnsi="Arial" w:cs="Arial"/>
          <w:sz w:val="20"/>
          <w:szCs w:val="20"/>
          <w:lang w:val="hy-AM"/>
        </w:rPr>
        <w:t xml:space="preserve">б </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подраздела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а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абзац</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запланировано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согласие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оправдать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заявке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сделанный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копии </w:t>
      </w:r>
      <w:r xmlns:w="http://schemas.openxmlformats.org/wordprocessingml/2006/main" w:rsidRPr="007B3188">
        <w:rPr>
          <w:rFonts w:ascii="Arial" w:hAnsi="Arial" w:cs="Arial"/>
          <w:sz w:val="20"/>
          <w:szCs w:val="20"/>
          <w:lang w:val="hy-AM"/>
        </w:rPr>
        <w:t xml:space="preserve">договора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контрактов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соглашений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ресурсы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стандартный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частично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приглашения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максимуму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соответствие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квалификация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GHEA Grapalat" w:hAnsi="GHEA Grapalat"/>
          <w:sz w:val="20"/>
          <w:szCs w:val="20"/>
          <w:lang w:val="hy-AM"/>
        </w:rPr>
        <w:t xml:space="preserve">30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оценка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лучший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Предложение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Лучшее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предложение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сравнении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остальные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все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квалификация </w:t>
      </w:r>
      <w:r xmlns:w="http://schemas.openxmlformats.org/wordprocessingml/2006/main" w:rsidRPr="007B3188">
        <w:rPr>
          <w:rFonts w:ascii="GHEA Grapalat" w:hAnsi="GHEA Grapalat"/>
          <w:sz w:val="20"/>
          <w:szCs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ресурсы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критерий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следующее: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чтобы </w:t>
      </w:r>
      <w:r xmlns:w="http://schemas.openxmlformats.org/wordprocessingml/2006/main" w:rsidRPr="007B3188">
        <w:rPr>
          <w:rFonts w:ascii="GHEA Grapalat" w:hAnsi="GHEA Grapalat"/>
          <w:sz w:val="20"/>
          <w:szCs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b/>
          <w:sz w:val="20"/>
          <w:szCs w:val="20"/>
          <w:lang w:val="hy-AM"/>
        </w:rPr>
      </w:pPr>
      <w:r xmlns:w="http://schemas.openxmlformats.org/wordprocessingml/2006/main" w:rsidRPr="007B3188">
        <w:rPr>
          <w:rFonts w:ascii="Arial" w:hAnsi="Arial" w:cs="Arial"/>
          <w:sz w:val="20"/>
          <w:szCs w:val="20"/>
          <w:lang w:val="hy-AM"/>
        </w:rPr>
        <w:t xml:space="preserve">а </w:t>
      </w:r>
      <w:r xmlns:w="http://schemas.openxmlformats.org/wordprocessingml/2006/main" w:rsidRPr="007B3188">
        <w:rPr>
          <w:rFonts w:ascii="GHEA Grapalat" w:hAnsi="GHEA Grapalat" w:cs="Sylfaen"/>
          <w:sz w:val="20"/>
          <w:szCs w:val="20"/>
          <w:lang w:val="af-ZA"/>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штате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нуждаться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вовлеченный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меньшей мере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b/>
          <w:sz w:val="20"/>
          <w:szCs w:val="20"/>
          <w:lang w:val="hy-AM"/>
        </w:rPr>
        <w:t xml:space="preserve">1 </w:t>
      </w:r>
      <w:r xmlns:w="http://schemas.openxmlformats.org/wordprocessingml/2006/main" w:rsidRPr="007B3188">
        <w:rPr>
          <w:rFonts w:ascii="Arial" w:hAnsi="Arial" w:cs="Arial"/>
          <w:b/>
          <w:sz w:val="20"/>
          <w:szCs w:val="20"/>
          <w:lang w:val="hy-AM"/>
        </w:rPr>
        <w:t xml:space="preserve">выпускник</w:t>
      </w:r>
      <w:r xmlns:w="http://schemas.openxmlformats.org/wordprocessingml/2006/main"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b/>
          <w:sz w:val="20"/>
          <w:szCs w:val="20"/>
          <w:lang w:val="hy-AM"/>
        </w:rPr>
        <w:t xml:space="preserve">специалист:</w:t>
      </w:r>
      <w:r xmlns:w="http://schemas.openxmlformats.org/wordprocessingml/2006/main"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sz w:val="20"/>
          <w:szCs w:val="20"/>
          <w:lang w:val="hy-AM"/>
        </w:rPr>
        <w:t xml:space="preserve">минимум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lang w:val="hy-AM"/>
        </w:rPr>
        <w:t xml:space="preserve">года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профессиональный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опытом.</w:t>
      </w:r>
    </w:p>
    <w:p w:rsidR="002E14DC" w:rsidRPr="007B3188" w:rsidRDefault="002E14DC" w:rsidP="002E14DC">
      <w:pPr xmlns:w="http://schemas.openxmlformats.org/wordprocessingml/2006/main">
        <w:ind w:firstLine="567"/>
        <w:jc w:val="both"/>
        <w:rPr>
          <w:rFonts w:ascii="GHEA Grapalat" w:hAnsi="GHEA Grapalat" w:cs="Arial Armenian"/>
          <w:sz w:val="20"/>
          <w:szCs w:val="20"/>
          <w:lang w:val="hy-AM" w:eastAsia="x-none"/>
        </w:rPr>
      </w:pPr>
      <w:r xmlns:w="http://schemas.openxmlformats.org/wordprocessingml/2006/main" w:rsidRPr="007B3188">
        <w:rPr>
          <w:rFonts w:ascii="Arial" w:hAnsi="Arial" w:cs="Arial"/>
          <w:sz w:val="20"/>
          <w:szCs w:val="20"/>
          <w:lang w:val="hy-AM"/>
        </w:rPr>
        <w:t xml:space="preserve">б </w:t>
      </w:r>
      <w:r xmlns:w="http://schemas.openxmlformats.org/wordprocessingml/2006/main" w:rsidRPr="007B3188">
        <w:rPr>
          <w:rFonts w:ascii="GHEA Grapalat" w:hAnsi="GHEA Grapalat" w:cs="Arial Armenian"/>
          <w:sz w:val="20"/>
          <w:szCs w:val="20"/>
          <w:lang w:val="af-ZA"/>
        </w:rPr>
        <w:t xml:space="preserve">)</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м </w:t>
      </w:r>
      <w:r xmlns:w="http://schemas.openxmlformats.org/wordprocessingml/2006/main" w:rsidRPr="007B3188">
        <w:rPr>
          <w:rFonts w:ascii="Arial" w:hAnsi="Arial" w:cs="Arial"/>
          <w:sz w:val="20"/>
          <w:szCs w:val="20"/>
          <w:lang w:val="hy-AM" w:eastAsia="ru-RU"/>
        </w:rPr>
        <w:t xml:space="preserve">партнер</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x-none"/>
        </w:rPr>
        <w:t xml:space="preserve">как</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квалификация</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стандартный</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заземление</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документ</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подарок</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является</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контракта</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производительность</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для</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предложенный</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персонал</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касательно</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следующие </w:t>
      </w:r>
      <w:r xmlns:w="http://schemas.openxmlformats.org/wordprocessingml/2006/main" w:rsidRPr="007B3188">
        <w:rPr>
          <w:rFonts w:ascii="Arial" w:hAnsi="Arial" w:cs="Arial"/>
          <w:sz w:val="20"/>
          <w:szCs w:val="20"/>
          <w:lang w:val="hy-AM" w:eastAsia="x-none"/>
        </w:rPr>
        <w:t xml:space="preserve">данные </w:t>
      </w:r>
      <w:r xmlns:w="http://schemas.openxmlformats.org/wordprocessingml/2006/main" w:rsidRPr="007B3188">
        <w:rPr>
          <w:rFonts w:ascii="GHEA Grapalat" w:hAnsi="GHEA Grapalat" w:cs="Arial Armenian"/>
          <w:sz w:val="20"/>
          <w:szCs w:val="20"/>
          <w:lang w:val="hy-AM" w:eastAsia="x-none"/>
        </w:rPr>
        <w:t xml:space="preserve">:</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в виде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27A2F" w:rsidRPr="007B3188" w:rsidTr="004A1446">
        <w:tc>
          <w:tcPr>
            <w:tcW w:w="10031" w:type="dxa"/>
            <w:gridSpan w:val="5"/>
          </w:tcPr>
          <w:p w:rsidR="00427A2F" w:rsidRPr="007B3188" w:rsidRDefault="00427A2F" w:rsidP="004A1446">
            <w:pPr xmlns:w="http://schemas.openxmlformats.org/wordprocessingml/2006/main">
              <w:ind w:firstLine="567"/>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Базовый:</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в штате</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включено</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профессионалы</w:t>
            </w:r>
          </w:p>
        </w:tc>
      </w:tr>
      <w:tr w:rsidR="00427A2F" w:rsidRPr="007B3188" w:rsidTr="004A1446">
        <w:tc>
          <w:tcPr>
            <w:tcW w:w="1728" w:type="dxa"/>
            <w:vMerge w:val="restart"/>
            <w:vAlign w:val="center"/>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фамилия</w:t>
            </w:r>
          </w:p>
        </w:tc>
        <w:tc>
          <w:tcPr>
            <w:tcW w:w="1782" w:type="dxa"/>
            <w:vMerge w:val="restart"/>
            <w:vAlign w:val="center"/>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квалификация</w:t>
            </w:r>
          </w:p>
        </w:tc>
        <w:tc>
          <w:tcPr>
            <w:tcW w:w="4253" w:type="dxa"/>
            <w:gridSpan w:val="2"/>
          </w:tcPr>
          <w:p w:rsidR="00427A2F" w:rsidRPr="007B3188" w:rsidRDefault="00427A2F" w:rsidP="004A1446">
            <w:pPr xmlns:w="http://schemas.openxmlformats.org/wordprocessingml/2006/main">
              <w:ind w:firstLine="567"/>
              <w:jc w:val="both"/>
              <w:rPr>
                <w:rFonts w:ascii="GHEA Grapalat" w:hAnsi="GHEA Grapalat" w:cs="Arial"/>
                <w:sz w:val="20"/>
                <w:szCs w:val="20"/>
              </w:rPr>
            </w:pPr>
            <w:r xmlns:w="http://schemas.openxmlformats.org/wordprocessingml/2006/main" w:rsidRPr="007B3188">
              <w:rPr>
                <w:rFonts w:ascii="Arial" w:hAnsi="Arial" w:cs="Arial"/>
                <w:sz w:val="20"/>
                <w:szCs w:val="20"/>
              </w:rPr>
              <w:t xml:space="preserve">работающий</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опыт</w:t>
            </w:r>
            <w:r xmlns:w="http://schemas.openxmlformats.org/wordprocessingml/2006/main" w:rsidRPr="007B3188">
              <w:rPr>
                <w:rFonts w:ascii="GHEA Grapalat" w:hAnsi="GHEA Grapalat" w:cs="Arial"/>
                <w:sz w:val="20"/>
                <w:szCs w:val="20"/>
              </w:rPr>
              <w:t xml:space="preserve"> </w:t>
            </w:r>
          </w:p>
        </w:tc>
        <w:tc>
          <w:tcPr>
            <w:tcW w:w="2268" w:type="dxa"/>
            <w:vMerge w:val="restart"/>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работодателя</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имя:</w:t>
            </w:r>
          </w:p>
        </w:tc>
      </w:tr>
      <w:tr w:rsidR="00427A2F" w:rsidRPr="007B3188" w:rsidTr="004A1446">
        <w:tc>
          <w:tcPr>
            <w:tcW w:w="1728" w:type="dxa"/>
            <w:vMerge/>
          </w:tcPr>
          <w:p w:rsidR="00427A2F" w:rsidRPr="007B3188" w:rsidRDefault="00427A2F" w:rsidP="004A1446">
            <w:pPr>
              <w:ind w:firstLine="567"/>
              <w:jc w:val="both"/>
              <w:rPr>
                <w:rFonts w:ascii="GHEA Grapalat" w:hAnsi="GHEA Grapalat" w:cs="Arial Armenian"/>
                <w:sz w:val="20"/>
                <w:szCs w:val="20"/>
              </w:rPr>
            </w:pPr>
          </w:p>
        </w:tc>
        <w:tc>
          <w:tcPr>
            <w:tcW w:w="1782" w:type="dxa"/>
            <w:vMerge/>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период</w:t>
            </w:r>
          </w:p>
        </w:tc>
        <w:tc>
          <w:tcPr>
            <w:tcW w:w="2693" w:type="dxa"/>
            <w:vAlign w:val="center"/>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активность</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поле</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сделанный</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работа</w:t>
            </w:r>
          </w:p>
        </w:tc>
        <w:tc>
          <w:tcPr>
            <w:tcW w:w="2268" w:type="dxa"/>
            <w:vMerge/>
          </w:tcPr>
          <w:p w:rsidR="00427A2F" w:rsidRPr="007B3188" w:rsidRDefault="00427A2F" w:rsidP="004A1446">
            <w:pPr>
              <w:ind w:firstLine="567"/>
              <w:jc w:val="both"/>
              <w:rPr>
                <w:rFonts w:ascii="GHEA Grapalat" w:hAnsi="GHEA Grapalat" w:cs="Arial Armenian"/>
                <w:sz w:val="20"/>
                <w:szCs w:val="20"/>
              </w:rPr>
            </w:pP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1:</w:t>
            </w:r>
          </w:p>
        </w:tc>
        <w:tc>
          <w:tcPr>
            <w:tcW w:w="1782"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2:</w:t>
            </w:r>
          </w:p>
        </w:tc>
        <w:tc>
          <w:tcPr>
            <w:tcW w:w="1560"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3:</w:t>
            </w:r>
          </w:p>
        </w:tc>
        <w:tc>
          <w:tcPr>
            <w:tcW w:w="2693"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4:</w:t>
            </w:r>
          </w:p>
        </w:tc>
        <w:tc>
          <w:tcPr>
            <w:tcW w:w="226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5:00</w:t>
            </w: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1.</w:t>
            </w:r>
          </w:p>
        </w:tc>
        <w:tc>
          <w:tcPr>
            <w:tcW w:w="1782" w:type="dxa"/>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w:ind w:firstLine="567"/>
              <w:jc w:val="both"/>
              <w:rPr>
                <w:rFonts w:ascii="GHEA Grapalat" w:hAnsi="GHEA Grapalat" w:cs="Arial Armenian"/>
                <w:sz w:val="20"/>
                <w:szCs w:val="20"/>
              </w:rPr>
            </w:pPr>
          </w:p>
        </w:tc>
        <w:tc>
          <w:tcPr>
            <w:tcW w:w="2693" w:type="dxa"/>
          </w:tcPr>
          <w:p w:rsidR="00427A2F" w:rsidRPr="007B3188" w:rsidRDefault="00427A2F" w:rsidP="004A1446">
            <w:pPr>
              <w:ind w:firstLine="567"/>
              <w:jc w:val="both"/>
              <w:rPr>
                <w:rFonts w:ascii="GHEA Grapalat" w:hAnsi="GHEA Grapalat" w:cs="Arial Armenian"/>
                <w:sz w:val="20"/>
                <w:szCs w:val="20"/>
              </w:rPr>
            </w:pPr>
          </w:p>
        </w:tc>
        <w:tc>
          <w:tcPr>
            <w:tcW w:w="2268" w:type="dxa"/>
          </w:tcPr>
          <w:p w:rsidR="00427A2F" w:rsidRPr="007B3188" w:rsidRDefault="00427A2F" w:rsidP="004A1446">
            <w:pPr>
              <w:ind w:firstLine="567"/>
              <w:jc w:val="both"/>
              <w:rPr>
                <w:rFonts w:ascii="GHEA Grapalat" w:hAnsi="GHEA Grapalat" w:cs="Arial Armenian"/>
                <w:sz w:val="20"/>
                <w:szCs w:val="20"/>
              </w:rPr>
            </w:pP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2.</w:t>
            </w:r>
          </w:p>
        </w:tc>
        <w:tc>
          <w:tcPr>
            <w:tcW w:w="1782" w:type="dxa"/>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w:ind w:firstLine="567"/>
              <w:jc w:val="both"/>
              <w:rPr>
                <w:rFonts w:ascii="GHEA Grapalat" w:hAnsi="GHEA Grapalat" w:cs="Arial Armenian"/>
                <w:sz w:val="20"/>
                <w:szCs w:val="20"/>
              </w:rPr>
            </w:pPr>
          </w:p>
        </w:tc>
        <w:tc>
          <w:tcPr>
            <w:tcW w:w="2693" w:type="dxa"/>
          </w:tcPr>
          <w:p w:rsidR="00427A2F" w:rsidRPr="007B3188" w:rsidRDefault="00427A2F" w:rsidP="004A1446">
            <w:pPr>
              <w:ind w:firstLine="567"/>
              <w:jc w:val="both"/>
              <w:rPr>
                <w:rFonts w:ascii="GHEA Grapalat" w:hAnsi="GHEA Grapalat" w:cs="Arial Armenian"/>
                <w:sz w:val="20"/>
                <w:szCs w:val="20"/>
              </w:rPr>
            </w:pPr>
          </w:p>
        </w:tc>
        <w:tc>
          <w:tcPr>
            <w:tcW w:w="2268" w:type="dxa"/>
          </w:tcPr>
          <w:p w:rsidR="00427A2F" w:rsidRPr="007B3188" w:rsidRDefault="00427A2F" w:rsidP="004A1446">
            <w:pPr>
              <w:ind w:firstLine="567"/>
              <w:jc w:val="both"/>
              <w:rPr>
                <w:rFonts w:ascii="GHEA Grapalat" w:hAnsi="GHEA Grapalat" w:cs="Arial Armenian"/>
                <w:sz w:val="20"/>
                <w:szCs w:val="20"/>
              </w:rPr>
            </w:pP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w:t>
            </w:r>
          </w:p>
        </w:tc>
        <w:tc>
          <w:tcPr>
            <w:tcW w:w="1782" w:type="dxa"/>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w:ind w:firstLine="567"/>
              <w:jc w:val="both"/>
              <w:rPr>
                <w:rFonts w:ascii="GHEA Grapalat" w:hAnsi="GHEA Grapalat" w:cs="Arial Armenian"/>
                <w:sz w:val="20"/>
                <w:szCs w:val="20"/>
              </w:rPr>
            </w:pPr>
          </w:p>
        </w:tc>
        <w:tc>
          <w:tcPr>
            <w:tcW w:w="2693" w:type="dxa"/>
          </w:tcPr>
          <w:p w:rsidR="00427A2F" w:rsidRPr="007B3188" w:rsidRDefault="00427A2F" w:rsidP="004A1446">
            <w:pPr>
              <w:ind w:firstLine="567"/>
              <w:jc w:val="both"/>
              <w:rPr>
                <w:rFonts w:ascii="GHEA Grapalat" w:hAnsi="GHEA Grapalat" w:cs="Arial Armenian"/>
                <w:sz w:val="20"/>
                <w:szCs w:val="20"/>
              </w:rPr>
            </w:pPr>
          </w:p>
        </w:tc>
        <w:tc>
          <w:tcPr>
            <w:tcW w:w="2268" w:type="dxa"/>
          </w:tcPr>
          <w:p w:rsidR="00427A2F" w:rsidRPr="007B3188" w:rsidRDefault="00427A2F" w:rsidP="004A1446">
            <w:pPr>
              <w:ind w:firstLine="567"/>
              <w:jc w:val="both"/>
              <w:rPr>
                <w:rFonts w:ascii="GHEA Grapalat" w:hAnsi="GHEA Grapalat" w:cs="Arial Armenian"/>
                <w:sz w:val="20"/>
                <w:szCs w:val="20"/>
              </w:rPr>
            </w:pPr>
          </w:p>
        </w:tc>
      </w:tr>
    </w:tbl>
    <w:p w:rsidR="00427A2F" w:rsidRPr="007B3188" w:rsidRDefault="00427A2F" w:rsidP="00427A2F">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ресурсов</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доступность</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оправдать</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Участник</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номинирован</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 штате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вовлеченный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часть </w:t>
      </w:r>
      <w:r xmlns:w="http://schemas.openxmlformats.org/wordprocessingml/2006/main" w:rsidRPr="007B3188">
        <w:rPr>
          <w:rFonts w:ascii="GHEA Grapalat" w:hAnsi="GHEA Grapalat" w:cs="Arial"/>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учёных</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одобренный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 письменной форме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соглашения, </w:t>
      </w:r>
      <w:r xmlns:w="http://schemas.openxmlformats.org/wordprocessingml/2006/main" w:rsidRPr="007B3188">
        <w:rPr>
          <w:rFonts w:ascii="GHEA Grapalat" w:hAnsi="GHEA Grapalat" w:cs="Arial"/>
          <w:sz w:val="20"/>
          <w:szCs w:val="20"/>
          <w:lang w:val="hy-AM"/>
        </w:rPr>
        <w:t xml:space="preserve">подлежащие </w:t>
      </w:r>
      <w:r xmlns:w="http://schemas.openxmlformats.org/wordprocessingml/2006/main" w:rsidRPr="007B3188">
        <w:rPr>
          <w:rFonts w:ascii="Arial" w:hAnsi="Arial" w:cs="Arial"/>
          <w:sz w:val="20"/>
          <w:szCs w:val="20"/>
          <w:lang w:val="hy-AM"/>
        </w:rPr>
        <w:t xml:space="preserve">реализации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 работе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принять участие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 том </w:t>
      </w:r>
      <w:r xmlns:w="http://schemas.openxmlformats.org/wordprocessingml/2006/main" w:rsidRPr="007B3188">
        <w:rPr>
          <w:rFonts w:ascii="GHEA Grapalat" w:hAnsi="GHEA Grapalat" w:cs="Arial"/>
          <w:sz w:val="20"/>
          <w:szCs w:val="20"/>
          <w:lang w:val="hy-AM"/>
        </w:rPr>
        <w:t xml:space="preserve">, как</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также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профессионалы</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паспортов</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квалификация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сертификатор</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документы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диплом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сертификат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удостоверение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 т.п.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копии </w:t>
      </w:r>
      <w:r xmlns:w="http://schemas.openxmlformats.org/wordprocessingml/2006/main" w:rsidRPr="007B3188">
        <w:rPr>
          <w:rFonts w:ascii="GHEA Grapalat" w:hAnsi="GHEA Grapalat" w:cs="Arial"/>
          <w:sz w:val="20"/>
          <w:szCs w:val="20"/>
          <w:lang w:val="hy-AM"/>
        </w:rPr>
        <w:t xml:space="preserve">.</w:t>
      </w:r>
    </w:p>
    <w:p w:rsidR="00427A2F" w:rsidRPr="007B3188" w:rsidRDefault="00427A2F" w:rsidP="00427A2F">
      <w:pPr xmlns:w="http://schemas.openxmlformats.org/wordprocessingml/2006/main">
        <w:ind w:firstLine="567"/>
        <w:jc w:val="both"/>
        <w:rPr>
          <w:rFonts w:ascii="GHEA Grapalat" w:hAnsi="GHEA Grapalat" w:cs="Arial"/>
          <w:sz w:val="20"/>
          <w:szCs w:val="20"/>
        </w:rPr>
      </w:pPr>
      <w:r xmlns:w="http://schemas.openxmlformats.org/wordprocessingml/2006/main" w:rsidRPr="007B3188">
        <w:rPr>
          <w:rFonts w:ascii="Arial" w:hAnsi="Arial" w:cs="Arial"/>
          <w:sz w:val="20"/>
          <w:szCs w:val="20"/>
          <w:lang w:val="hy-AM"/>
        </w:rPr>
        <w:t xml:space="preserve">Щеки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оценивать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критерии </w:t>
      </w:r>
      <w:r xmlns:w="http://schemas.openxmlformats.org/wordprocessingml/2006/main" w:rsidRPr="007B3188">
        <w:rPr>
          <w:rFonts w:ascii="GHEA Grapalat" w:hAnsi="GHEA Grapalat"/>
          <w:sz w:val="20"/>
          <w:szCs w:val="20"/>
        </w:rPr>
        <w:t xml:space="preserve">:</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Оценка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критерий</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Максимум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единица</w:t>
            </w:r>
          </w:p>
        </w:tc>
      </w:tr>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2:</w:t>
            </w:r>
          </w:p>
        </w:tc>
      </w:tr>
      <w:tr w:rsidR="00427A2F" w:rsidRPr="007B3188" w:rsidTr="004A1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Профессиональный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опыт</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40:00</w:t>
            </w:r>
          </w:p>
        </w:tc>
      </w:tr>
      <w:tr w:rsidR="00427A2F" w:rsidRPr="007B3188" w:rsidTr="004A1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Работающий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ресурсы</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30:00</w:t>
            </w:r>
          </w:p>
        </w:tc>
      </w:tr>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Цена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состояние</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GHEA Grapalat" w:hAnsi="GHEA Grapalat"/>
                <w:i/>
                <w:iCs/>
                <w:sz w:val="20"/>
                <w:szCs w:val="20"/>
              </w:rPr>
              <w:t xml:space="preserve">30:00</w:t>
            </w:r>
          </w:p>
        </w:tc>
      </w:tr>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b/>
                <w:i/>
                <w:iCs/>
                <w:sz w:val="20"/>
                <w:szCs w:val="20"/>
                <w:lang w:val="hy-AM"/>
              </w:rPr>
            </w:pPr>
            <w:r xmlns:w="http://schemas.openxmlformats.org/wordprocessingml/2006/main" w:rsidRPr="007B3188">
              <w:rPr>
                <w:rFonts w:ascii="Arial" w:hAnsi="Arial" w:cs="Arial"/>
                <w:b/>
                <w:i/>
                <w:iCs/>
                <w:sz w:val="20"/>
                <w:szCs w:val="20"/>
                <w:lang w:val="hy-AM"/>
              </w:rPr>
              <w:t xml:space="preserve">Вот и все</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i/>
                <w:iCs/>
                <w:sz w:val="20"/>
                <w:szCs w:val="20"/>
                <w:lang w:val="hy-AM"/>
              </w:rPr>
            </w:pPr>
            <w:r xmlns:w="http://schemas.openxmlformats.org/wordprocessingml/2006/main" w:rsidRPr="007B3188">
              <w:rPr>
                <w:rFonts w:ascii="GHEA Grapalat" w:hAnsi="GHEA Grapalat"/>
                <w:i/>
                <w:iCs/>
                <w:sz w:val="20"/>
                <w:szCs w:val="20"/>
                <w:lang w:val="hy-AM"/>
              </w:rPr>
              <w:t xml:space="preserve">100</w:t>
            </w:r>
          </w:p>
        </w:tc>
      </w:tr>
    </w:tbl>
    <w:p w:rsidR="00427A2F" w:rsidRPr="007B3188" w:rsidRDefault="00427A2F" w:rsidP="00427A2F">
      <w:pPr>
        <w:shd w:val="clear" w:color="auto" w:fill="FFFFFF"/>
        <w:ind w:firstLine="375"/>
        <w:jc w:val="both"/>
        <w:rPr>
          <w:rFonts w:ascii="GHEA Grapalat" w:hAnsi="GHEA Grapalat"/>
          <w:sz w:val="20"/>
          <w:szCs w:val="20"/>
        </w:rPr>
      </w:pPr>
    </w:p>
    <w:p w:rsidR="00427A2F" w:rsidRPr="007B3188" w:rsidRDefault="00427A2F" w:rsidP="00427A2F">
      <w:pPr xmlns:w="http://schemas.openxmlformats.org/wordprocessingml/2006/main">
        <w:jc w:val="both"/>
        <w:rPr>
          <w:rFonts w:ascii="GHEA Grapalat" w:hAnsi="GHEA Grapalat" w:cs="Sylfaen"/>
          <w:sz w:val="20"/>
        </w:rPr>
      </w:pPr>
      <w:r xmlns:w="http://schemas.openxmlformats.org/wordprocessingml/2006/main" w:rsidRPr="007B3188">
        <w:rPr>
          <w:rFonts w:ascii="Arial" w:hAnsi="Arial" w:cs="Arial"/>
          <w:sz w:val="20"/>
        </w:rPr>
        <w:t xml:space="preserve">Принять участие</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представлен</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нет</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цена</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условия</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отсутствие</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нет</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отказ</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основа </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нет</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цена</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условия</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данный</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влияет</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участники</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данный</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общий</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оценки</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на</w:t>
      </w:r>
    </w:p>
    <w:p w:rsidR="00427A2F" w:rsidRPr="007B3188" w:rsidRDefault="00427A2F" w:rsidP="00427A2F">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rPr>
        <w:t xml:space="preserve">Если:</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участвовать</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представлен</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нет</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цена</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условия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удовлетворяющий</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в документах</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записано</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несоответствия: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приглашения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требования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относительно </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то</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комиссия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один</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работающий</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днем</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приостановка</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сессия </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что?</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комиссии</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секретарь</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одинаковый</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день</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этого</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о</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через</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информирует</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участник:</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предлагая</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до</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приостановка</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период</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конец</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исправить</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несоответствие </w:t>
      </w:r>
      <w:r xmlns:w="http://schemas.openxmlformats.org/wordprocessingml/2006/main" w:rsidRPr="007B3188">
        <w:rPr>
          <w:rFonts w:ascii="GHEA Grapalat" w:hAnsi="GHEA Grapalat"/>
          <w:sz w:val="20"/>
        </w:rPr>
        <w:t xml:space="preserve">.</w:t>
      </w:r>
    </w:p>
    <w:p w:rsidR="00427A2F" w:rsidRPr="007B3188" w:rsidRDefault="00427A2F" w:rsidP="00427A2F">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Несоответствия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исправить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условия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будет оценен по достоинству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приглашению</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порядку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напротив</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условия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будет оценен по достоинству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ноль</w:t>
      </w:r>
    </w:p>
    <w:p w:rsidR="00427A2F" w:rsidRPr="007B3188" w:rsidRDefault="00427A2F" w:rsidP="00427A2F">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 условий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любой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кому-то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 соблюдать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случае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информация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пункту </w:t>
      </w:r>
      <w:r xmlns:w="http://schemas.openxmlformats.org/wordprocessingml/2006/main" w:rsidRPr="007B3188">
        <w:rPr>
          <w:rFonts w:ascii="GHEA Grapalat" w:hAnsi="GHEA Grapalat"/>
          <w:sz w:val="20"/>
          <w:lang w:val="hy-AM"/>
        </w:rPr>
        <w:t xml:space="preserve">2.7 </w:t>
      </w:r>
      <w:r xmlns:w="http://schemas.openxmlformats.org/wordprocessingml/2006/main" w:rsidRPr="007B3188">
        <w:rPr>
          <w:rFonts w:ascii="Arial" w:hAnsi="Arial" w:cs="Arial"/>
          <w:sz w:val="20"/>
          <w:lang w:val="hy-AM"/>
        </w:rPr>
        <w:t xml:space="preserve">приглашения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документы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отсутствие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участников</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приложения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чтобы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а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минимум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предложение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представлено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финансовый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предложение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тридцать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единица </w:t>
      </w:r>
      <w:r xmlns:w="http://schemas.openxmlformats.org/wordprocessingml/2006/main" w:rsidRPr="007B3188">
        <w:rPr>
          <w:rFonts w:ascii="GHEA Grapalat" w:hAnsi="GHEA Grapalat"/>
          <w:sz w:val="20"/>
          <w:szCs w:val="20"/>
          <w:lang w:val="hy-AM"/>
        </w:rPr>
        <w:t xml:space="preserve">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другой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финансовый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 предложениям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единицы</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рассчитывается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 формулой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p>
    <w:p w:rsidR="00427A2F" w:rsidRPr="007B3188" w:rsidRDefault="00427A2F" w:rsidP="00427A2F">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ГМ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НГ </w:t>
      </w:r>
      <w:r xmlns:w="http://schemas.openxmlformats.org/wordprocessingml/2006/main" w:rsidRPr="007B3188">
        <w:rPr>
          <w:rFonts w:ascii="GHEA Grapalat" w:hAnsi="GHEA Grapalat"/>
          <w:sz w:val="20"/>
          <w:szCs w:val="20"/>
          <w:lang w:val="hy-AM"/>
        </w:rPr>
        <w:t xml:space="preserve">Х 30/ </w:t>
      </w:r>
      <w:r xmlns:w="http://schemas.openxmlformats.org/wordprocessingml/2006/main" w:rsidRPr="007B3188">
        <w:rPr>
          <w:rFonts w:ascii="Arial" w:hAnsi="Arial" w:cs="Arial"/>
          <w:sz w:val="20"/>
          <w:szCs w:val="20"/>
          <w:lang w:val="hy-AM"/>
        </w:rPr>
        <w:t xml:space="preserve">ГГ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где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ГМ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 предложению</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единица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НГ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минимум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ГГ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достойный уважения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предложенный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достаточно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каждый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рассчитывается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 формулой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p>
    <w:p w:rsidR="00427A2F" w:rsidRPr="007B3188" w:rsidRDefault="00427A2F" w:rsidP="00427A2F">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МГ </w:t>
      </w:r>
      <w:r xmlns:w="http://schemas.openxmlformats.org/wordprocessingml/2006/main" w:rsidRPr="007B3188">
        <w:rPr>
          <w:rFonts w:ascii="GHEA Grapalat" w:hAnsi="GHEA Grapalat" w:cs="Arial Unicode"/>
          <w:sz w:val="20"/>
          <w:szCs w:val="20"/>
          <w:lang w:val="hy-AM"/>
        </w:rPr>
        <w:t xml:space="preserve">= ( </w:t>
      </w:r>
      <w:r xmlns:w="http://schemas.openxmlformats.org/wordprocessingml/2006/main" w:rsidRPr="007B3188">
        <w:rPr>
          <w:rFonts w:ascii="Arial" w:hAnsi="Arial" w:cs="Arial"/>
          <w:sz w:val="20"/>
          <w:szCs w:val="20"/>
          <w:lang w:val="hy-AM"/>
        </w:rPr>
        <w:t xml:space="preserve">ГМ </w:t>
      </w:r>
      <w:r xmlns:w="http://schemas.openxmlformats.org/wordprocessingml/2006/main" w:rsidRPr="007B3188">
        <w:rPr>
          <w:rFonts w:ascii="GHEA Grapalat" w:hAnsi="GHEA Grapalat" w:cs="Arial Unicode"/>
          <w:sz w:val="20"/>
          <w:szCs w:val="20"/>
          <w:lang w:val="hy-AM"/>
        </w:rPr>
        <w:t xml:space="preserve">Х 0,7) + ( </w:t>
      </w:r>
      <w:r xmlns:w="http://schemas.openxmlformats.org/wordprocessingml/2006/main" w:rsidRPr="007B3188">
        <w:rPr>
          <w:rFonts w:ascii="Arial" w:hAnsi="Arial" w:cs="Arial"/>
          <w:sz w:val="20"/>
          <w:szCs w:val="20"/>
          <w:lang w:val="hy-AM"/>
        </w:rPr>
        <w:t xml:space="preserve">ТА </w:t>
      </w:r>
      <w:r xmlns:w="http://schemas.openxmlformats.org/wordprocessingml/2006/main" w:rsidRPr="007B3188">
        <w:rPr>
          <w:rFonts w:ascii="GHEA Grapalat" w:hAnsi="GHEA Grapalat" w:cs="Arial Unicode"/>
          <w:sz w:val="20"/>
          <w:szCs w:val="20"/>
          <w:lang w:val="hy-AM"/>
        </w:rPr>
        <w:t xml:space="preserve">Х 0,3),</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где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МГ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оценка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ГМ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 предложению</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единица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ТА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квалификация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функции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технический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 предложению</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единица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427A2F" w:rsidRPr="007B3188" w:rsidRDefault="00427A2F" w:rsidP="00427A2F">
      <w:pPr xmlns:w="http://schemas.openxmlformats.org/wordprocessingml/2006/main">
        <w:ind w:firstLine="284"/>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выбрано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признанный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sz w:val="20"/>
          <w:szCs w:val="20"/>
          <w:lang w:val="hy-AM"/>
        </w:rPr>
        <w:t xml:space="preserve">которому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сорт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МГ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высший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0C23E2" w:rsidRPr="007B3188" w:rsidRDefault="000C23E2" w:rsidP="000C23E2">
      <w:pPr xmlns:w="http://schemas.openxmlformats.org/wordprocessingml/2006/main">
        <w:jc w:val="center"/>
        <w:rPr>
          <w:rFonts w:ascii="GHEA Grapalat" w:hAnsi="GHEA Grapalat" w:cs="Arial"/>
          <w:b/>
          <w:sz w:val="20"/>
          <w:lang w:val="af-ZA"/>
        </w:rPr>
      </w:pPr>
      <w:r xmlns:w="http://schemas.openxmlformats.org/wordprocessingml/2006/main" w:rsidRPr="007B3188">
        <w:rPr>
          <w:rFonts w:ascii="GHEA Grapalat" w:hAnsi="GHEA Grapalat"/>
          <w:b/>
          <w:sz w:val="20"/>
          <w:lang w:val="af-ZA"/>
        </w:rPr>
        <w:t xml:space="preserve">3. </w:t>
      </w:r>
      <w:r xmlns:w="http://schemas.openxmlformats.org/wordprocessingml/2006/main" w:rsidRPr="007B3188">
        <w:rPr>
          <w:rFonts w:ascii="Arial" w:hAnsi="Arial" w:cs="Arial"/>
          <w:b/>
          <w:sz w:val="20"/>
          <w:lang w:val="hy-AM"/>
        </w:rPr>
        <w:t xml:space="preserve">ПРИГЛАШЕНИЕ</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ОБЪЯСНЕНИЕ</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И:</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ПРИГЛАШЕНИЕ</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ПЕРЕМЕНА</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ВЫПОЛНИТЬ</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ПРОЦЕДУРА</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3.1 </w:t>
      </w:r>
      <w:r xmlns:w="http://schemas.openxmlformats.org/wordprocessingml/2006/main" w:rsidRPr="007B3188">
        <w:rPr>
          <w:rFonts w:ascii="Arial" w:hAnsi="Arial" w:cs="Arial"/>
          <w:sz w:val="20"/>
        </w:rPr>
        <w:t xml:space="preserve">Статья </w:t>
      </w:r>
      <w:r xmlns:w="http://schemas.openxmlformats.org/wordprocessingml/2006/main" w:rsidRPr="007B3188">
        <w:rPr>
          <w:rFonts w:ascii="GHEA Grapalat" w:hAnsi="GHEA Grapalat" w:cs="Arial"/>
          <w:sz w:val="20"/>
          <w:lang w:val="af-ZA"/>
        </w:rPr>
        <w:t xml:space="preserve">29 </w:t>
      </w:r>
      <w:r xmlns:w="http://schemas.openxmlformats.org/wordprocessingml/2006/main" w:rsidRPr="007B3188">
        <w:rPr>
          <w:rFonts w:ascii="Arial" w:hAnsi="Arial" w:cs="Arial"/>
          <w:sz w:val="20"/>
        </w:rPr>
        <w:t xml:space="preserve">Закона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статьи</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по </w:t>
      </w:r>
      <w:r xmlns:w="http://schemas.openxmlformats.org/wordprocessingml/2006/main" w:rsidRPr="007B3188">
        <w:rPr>
          <w:rFonts w:ascii="GHEA Grapalat" w:hAnsi="GHEA Grapalat" w:cs="Arial"/>
          <w:sz w:val="20"/>
          <w:lang w:val="af-ZA"/>
        </w:rPr>
        <w:t xml:space="preserve">словам </w:t>
      </w:r>
      <w:r xmlns:w="http://schemas.openxmlformats.org/wordprocessingml/2006/main" w:rsidRPr="007B3188">
        <w:rPr>
          <w:rFonts w:ascii="Arial" w:hAnsi="Arial" w:cs="Arial"/>
          <w:sz w:val="20"/>
        </w:rPr>
        <w:t xml:space="preserve">участника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верно</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имеет</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от клиента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требовать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приглашения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разъяснение.</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Участник</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верно</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имеет</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презентация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крайний срок</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по истечении срока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по меньшей мере</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пять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календарь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предстоящий</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через</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от 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требовать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приглашения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разъяснение.</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Комиссия</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запрос</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сделанный</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участнику</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разъяснение</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предоставление</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через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опрос</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получать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в день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следующий</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два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календарь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дня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в течение </w:t>
      </w:r>
      <w:r xmlns:w="http://schemas.openxmlformats.org/wordprocessingml/2006/main" w:rsidRPr="007B3188">
        <w:rPr>
          <w:rFonts w:ascii="GHEA Grapalat" w:hAnsi="GHEA Grapalat" w:cs="Sylfaen"/>
          <w:sz w:val="20"/>
          <w:vertAlign w:val="superscript"/>
          <w:lang w:val="af-ZA"/>
        </w:rPr>
        <w:t xml:space="preserve">5</w:t>
      </w:r>
      <w:r xmlns:w="http://schemas.openxmlformats.org/wordprocessingml/2006/main" w:rsidRPr="007B3188">
        <w:rPr>
          <w:rFonts w:ascii="GHEA Grapalat" w:hAnsi="GHEA Grapalat" w:cs="Tahoma"/>
          <w:sz w:val="20"/>
          <w:lang w:val="af-ZA"/>
        </w:rPr>
        <w:t xml:space="preserve"> </w:t>
      </w:r>
      <w:r xmlns:w="http://schemas.openxmlformats.org/wordprocessingml/2006/main" w:rsidRPr="007B3188">
        <w:rPr>
          <w:rFonts w:ascii="GHEA Grapalat" w:hAnsi="GHEA Grapalat"/>
          <w:sz w:val="20"/>
          <w:lang w:val="af-ZA"/>
        </w:rPr>
        <w:t xml:space="preserve"> </w:t>
      </w:r>
    </w:p>
    <w:p w:rsidR="000C23E2" w:rsidRPr="007B3188" w:rsidRDefault="000C23E2" w:rsidP="000C23E2">
      <w:pPr xmlns:w="http://schemas.openxmlformats.org/wordprocessingml/2006/main">
        <w:ind w:firstLine="567"/>
        <w:jc w:val="both"/>
        <w:rPr>
          <w:rFonts w:ascii="GHEA Grapalat" w:hAnsi="GHEA Grapalat"/>
          <w:sz w:val="20"/>
          <w:szCs w:val="20"/>
          <w:lang w:val="af-ZA"/>
        </w:rPr>
      </w:pPr>
      <w:r xmlns:w="http://schemas.openxmlformats.org/wordprocessingml/2006/main" w:rsidRPr="007B3188">
        <w:rPr>
          <w:rFonts w:ascii="GHEA Grapalat" w:hAnsi="GHEA Grapalat"/>
          <w:sz w:val="20"/>
          <w:lang w:val="af-ZA"/>
        </w:rPr>
        <w:t xml:space="preserve">3.2 </w:t>
      </w:r>
      <w:r xmlns:w="http://schemas.openxmlformats.org/wordprocessingml/2006/main" w:rsidRPr="007B3188">
        <w:rPr>
          <w:rFonts w:ascii="Arial" w:hAnsi="Arial" w:cs="Arial"/>
          <w:sz w:val="20"/>
        </w:rPr>
        <w:t xml:space="preserve">Опрос</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разъяснения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содержание</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о</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заявление</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разъяснение</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предоставить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день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опубликовано</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lang w:val="ru-RU"/>
        </w:rPr>
        <w:t xml:space="preserve">на сайте </w:t>
      </w:r>
      <w:r xmlns:w="http://schemas.openxmlformats.org/wordprocessingml/2006/main" w:rsidRPr="007B3188">
        <w:rPr>
          <w:rFonts w:ascii="GHEA Grapalat" w:hAnsi="GHEA Grapalat" w:cs="Sylfaen"/>
          <w:sz w:val="20"/>
          <w:lang w:val="af-ZA"/>
        </w:rPr>
        <w:t xml:space="preserve">procurement.am.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активный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информационный бюллетень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далее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информационный бюллетень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lang w:val="af-ZA"/>
        </w:rPr>
        <w:t xml:space="preserve">« </w:t>
      </w:r>
      <w:r xmlns:w="http://schemas.openxmlformats.org/wordprocessingml/2006/main" w:rsidRPr="007B3188">
        <w:rPr>
          <w:rFonts w:ascii="Arial" w:hAnsi="Arial" w:cs="Arial"/>
          <w:sz w:val="20"/>
        </w:rPr>
        <w:t xml:space="preserve">Закупки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объявления </w:t>
      </w:r>
      <w:r xmlns:w="http://schemas.openxmlformats.org/wordprocessingml/2006/main" w:rsidRPr="007B3188">
        <w:rPr>
          <w:rFonts w:ascii="GHEA Grapalat" w:hAnsi="GHEA Grapalat"/>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отделение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lang w:val="af-ZA"/>
        </w:rPr>
        <w:t xml:space="preserve">« </w:t>
      </w:r>
      <w:r xmlns:w="http://schemas.openxmlformats.org/wordprocessingml/2006/main" w:rsidRPr="007B3188">
        <w:rPr>
          <w:rFonts w:ascii="Arial" w:hAnsi="Arial" w:cs="Arial"/>
          <w:sz w:val="20"/>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разъяснения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касательно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объявления </w:t>
      </w:r>
      <w:r xmlns:w="http://schemas.openxmlformats.org/wordprocessingml/2006/main" w:rsidRPr="007B3188">
        <w:rPr>
          <w:rFonts w:ascii="GHEA Grapalat" w:hAnsi="GHEA Grapalat"/>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подразделе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без</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упомянуть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запрос</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сделанный</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участвовать</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данные.</w:t>
      </w:r>
      <w:r xmlns:w="http://schemas.openxmlformats.org/wordprocessingml/2006/main" w:rsidRPr="007B3188">
        <w:rPr>
          <w:rFonts w:ascii="GHEA Grapalat" w:hAnsi="GHEA Grapalat" w:cs="Tahoma"/>
          <w:sz w:val="20"/>
          <w:lang w:val="af-ZA"/>
        </w:rPr>
        <w:t xml:space="preserve"> </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7B3188">
        <w:rPr>
          <w:rFonts w:ascii="GHEA Grapalat" w:hAnsi="GHEA Grapalat" w:cs="Arial Unicode"/>
          <w:sz w:val="20"/>
          <w:lang w:val="af-ZA"/>
        </w:rPr>
        <w:t xml:space="preserve">3.3 </w:t>
      </w:r>
      <w:r xmlns:w="http://schemas.openxmlformats.org/wordprocessingml/2006/main" w:rsidRPr="007B3188">
        <w:rPr>
          <w:rFonts w:ascii="Arial" w:hAnsi="Arial" w:cs="Arial"/>
          <w:sz w:val="20"/>
          <w:lang w:val="ru-RU"/>
        </w:rPr>
        <w:t xml:space="preserve">Разъяснение</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предоставляется, </w:t>
      </w:r>
      <w:r xmlns:w="http://schemas.openxmlformats.org/wordprocessingml/2006/main" w:rsidRPr="007B3188">
        <w:rPr>
          <w:rFonts w:ascii="Arial" w:hAnsi="Arial" w:cs="Arial"/>
          <w:sz w:val="20"/>
          <w:lang w:val="ru-RU"/>
        </w:rPr>
        <w:t xml:space="preserve">если </w:t>
      </w:r>
      <w:r xmlns:w="http://schemas.openxmlformats.org/wordprocessingml/2006/main" w:rsidRPr="007B3188">
        <w:rPr>
          <w:rFonts w:ascii="GHEA Grapalat" w:hAnsi="GHEA Grapalat" w:cs="Arial Unicode"/>
          <w:sz w:val="20"/>
          <w:lang w:val="af-ZA"/>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запрос</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выполненный</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отдел, </w:t>
      </w:r>
      <w:r xmlns:w="http://schemas.openxmlformats.org/wordprocessingml/2006/main" w:rsidRPr="007B3188">
        <w:rPr>
          <w:rFonts w:ascii="Arial" w:hAnsi="Arial" w:cs="Arial"/>
          <w:sz w:val="20"/>
          <w:lang w:val="ru-RU"/>
        </w:rPr>
        <w:t xml:space="preserve">который</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определенный</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период</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с нарушением </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как</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также, </w:t>
      </w:r>
      <w:r xmlns:w="http://schemas.openxmlformats.org/wordprocessingml/2006/main" w:rsidRPr="007B3188">
        <w:rPr>
          <w:rFonts w:ascii="GHEA Grapalat" w:hAnsi="GHEA Grapalat" w:cs="Arial Unicode"/>
          <w:sz w:val="20"/>
          <w:lang w:val="af-ZA"/>
        </w:rPr>
        <w:t xml:space="preserve">если</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запрос</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вне</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приглашения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содержание</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из кадра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запрос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относится 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последний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рекомендованным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устройства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оборудования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технический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характеристики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здесь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приглашению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технический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характеристики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эквивалентность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согласно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ответу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lang w:val="af-ZA"/>
        </w:rPr>
        <w:t xml:space="preserve">котором </w:t>
      </w:r>
      <w:r xmlns:w="http://schemas.openxmlformats.org/wordprocessingml/2006/main" w:rsidRPr="007B3188">
        <w:rPr>
          <w:rFonts w:ascii="Arial" w:hAnsi="Arial" w:cs="Arial"/>
          <w:sz w:val="20"/>
          <w:szCs w:val="20"/>
        </w:rPr>
        <w:t xml:space="preserve">участник</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в письменной форме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быть уведомлен</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разъяснение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не предоставлять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фонды</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о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опрос</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получать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в день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следующий</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два</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календарь</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во время</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Arial Unicode"/>
          <w:sz w:val="20"/>
          <w:lang w:val="af-ZA"/>
        </w:rPr>
        <w:t xml:space="preserve">3.4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презентация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крайний срок</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по истечении срока</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по меньшей мере</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пять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календарь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предстоящий</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 приглашении</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выполненный</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изменения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Изменение</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выполнять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три</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календарь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 течение</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изменять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выполнять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их</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предоставить</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условия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о</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заявление</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опубликовано</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в информационном бюллетене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ahoma"/>
          <w:sz w:val="20"/>
          <w:vertAlign w:val="superscript"/>
        </w:rPr>
        <w:t xml:space="preserve">5:00</w:t>
      </w:r>
      <w:r xmlns:w="http://schemas.openxmlformats.org/wordprocessingml/2006/main" w:rsidRPr="007B3188">
        <w:rPr>
          <w:rFonts w:ascii="GHEA Grapalat" w:hAnsi="GHEA Grapalat" w:cs="Arial Unicode"/>
          <w:sz w:val="20"/>
          <w:lang w:val="af-ZA"/>
        </w:rPr>
        <w:t xml:space="preserve"> </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Sylfaen"/>
          <w:sz w:val="20"/>
          <w:lang w:val="hy-AM"/>
        </w:rPr>
        <w:t xml:space="preserve">3.5 </w:t>
      </w:r>
      <w:r xmlns:w="http://schemas.openxmlformats.org/wordprocessingml/2006/main" w:rsidRPr="007B3188">
        <w:rPr>
          <w:rFonts w:ascii="Arial" w:hAnsi="Arial" w:cs="Arial"/>
          <w:sz w:val="20"/>
          <w:lang w:val="hy-AM"/>
        </w:rPr>
        <w:t xml:space="preserve">Уникальный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ВОЗ?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верно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имеет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приглашении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изменений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крайний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срок годности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электронный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почты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оценщик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секретарю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представлять на рассмотрение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оправдания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приглашению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предмет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характеристики: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закону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соревнование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дискриминация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исключение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точки зрения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упомянуть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имя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Фамилия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оправдания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приемлемый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рассматриваться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оценщик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комиссия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ними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обусловленный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изменения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выполнять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приглашении </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Arial Unicode"/>
          <w:sz w:val="20"/>
          <w:lang w:val="hy-AM"/>
        </w:rPr>
        <w:t xml:space="preserve">3.6 </w:t>
      </w:r>
      <w:r xmlns:w="http://schemas.openxmlformats.org/wordprocessingml/2006/main" w:rsidRPr="007B3188">
        <w:rPr>
          <w:rFonts w:ascii="Arial" w:hAnsi="Arial" w:cs="Arial"/>
          <w:sz w:val="20"/>
          <w:lang w:val="hy-AM"/>
        </w:rPr>
        <w:t xml:space="preserve">Приглашение</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изменения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нужно сделать</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представить</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крайний срок</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посчитал</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изменений</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в информационном бюллетене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заявление</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публикация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со дня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участники</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должен</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расширять</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их</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представлено</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действительность</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представлять на рассмотрение</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новый</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обеспечивает </w:t>
      </w:r>
      <w:r xmlns:w="http://schemas.openxmlformats.org/wordprocessingml/2006/main" w:rsidRPr="007B3188">
        <w:rPr>
          <w:rStyle w:val="af5"/>
          <w:rFonts w:ascii="GHEA Grapalat" w:hAnsi="GHEA Grapalat" w:cs="Sylfaen"/>
          <w:color w:val="FFFFFF"/>
          <w:sz w:val="20"/>
          <w:shd w:val="clear" w:color="auto" w:fill="FFFFFF"/>
          <w:lang w:val="ru-RU"/>
        </w:rPr>
        <w:footnoteReference xmlns:w="http://schemas.openxmlformats.org/wordprocessingml/2006/main" w:id="2"/>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Tahoma"/>
          <w:sz w:val="20"/>
          <w:vertAlign w:val="superscript"/>
          <w:lang w:val="hy-AM"/>
        </w:rPr>
        <w:t xml:space="preserve">6:00</w:t>
      </w:r>
      <w:r xmlns:w="http://schemas.openxmlformats.org/wordprocessingml/2006/main" w:rsidRPr="007B3188">
        <w:rPr>
          <w:rFonts w:ascii="GHEA Grapalat" w:hAnsi="GHEA Grapalat" w:cs="Arial Unicode"/>
          <w:sz w:val="20"/>
          <w:lang w:val="hy-AM"/>
        </w:rPr>
        <w:t xml:space="preserve"> </w:t>
      </w:r>
    </w:p>
    <w:p w:rsidR="000C23E2" w:rsidRPr="007B3188" w:rsidRDefault="000C23E2" w:rsidP="000C23E2">
      <w:pPr xmlns:w="http://schemas.openxmlformats.org/wordprocessingml/2006/main">
        <w:jc w:val="center"/>
        <w:rPr>
          <w:rFonts w:ascii="GHEA Grapalat" w:hAnsi="GHEA Grapalat" w:cs="Arial"/>
          <w:b/>
          <w:sz w:val="20"/>
          <w:lang w:val="hy-AM"/>
        </w:rPr>
      </w:pPr>
      <w:r xmlns:w="http://schemas.openxmlformats.org/wordprocessingml/2006/main" w:rsidRPr="007B3188">
        <w:rPr>
          <w:rFonts w:ascii="GHEA Grapalat" w:hAnsi="GHEA Grapalat"/>
          <w:b/>
          <w:sz w:val="20"/>
          <w:lang w:val="hy-AM"/>
        </w:rPr>
        <w:lastRenderedPageBreak xmlns:w="http://schemas.openxmlformats.org/wordprocessingml/2006/main"/>
      </w:r>
      <w:r xmlns:w="http://schemas.openxmlformats.org/wordprocessingml/2006/main" w:rsidRPr="007B3188">
        <w:rPr>
          <w:rFonts w:ascii="GHEA Grapalat" w:hAnsi="GHEA Grapalat"/>
          <w:b/>
          <w:sz w:val="20"/>
          <w:lang w:val="hy-AM"/>
        </w:rPr>
        <w:t xml:space="preserve">4. </w:t>
      </w:r>
      <w:r xmlns:w="http://schemas.openxmlformats.org/wordprocessingml/2006/main" w:rsidRPr="007B3188">
        <w:rPr>
          <w:rFonts w:ascii="Arial" w:hAnsi="Arial" w:cs="Arial"/>
          <w:b/>
          <w:sz w:val="20"/>
          <w:lang w:val="hy-AM"/>
        </w:rPr>
        <w:t xml:space="preserve">ЗАЯВЛЕНИЕ</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ПРЕДСТАВИТЬ</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ПРОЦЕДУРА</w:t>
      </w:r>
    </w:p>
    <w:p w:rsidR="000C23E2" w:rsidRPr="007B3188" w:rsidRDefault="000C23E2" w:rsidP="000C23E2">
      <w:pPr xmlns:w="http://schemas.openxmlformats.org/wordprocessingml/2006/main">
        <w:jc w:val="center"/>
        <w:rPr>
          <w:rFonts w:ascii="GHEA Grapalat" w:hAnsi="GHEA Grapalat"/>
          <w:b/>
          <w:sz w:val="20"/>
          <w:lang w:val="hy-AM"/>
        </w:rPr>
      </w:pPr>
      <w:r xmlns:w="http://schemas.openxmlformats.org/wordprocessingml/2006/main" w:rsidRPr="007B3188">
        <w:rPr>
          <w:rFonts w:ascii="GHEA Grapalat" w:hAnsi="GHEA Grapalat"/>
          <w:b/>
          <w:sz w:val="20"/>
          <w:lang w:val="hy-AM"/>
        </w:rPr>
        <w:t xml:space="preserve">  </w:t>
      </w:r>
    </w:p>
    <w:p w:rsidR="000C23E2" w:rsidRPr="007B3188" w:rsidRDefault="000C23E2" w:rsidP="000C23E2">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4.1 </w:t>
      </w:r>
      <w:r xmlns:w="http://schemas.openxmlformats.org/wordprocessingml/2006/main" w:rsidRPr="007B3188">
        <w:rPr>
          <w:rFonts w:ascii="GHEA Grapalat" w:hAnsi="GHEA Grapalat" w:cs="Sylfaen"/>
          <w:sz w:val="20"/>
          <w:lang w:val="hy-AM"/>
        </w:rPr>
        <w:t xml:space="preserve">Здесь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 процедуре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комиссию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приглашения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презентабельный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есть</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rPr>
        <w:t xml:space="preserve">Участник</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может</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является</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приложение</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представлять на рассмотрение</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как</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каждый</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доза </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так что</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электронная почта</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не</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сколько</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или</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все</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порции</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номер </w:t>
      </w:r>
      <w:r xmlns:w="http://schemas.openxmlformats.org/wordprocessingml/2006/main" w:rsidRPr="007B3188">
        <w:rPr>
          <w:rFonts w:ascii="GHEA Grapalat" w:hAnsi="GHEA Grapalat" w:cs="Sylfaen"/>
          <w:vertAlign w:val="superscript"/>
        </w:rPr>
        <w:t xml:space="preserve">7 </w:t>
      </w:r>
      <w:r xmlns:w="http://schemas.openxmlformats.org/wordprocessingml/2006/main" w:rsidRPr="007B3188">
        <w:rPr>
          <w:rStyle w:val="af5"/>
          <w:rFonts w:ascii="GHEA Grapalat" w:hAnsi="GHEA Grapalat" w:cs="Sylfaen"/>
          <w:color w:val="FFFFFF"/>
        </w:rPr>
        <w:footnoteReference xmlns:w="http://schemas.openxmlformats.org/wordprocessingml/2006/main" w:id="3"/>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  </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Приложение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представлен</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является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до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этого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для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 приглашению</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определенный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период</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конец.</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Приложение: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подготовки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заказ</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описал</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является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GHEA Grapalat" w:hAnsi="GHEA Grapalat" w:cs="Sylfaen"/>
          <w:szCs w:val="24"/>
          <w:lang w:val="hy-AM"/>
        </w:rPr>
        <w:t xml:space="preserve">2- </w:t>
      </w:r>
      <w:r xmlns:w="http://schemas.openxmlformats.org/wordprocessingml/2006/main" w:rsidRPr="007B3188">
        <w:rPr>
          <w:rFonts w:ascii="Arial" w:hAnsi="Arial" w:cs="Arial"/>
          <w:szCs w:val="24"/>
          <w:lang w:val="hy-AM"/>
        </w:rPr>
        <w:t xml:space="preserve">е </w:t>
      </w:r>
      <w:r xmlns:w="http://schemas.openxmlformats.org/wordprocessingml/2006/main" w:rsidRPr="007B3188">
        <w:rPr>
          <w:rFonts w:ascii="Arial" w:hAnsi="Arial" w:cs="Arial"/>
          <w:szCs w:val="24"/>
          <w:lang w:val="hy-AM"/>
        </w:rPr>
        <w:t xml:space="preserve">приглашение</w:t>
      </w:r>
      <w:r xmlns:w="http://schemas.openxmlformats.org/wordprocessingml/2006/main" w:rsidRPr="007B3188">
        <w:rPr>
          <w:rFonts w:ascii="GHEA Grapalat" w:hAnsi="GHEA Grapalat" w:cs="Sylfaen"/>
          <w:szCs w:val="24"/>
          <w:lang w:val="hy-AM"/>
        </w:rPr>
        <w:t xml:space="preserve"> в </w:t>
      </w:r>
      <w:r xmlns:w="http://schemas.openxmlformats.org/wordprocessingml/2006/main" w:rsidRPr="007B3188">
        <w:rPr>
          <w:rFonts w:ascii="Arial" w:hAnsi="Arial" w:cs="Arial"/>
          <w:szCs w:val="24"/>
          <w:lang w:val="hy-AM"/>
        </w:rPr>
        <w:t xml:space="preserve">разделе </w:t>
      </w:r>
      <w:r xmlns:w="http://schemas.openxmlformats.org/wordprocessingml/2006/main" w:rsidR="00694F3C">
        <w:rPr>
          <w:rFonts w:ascii="Arial" w:hAnsi="Arial" w:cs="Arial"/>
          <w:szCs w:val="24"/>
          <w:lang w:val="hy-AM"/>
        </w:rPr>
        <w:t xml:space="preserve">РЕЙТИНГОВАЯ </w:t>
      </w:r>
      <w:r xmlns:w="http://schemas.openxmlformats.org/wordprocessingml/2006/main" w:rsidRPr="007B3188">
        <w:rPr>
          <w:rFonts w:ascii="GHEA Grapalat" w:hAnsi="GHEA Grapalat" w:cs="Sylfaen"/>
          <w:szCs w:val="24"/>
          <w:lang w:val="hy-AM"/>
        </w:rPr>
        <w:t xml:space="preserve">АНКЕТА</w:t>
      </w:r>
      <w:r xmlns:w="http://schemas.openxmlformats.org/wordprocessingml/2006/main" w:rsidR="004400CC"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приложения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подготовить</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инструкция.</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4.2 </w:t>
      </w:r>
      <w:r xmlns:w="http://schemas.openxmlformats.org/wordprocessingml/2006/main" w:rsidRPr="007B3188">
        <w:rPr>
          <w:rFonts w:ascii="Arial" w:hAnsi="Arial" w:cs="Arial"/>
          <w:szCs w:val="24"/>
          <w:lang w:val="hy-AM"/>
        </w:rPr>
        <w:t xml:space="preserve">Процедура</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приложения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необходимый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является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представлять на рассмотрение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система</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через</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нет</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позже </w:t>
      </w:r>
      <w:r xmlns:w="http://schemas.openxmlformats.org/wordprocessingml/2006/main" w:rsidRPr="007B3188">
        <w:rPr>
          <w:rFonts w:ascii="GHEA Grapalat" w:hAnsi="GHEA Grapalat" w:cs="Sylfaen"/>
          <w:szCs w:val="24"/>
          <w:lang w:val="hy-AM"/>
        </w:rPr>
        <w:t xml:space="preserve">, чем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процедуры</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заявление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приглашение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система</w:t>
      </w:r>
      <w:r xmlns:w="http://schemas.openxmlformats.org/wordprocessingml/2006/main"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быть опубликованным</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с даты</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включая</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4452D7" w:rsidRPr="007B3188">
        <w:rPr>
          <w:rFonts w:ascii="Arial" w:hAnsi="Arial" w:cs="Arial"/>
          <w:b/>
          <w:lang w:val="hy-AM"/>
        </w:rPr>
        <w:t xml:space="preserve">В </w:t>
      </w:r>
      <w:r xmlns:w="http://schemas.openxmlformats.org/wordprocessingml/2006/main" w:rsidR="004452D7" w:rsidRPr="007B3188">
        <w:rPr>
          <w:rFonts w:ascii="GHEA Grapalat" w:hAnsi="GHEA Grapalat"/>
          <w:b/>
          <w:lang w:val="hy-AM"/>
        </w:rPr>
        <w:t xml:space="preserve">2025 году</w:t>
      </w:r>
      <w:r xmlns:w="http://schemas.openxmlformats.org/wordprocessingml/2006/main" w:rsidR="004452D7" w:rsidRPr="007B3188">
        <w:rPr>
          <w:rFonts w:ascii="GHEA Grapalat" w:hAnsi="GHEA Grapalat"/>
          <w:b/>
          <w:lang w:val="hy-AM"/>
        </w:rPr>
        <w:t xml:space="preserve"> </w:t>
      </w:r>
      <w:r xmlns:w="http://schemas.openxmlformats.org/wordprocessingml/2006/main" w:rsidR="00694F3C">
        <w:rPr>
          <w:rFonts w:ascii="Arial" w:hAnsi="Arial" w:cs="Arial"/>
          <w:b/>
          <w:szCs w:val="24"/>
          <w:lang w:val="hy-AM"/>
        </w:rPr>
        <w:t xml:space="preserve">3 февраля в 14:00. </w:t>
      </w:r>
      <w:r xmlns:w="http://schemas.openxmlformats.org/wordprocessingml/2006/main" w:rsidRPr="007B3188">
        <w:rPr>
          <w:rFonts w:ascii="Arial" w:hAnsi="Arial" w:cs="Arial"/>
          <w:szCs w:val="24"/>
          <w:lang w:val="hy-AM"/>
        </w:rPr>
        <w:t xml:space="preserve">Заявки, поданные после установленного срока</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приложения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они не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принял</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система</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к</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4.3 </w:t>
      </w:r>
      <w:r xmlns:w="http://schemas.openxmlformats.org/wordprocessingml/2006/main" w:rsidRPr="007B3188">
        <w:rPr>
          <w:rFonts w:ascii="Arial" w:hAnsi="Arial" w:cs="Arial"/>
          <w:szCs w:val="24"/>
          <w:lang w:val="hy-AM"/>
        </w:rPr>
        <w:t xml:space="preserve">Участник</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 заявке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подарок</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является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7B3188">
        <w:rPr>
          <w:rFonts w:ascii="GHEA Grapalat" w:hAnsi="GHEA Grapalat" w:cs="Sylfaen"/>
          <w:szCs w:val="24"/>
          <w:lang w:val="hy-AM"/>
        </w:rPr>
        <w:t xml:space="preserve">1) </w:t>
      </w:r>
      <w:r xmlns:w="http://schemas.openxmlformats.org/wordprocessingml/2006/main" w:rsidRPr="007B3188">
        <w:rPr>
          <w:rFonts w:ascii="Arial" w:hAnsi="Arial" w:cs="Arial"/>
          <w:szCs w:val="24"/>
          <w:lang w:val="hy-AM"/>
        </w:rPr>
        <w:t xml:space="preserve">его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к</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одобрено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GHEA Grapalat" w:hAnsi="GHEA Grapalat" w:cs="Sylfaen"/>
          <w:szCs w:val="24"/>
          <w:lang w:val="hy-AM"/>
        </w:rPr>
        <w:t xml:space="preserve">2- </w:t>
      </w:r>
      <w:r xmlns:w="http://schemas.openxmlformats.org/wordprocessingml/2006/main" w:rsidRPr="007B3188">
        <w:rPr>
          <w:rFonts w:ascii="Arial" w:hAnsi="Arial" w:cs="Arial"/>
          <w:szCs w:val="24"/>
          <w:lang w:val="hy-AM"/>
        </w:rPr>
        <w:t xml:space="preserve">е </w:t>
      </w:r>
      <w:r xmlns:w="http://schemas.openxmlformats.org/wordprocessingml/2006/main" w:rsidRPr="007B3188">
        <w:rPr>
          <w:rFonts w:ascii="Arial" w:hAnsi="Arial" w:cs="Arial"/>
          <w:szCs w:val="24"/>
          <w:lang w:val="hy-AM"/>
        </w:rPr>
        <w:t xml:space="preserve">приглашение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 пунктом </w:t>
      </w:r>
      <w:r xmlns:w="http://schemas.openxmlformats.org/wordprocessingml/2006/main" w:rsidRPr="007B3188">
        <w:rPr>
          <w:rFonts w:ascii="GHEA Grapalat" w:hAnsi="GHEA Grapalat" w:cs="Sylfaen"/>
          <w:szCs w:val="24"/>
          <w:lang w:val="hy-AM"/>
        </w:rPr>
        <w:t xml:space="preserve">2.1 </w:t>
      </w:r>
      <w:r xmlns:w="http://schemas.openxmlformats.org/wordprocessingml/2006/main" w:rsidRPr="007B3188">
        <w:rPr>
          <w:rFonts w:ascii="Arial" w:hAnsi="Arial" w:cs="Arial"/>
          <w:szCs w:val="24"/>
          <w:lang w:val="hy-AM"/>
        </w:rPr>
        <w:t xml:space="preserve">части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запланировано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приложение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заявление </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отмечая</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электронный</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почты</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адрес </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налог</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плательщика</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бухгалтерский учет</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число </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активность</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адрес</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и:</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Cs w:val="24"/>
          <w:lang w:val="hy-AM"/>
        </w:rPr>
        <w:t xml:space="preserve">номер </w:t>
      </w:r>
      <w:r xmlns:w="http://schemas.openxmlformats.org/wordprocessingml/2006/main" w:rsidRPr="007B3188">
        <w:rPr>
          <w:rFonts w:ascii="Arial" w:hAnsi="Arial" w:cs="Arial"/>
          <w:lang w:val="hy-AM"/>
        </w:rPr>
        <w:t xml:space="preserve">телефона </w:t>
      </w:r>
      <w:r xmlns:w="http://schemas.openxmlformats.org/wordprocessingml/2006/main" w:rsidRPr="007B3188">
        <w:rPr>
          <w:rFonts w:ascii="GHEA Grapalat" w:hAnsi="GHEA Grapalat" w:cs="Sylfaen"/>
          <w:szCs w:val="24"/>
          <w:lang w:val="hy-AM"/>
        </w:rPr>
        <w:t xml:space="preserve">, который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включать:</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является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(а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сертификация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 приглашению</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определенный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частичный </w:t>
      </w:r>
      <w:r xmlns:w="http://schemas.openxmlformats.org/wordprocessingml/2006/main" w:rsidRPr="007B3188">
        <w:rPr>
          <w:rFonts w:ascii="GHEA Grapalat" w:hAnsi="GHEA Grapalat" w:cs="Sylfaen"/>
          <w:szCs w:val="24"/>
          <w:lang w:val="hy-AM"/>
        </w:rPr>
        <w:softHyphen xmlns:w="http://schemas.openxmlformats.org/wordprocessingml/2006/main"/>
      </w:r>
      <w:r xmlns:w="http://schemas.openxmlformats.org/wordprocessingml/2006/main" w:rsidRPr="007B3188">
        <w:rPr>
          <w:rFonts w:ascii="Arial" w:hAnsi="Arial" w:cs="Arial"/>
          <w:szCs w:val="24"/>
          <w:lang w:val="hy-AM"/>
        </w:rPr>
        <w:t xml:space="preserve">заморозок</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права</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требования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его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данные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согласие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w:t>
      </w:r>
    </w:p>
    <w:p w:rsidR="002E14DC" w:rsidRPr="007B3188" w:rsidRDefault="002E14DC" w:rsidP="002E14DC">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б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 w:val="20"/>
          <w:lang w:val="hy-AM"/>
        </w:rPr>
        <w:t xml:space="preserve">сертификация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признанным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здесь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1 </w:t>
      </w:r>
      <w:r xmlns:w="http://schemas.openxmlformats.org/wordprocessingml/2006/main" w:rsidRPr="007B3188">
        <w:rPr>
          <w:rFonts w:ascii="Arial" w:hAnsi="Arial" w:cs="Arial"/>
          <w:sz w:val="20"/>
          <w:lang w:val="hy-AM"/>
        </w:rPr>
        <w:t xml:space="preserve">приглашение</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пунктом </w:t>
      </w:r>
      <w:r xmlns:w="http://schemas.openxmlformats.org/wordprocessingml/2006/main" w:rsidRPr="007B3188">
        <w:rPr>
          <w:rFonts w:ascii="GHEA Grapalat" w:hAnsi="GHEA Grapalat" w:cs="Sylfaen"/>
          <w:sz w:val="20"/>
          <w:lang w:val="hy-AM"/>
        </w:rPr>
        <w:t xml:space="preserve">2.4 </w:t>
      </w:r>
      <w:r xmlns:w="http://schemas.openxmlformats.org/wordprocessingml/2006/main" w:rsidRPr="007B3188">
        <w:rPr>
          <w:rFonts w:ascii="Arial" w:hAnsi="Arial" w:cs="Arial"/>
          <w:sz w:val="20"/>
          <w:lang w:val="hy-AM"/>
        </w:rPr>
        <w:t xml:space="preserve">части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предоставлять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обязательство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приглашению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кредитоспособность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рейтинг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иметь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в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заявление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процедуры</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в кадре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беспринципный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конкуренция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доминирование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позиция</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злоупотреблений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антиконкурентный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соглашение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отсутствие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7B3188">
        <w:rPr>
          <w:rFonts w:ascii="Arial" w:hAnsi="Arial" w:cs="Arial"/>
          <w:szCs w:val="24"/>
          <w:lang w:val="hy-AM"/>
        </w:rPr>
        <w:t xml:space="preserve">г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заявление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настоящим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процедуры</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в кадре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сам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взаимосвязаны</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люди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или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его</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к</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учредил</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или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более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чем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пятьдесят</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процент</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сам</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принадлежащий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иметь </w:t>
      </w:r>
      <w:r xmlns:w="http://schemas.openxmlformats.org/wordprocessingml/2006/main" w:rsidRPr="007B3188">
        <w:rPr>
          <w:rFonts w:ascii="Arial" w:hAnsi="Arial" w:cs="Arial"/>
          <w:szCs w:val="24"/>
          <w:lang w:val="hy-AM"/>
        </w:rPr>
        <w:t xml:space="preserve">долю</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организации</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одновременный</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участие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отсутствие</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о</w:t>
      </w:r>
    </w:p>
    <w:p w:rsidR="002E14DC" w:rsidRPr="007B3188" w:rsidRDefault="002E14DC" w:rsidP="002E14DC">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7B3188">
        <w:rPr>
          <w:rFonts w:ascii="Arial" w:hAnsi="Arial" w:cs="Arial"/>
          <w:sz w:val="20"/>
          <w:lang w:val="hy-AM"/>
        </w:rPr>
        <w:t xml:space="preserve">д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szCs w:val="24"/>
          <w:lang w:val="hy-AM" w:eastAsia="en-US"/>
        </w:rPr>
        <w:t xml:space="preserve">настоящий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бенефициары</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касательно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декларация: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 соответствии с</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Приложение </w:t>
      </w:r>
      <w:r xmlns:w="http://schemas.openxmlformats.org/wordprocessingml/2006/main" w:rsidRPr="007B3188">
        <w:rPr>
          <w:rFonts w:ascii="GHEA Grapalat" w:hAnsi="GHEA Grapalat" w:cs="Sylfaen"/>
          <w:sz w:val="20"/>
          <w:szCs w:val="24"/>
          <w:lang w:val="hy-AM" w:eastAsia="en-US"/>
        </w:rPr>
        <w:t xml:space="preserve">1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Декларация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нет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представлено, </w:t>
      </w:r>
      <w:r xmlns:w="http://schemas.openxmlformats.org/wordprocessingml/2006/main" w:rsidRPr="007B3188">
        <w:rPr>
          <w:rFonts w:ascii="GHEA Grapalat" w:hAnsi="GHEA Grapalat" w:cs="Sylfaen"/>
          <w:sz w:val="20"/>
          <w:szCs w:val="24"/>
          <w:lang w:val="hy-AM" w:eastAsia="en-US"/>
        </w:rPr>
        <w:t xml:space="preserve">если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индивидуальный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предприниматель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или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физический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человек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является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котором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объявлено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абзацу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декларация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который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открытия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после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автоматический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манера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опубликовано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система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договор</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решение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заявление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то же время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опубликовано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информационном бюллетене.</w:t>
      </w:r>
    </w:p>
    <w:p w:rsidR="002E14DC" w:rsidRPr="007B3188" w:rsidRDefault="002E14DC" w:rsidP="002E14DC">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lang w:val="hy-AM"/>
        </w:rPr>
        <w:t xml:space="preserve"> </w:t>
      </w:r>
      <w:bookmarkEnd xmlns:w="http://schemas.openxmlformats.org/wordprocessingml/2006/main" w:id="5"/>
      <w:r xmlns:w="http://schemas.openxmlformats.org/wordprocessingml/2006/main" w:rsidRPr="007B3188">
        <w:rPr>
          <w:rFonts w:ascii="GHEA Grapalat" w:hAnsi="GHEA Grapalat" w:cs="Sylfaen"/>
          <w:sz w:val="20"/>
          <w:szCs w:val="24"/>
          <w:lang w:val="hy-AM" w:eastAsia="en-US"/>
        </w:rPr>
        <w:t xml:space="preserve">2) </w:t>
      </w:r>
      <w:r xmlns:w="http://schemas.openxmlformats.org/wordprocessingml/2006/main" w:rsidRPr="007B3188">
        <w:rPr>
          <w:rFonts w:ascii="Arial" w:hAnsi="Arial" w:cs="Arial"/>
          <w:sz w:val="20"/>
          <w:szCs w:val="24"/>
          <w:lang w:val="hy-AM" w:eastAsia="en-US"/>
        </w:rPr>
        <w:t xml:space="preserve">его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одобренный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цена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предложение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szCs w:val="24"/>
          <w:lang w:val="hy-AM" w:eastAsia="en-US"/>
        </w:rPr>
        <w:t xml:space="preserve">4) </w:t>
      </w:r>
      <w:r xmlns:w="http://schemas.openxmlformats.org/wordprocessingml/2006/main" w:rsidRPr="007B3188">
        <w:rPr>
          <w:rFonts w:ascii="Arial" w:hAnsi="Arial" w:cs="Arial"/>
          <w:sz w:val="20"/>
          <w:szCs w:val="24"/>
          <w:lang w:val="hy-AM" w:eastAsia="en-US"/>
        </w:rPr>
        <w:t xml:space="preserve">агентство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контракта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копия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этого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сторона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существование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человек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данные </w:t>
      </w:r>
      <w:r xmlns:w="http://schemas.openxmlformats.org/wordprocessingml/2006/main" w:rsidRPr="007B3188">
        <w:rPr>
          <w:rFonts w:ascii="GHEA Grapalat" w:hAnsi="GHEA Grapalat" w:cs="Sylfaen"/>
          <w:sz w:val="20"/>
          <w:szCs w:val="24"/>
          <w:lang w:val="hy-AM" w:eastAsia="en-US"/>
        </w:rPr>
        <w:t xml:space="preserve">, если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быть запечатанным</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контракт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быть выполнено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является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агентство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через</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szCs w:val="24"/>
          <w:lang w:val="hy-AM" w:eastAsia="en-US"/>
        </w:rPr>
        <w:t xml:space="preserve">5) </w:t>
      </w:r>
      <w:r xmlns:w="http://schemas.openxmlformats.org/wordprocessingml/2006/main" w:rsidRPr="007B3188">
        <w:rPr>
          <w:rFonts w:ascii="Arial" w:hAnsi="Arial" w:cs="Arial"/>
          <w:sz w:val="20"/>
          <w:szCs w:val="24"/>
          <w:lang w:val="hy-AM" w:eastAsia="en-US"/>
        </w:rPr>
        <w:t xml:space="preserve">совместно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контракта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скопируй, </w:t>
      </w:r>
      <w:r xmlns:w="http://schemas.openxmlformats.org/wordprocessingml/2006/main" w:rsidRPr="007B3188">
        <w:rPr>
          <w:rFonts w:ascii="GHEA Grapalat" w:hAnsi="GHEA Grapalat" w:cs="Sylfaen"/>
          <w:sz w:val="20"/>
          <w:szCs w:val="24"/>
          <w:lang w:val="hy-AM" w:eastAsia="en-US"/>
        </w:rPr>
        <w:t xml:space="preserve">если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настоящим</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 процедуре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участвует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являются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 порядке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консорциум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7B3188">
        <w:rPr>
          <w:rFonts w:ascii="Arial" w:hAnsi="Arial" w:cs="Arial"/>
          <w:sz w:val="20"/>
          <w:szCs w:val="24"/>
          <w:lang w:val="hy-AM" w:eastAsia="en-US"/>
        </w:rPr>
        <w:t xml:space="preserve">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 котором</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 порядке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консорциум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здесь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 процедуре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участвовать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 случае</w:t>
      </w:r>
    </w:p>
    <w:p w:rsidR="002E14DC" w:rsidRPr="007B3188" w:rsidRDefault="002E14DC" w:rsidP="002E14DC">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контракта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 боков</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любой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один</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нет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может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настоящим</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 процедуре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одновременно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часть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отправить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отдельно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Применение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присутствует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абзац</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требовать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несоблюдение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случай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lastRenderedPageBreak xmlns:w="http://schemas.openxmlformats.org/wordprocessingml/2006/main"/>
      </w:r>
      <w:r xmlns:w="http://schemas.openxmlformats.org/wordprocessingml/2006/main" w:rsidRPr="007B3188">
        <w:rPr>
          <w:rFonts w:ascii="Arial" w:hAnsi="Arial" w:cs="Arial"/>
          <w:sz w:val="20"/>
          <w:szCs w:val="24"/>
          <w:lang w:val="hy-AM" w:eastAsia="en-US"/>
        </w:rPr>
        <w:t xml:space="preserve">приложения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открытие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на сессии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отклоненный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являются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как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по порядку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так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электронная почта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отдельно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представлен</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приложения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7B3188">
        <w:rPr>
          <w:rFonts w:ascii="Arial" w:hAnsi="Arial" w:cs="Arial"/>
          <w:sz w:val="20"/>
          <w:szCs w:val="24"/>
          <w:lang w:val="hy-AM" w:eastAsia="en-US"/>
        </w:rPr>
        <w:t xml:space="preserve">если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по контракту</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определенный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это</w:t>
      </w:r>
      <w:r xmlns:w="http://schemas.openxmlformats.org/wordprocessingml/2006/main" w:rsidRPr="007B3188">
        <w:rPr>
          <w:rFonts w:ascii="GHEA Grapalat" w:hAnsi="GHEA Grapalat" w:cs="Sylfaen"/>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общий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дела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вождение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является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контракта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отдельно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то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приложение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вводится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договор</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быть запечатанным</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случай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платежи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происходит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являются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что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участнику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Это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 </w:t>
      </w:r>
      <w:r xmlns:w="http://schemas.openxmlformats.org/wordprocessingml/2006/main" w:rsidRPr="007B3188">
        <w:rPr>
          <w:rFonts w:ascii="Arial" w:hAnsi="Arial" w:cs="Arial"/>
          <w:sz w:val="20"/>
          <w:szCs w:val="24"/>
          <w:lang w:val="hy-AM" w:eastAsia="en-US"/>
        </w:rPr>
        <w:t xml:space="preserve">случае </w:t>
      </w:r>
      <w:r xmlns:w="http://schemas.openxmlformats.org/wordprocessingml/2006/main" w:rsidRPr="007B3188">
        <w:rPr>
          <w:rFonts w:ascii="GHEA Grapalat" w:hAnsi="GHEA Grapalat" w:cs="Sylfaen"/>
          <w:sz w:val="20"/>
          <w:szCs w:val="24"/>
          <w:lang w:val="hy-AM" w:eastAsia="en-US"/>
        </w:rPr>
        <w:t xml:space="preserve">, когда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вместе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активность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по контракту</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запланировано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это</w:t>
      </w:r>
      <w:r xmlns:w="http://schemas.openxmlformats.org/wordprocessingml/2006/main" w:rsidRPr="007B3188">
        <w:rPr>
          <w:rFonts w:ascii="GHEA Grapalat" w:hAnsi="GHEA Grapalat" w:cs="Sylfaen"/>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общий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дела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во время вождения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каждый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верно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имеет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действовать</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все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от имени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тогда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договор</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быть запечатанным</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случай</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этого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на основе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на</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платежи</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происходит</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являются</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приложение</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представлено</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участнику </w:t>
      </w:r>
      <w:r xmlns:w="http://schemas.openxmlformats.org/wordprocessingml/2006/main" w:rsidRPr="007B3188">
        <w:rPr>
          <w:rFonts w:ascii="GHEA Grapalat" w:hAnsi="GHEA Grapalat" w:cs="Sylfaen"/>
          <w:sz w:val="20"/>
          <w:szCs w:val="24"/>
          <w:lang w:val="hy-AM" w:eastAsia="en-US"/>
        </w:rPr>
        <w:t xml:space="preserve">.</w:t>
      </w:r>
    </w:p>
    <w:bookmarkEnd w:id="6"/>
    <w:p w:rsidR="000C23E2" w:rsidRPr="007B3188" w:rsidRDefault="000C23E2" w:rsidP="000C23E2">
      <w:pPr>
        <w:pStyle w:val="norm"/>
        <w:spacing w:line="240" w:lineRule="auto"/>
        <w:rPr>
          <w:rFonts w:ascii="GHEA Grapalat" w:hAnsi="GHEA Grapalat" w:cs="Sylfaen"/>
          <w:sz w:val="20"/>
          <w:szCs w:val="24"/>
          <w:lang w:val="hy-AM" w:eastAsia="en-US"/>
        </w:rPr>
      </w:pPr>
    </w:p>
    <w:p w:rsidR="00427A2F" w:rsidRPr="007B3188" w:rsidRDefault="00427A2F" w:rsidP="00427A2F">
      <w:pPr xmlns:w="http://schemas.openxmlformats.org/wordprocessingml/2006/main">
        <w:jc w:val="center"/>
        <w:rPr>
          <w:rFonts w:ascii="GHEA Grapalat" w:hAnsi="GHEA Grapalat" w:cs="Arial"/>
          <w:b/>
          <w:sz w:val="20"/>
          <w:lang w:val="es-ES"/>
        </w:rPr>
      </w:pPr>
      <w:r xmlns:w="http://schemas.openxmlformats.org/wordprocessingml/2006/main" w:rsidRPr="007B3188">
        <w:rPr>
          <w:rFonts w:ascii="GHEA Grapalat" w:hAnsi="GHEA Grapalat"/>
          <w:b/>
          <w:sz w:val="20"/>
          <w:lang w:val="es-ES"/>
        </w:rPr>
        <w:t xml:space="preserve">5. </w:t>
      </w:r>
      <w:r xmlns:w="http://schemas.openxmlformats.org/wordprocessingml/2006/main" w:rsidRPr="007B3188">
        <w:rPr>
          <w:rFonts w:ascii="Arial" w:hAnsi="Arial" w:cs="Arial"/>
          <w:b/>
          <w:sz w:val="20"/>
          <w:lang w:val="es-ES"/>
        </w:rPr>
        <w:t xml:space="preserve">ПРИМЕНИТЬСЯ</w:t>
      </w:r>
      <w:r xmlns:w="http://schemas.openxmlformats.org/wordprocessingml/2006/main" w:rsidRPr="007B3188">
        <w:rPr>
          <w:rFonts w:ascii="GHEA Grapalat" w:hAnsi="GHEA Grapalat" w:cs="Arial"/>
          <w:b/>
          <w:sz w:val="20"/>
          <w:lang w:val="es-ES"/>
        </w:rPr>
        <w:t xml:space="preserve">   </w:t>
      </w:r>
      <w:r xmlns:w="http://schemas.openxmlformats.org/wordprocessingml/2006/main" w:rsidRPr="007B3188">
        <w:rPr>
          <w:rFonts w:ascii="Arial" w:hAnsi="Arial" w:cs="Arial"/>
          <w:b/>
          <w:sz w:val="20"/>
          <w:lang w:val="es-ES"/>
        </w:rPr>
        <w:t xml:space="preserve">ЦЕНА:</w:t>
      </w:r>
      <w:r xmlns:w="http://schemas.openxmlformats.org/wordprocessingml/2006/main" w:rsidRPr="007B3188">
        <w:rPr>
          <w:rFonts w:ascii="GHEA Grapalat" w:hAnsi="GHEA Grapalat" w:cs="Arial"/>
          <w:b/>
          <w:sz w:val="20"/>
          <w:lang w:val="es-ES"/>
        </w:rPr>
        <w:t xml:space="preserve">  </w:t>
      </w:r>
      <w:r xmlns:w="http://schemas.openxmlformats.org/wordprocessingml/2006/main" w:rsidRPr="007B3188">
        <w:rPr>
          <w:rFonts w:ascii="Arial" w:hAnsi="Arial" w:cs="Arial"/>
          <w:b/>
          <w:sz w:val="20"/>
          <w:lang w:val="es-ES"/>
        </w:rPr>
        <w:t xml:space="preserve">ПРЕДЛОЖЕНИЕ</w:t>
      </w:r>
      <w:r xmlns:w="http://schemas.openxmlformats.org/wordprocessingml/2006/main" w:rsidRPr="007B3188">
        <w:rPr>
          <w:rFonts w:ascii="GHEA Grapalat" w:hAnsi="GHEA Grapalat" w:cs="Arial"/>
          <w:b/>
          <w:sz w:val="20"/>
          <w:lang w:val="es-ES"/>
        </w:rPr>
        <w:t xml:space="preserve"> </w:t>
      </w:r>
    </w:p>
    <w:p w:rsidR="00427A2F" w:rsidRPr="007B3188" w:rsidRDefault="00427A2F" w:rsidP="00427A2F">
      <w:pPr xmlns:w="http://schemas.openxmlformats.org/wordprocessingml/2006/main">
        <w:ind w:firstLine="567"/>
        <w:jc w:val="both"/>
        <w:rPr>
          <w:rFonts w:ascii="GHEA Grapalat" w:hAnsi="GHEA Grapalat"/>
          <w:sz w:val="20"/>
          <w:lang w:val="es-ES"/>
        </w:rPr>
      </w:pPr>
      <w:r xmlns:w="http://schemas.openxmlformats.org/wordprocessingml/2006/main" w:rsidRPr="007B3188">
        <w:rPr>
          <w:rFonts w:ascii="GHEA Grapalat" w:hAnsi="GHEA Grapalat" w:cs="Sylfaen"/>
          <w:sz w:val="20"/>
          <w:lang w:val="es-ES"/>
        </w:rPr>
        <w:t xml:space="preserve">5.1 </w:t>
      </w:r>
      <w:r xmlns:w="http://schemas.openxmlformats.org/wordprocessingml/2006/main" w:rsidRPr="007B3188">
        <w:rPr>
          <w:rFonts w:ascii="Arial" w:hAnsi="Arial" w:cs="Arial"/>
          <w:sz w:val="20"/>
          <w:lang w:val="hy-AM"/>
        </w:rPr>
        <w:t xml:space="preserve">Рекомендуется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службы</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ценности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кроме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включать: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транспорт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страхование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пошлины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налоги </w:t>
      </w:r>
      <w:r xmlns:w="http://schemas.openxmlformats.org/wordprocessingml/2006/main" w:rsidRPr="007B3188">
        <w:rPr>
          <w:rFonts w:ascii="Arial" w:hAnsi="Arial" w:cs="Arial"/>
          <w:sz w:val="20"/>
          <w:lang w:val="hy-AM"/>
        </w:rPr>
        <w:t xml:space="preserve">и т. д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платежей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линия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затраты</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меньше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им</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от стоимости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Рекомендуется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расчет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нуждаться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быть представленным</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по заявке</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система</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через</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GHEA Grapalat" w:hAnsi="GHEA Grapalat"/>
          <w:sz w:val="20"/>
          <w:szCs w:val="20"/>
          <w:lang w:val="es-ES" w:eastAsia="ru-RU"/>
        </w:rPr>
        <w:t xml:space="preserve">5. </w:t>
      </w:r>
      <w:r xmlns:w="http://schemas.openxmlformats.org/wordprocessingml/2006/main" w:rsidRPr="007B3188">
        <w:rPr>
          <w:rFonts w:ascii="GHEA Grapalat" w:hAnsi="GHEA Grapalat"/>
          <w:sz w:val="20"/>
          <w:szCs w:val="20"/>
          <w:lang w:val="hy-AM" w:eastAsia="ru-RU"/>
        </w:rPr>
        <w:t xml:space="preserve">2:</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стоимость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стоимость: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предсказуемый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прибыли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сумма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ингредиентов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состоящий из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расчета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виде </w:t>
      </w:r>
      <w:r xmlns:w="http://schemas.openxmlformats.org/wordprocessingml/2006/main" w:rsidRPr="007B3188">
        <w:rPr>
          <w:rFonts w:ascii="GHEA Grapalat" w:hAnsi="GHEA Grapalat" w:cs="Sylfaen"/>
          <w:sz w:val="20"/>
          <w:lang w:val="hy-AM"/>
        </w:rPr>
        <w:t xml:space="preserve">значения </w:t>
      </w:r>
      <w:r xmlns:w="http://schemas.openxmlformats.org/wordprocessingml/2006/main" w:rsidRPr="007B3188">
        <w:rPr>
          <w:rFonts w:ascii="Arial" w:hAnsi="Arial" w:cs="Arial"/>
          <w:sz w:val="20"/>
        </w:rPr>
        <w:t xml:space="preserve">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компоненты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расчет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разрыв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другой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подробности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они не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необходимый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представлено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м </w:t>
      </w:r>
      <w:r xmlns:w="http://schemas.openxmlformats.org/wordprocessingml/2006/main" w:rsidRPr="007B3188">
        <w:rPr>
          <w:rFonts w:ascii="Arial" w:hAnsi="Arial" w:cs="Arial"/>
          <w:sz w:val="20"/>
          <w:lang w:val="hy-AM"/>
        </w:rPr>
        <w:t xml:space="preserve">партнер</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сделки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линия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Состояние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бюджет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нуждаться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платить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szCs w:val="20"/>
          <w:lang w:val="ru-RU" w:eastAsia="ru-RU"/>
        </w:rPr>
        <w:t xml:space="preserve">представлен</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ru-RU" w:eastAsia="ru-RU"/>
        </w:rPr>
        <w:t xml:space="preserve">цена</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ru-RU" w:eastAsia="ru-RU"/>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разделенный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линией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тип налога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линия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оплаченным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размер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в котором</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rPr>
        <w:t xml:space="preserve">а </w:t>
      </w:r>
      <w:r xmlns:w="http://schemas.openxmlformats.org/wordprocessingml/2006/main" w:rsidRPr="007B3188">
        <w:rPr>
          <w:rFonts w:ascii="GHEA Grapalat" w:hAnsi="GHEA Grapalat" w:cs="Sylfaen"/>
          <w:sz w:val="20"/>
          <w:lang w:val="es-ES"/>
        </w:rPr>
        <w:t xml:space="preserve">) </w:t>
      </w:r>
      <w:proofErr xmlns:w="http://schemas.openxmlformats.org/wordprocessingml/2006/main" w:type="gramStart"/>
      <w:r xmlns:w="http://schemas.openxmlformats.org/wordprocessingml/2006/main" w:rsidRPr="007B3188">
        <w:rPr>
          <w:rFonts w:ascii="Arial" w:hAnsi="Arial" w:cs="Arial"/>
          <w:sz w:val="20"/>
        </w:rPr>
        <w:t xml:space="preserve">участников</w:t>
      </w:r>
      <w:r xmlns:w="http://schemas.openxmlformats.org/wordprocessingml/2006/main" w:rsidRPr="007B3188">
        <w:rPr>
          <w:rFonts w:ascii="Arial" w:hAnsi="Arial" w:cs="Arial"/>
          <w:sz w:val="20"/>
          <w:lang w:val="hy-AM"/>
        </w:rPr>
        <w:t xml:space="preserve">​</w:t>
      </w:r>
      <w:proofErr xmlns:w="http://schemas.openxmlformats.org/wordprocessingml/2006/main" w:type="gramEnd"/>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оценка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сравнение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реализуется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точку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расчет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Принять участие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отказа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если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столбцы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завершенный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только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 </w:t>
      </w:r>
      <w:r xmlns:w="http://schemas.openxmlformats.org/wordprocessingml/2006/main" w:rsidRPr="007B3188">
        <w:rPr>
          <w:rFonts w:ascii="GHEA Grapalat" w:hAnsi="GHEA Grapalat" w:cs="Sylfaen"/>
          <w:sz w:val="20"/>
          <w:lang w:val="hy-AM"/>
        </w:rPr>
        <w:t xml:space="preserve">и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столбец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только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письмах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б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между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доступный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несоответствие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однако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любой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одного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общая сумма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соответствовать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 сумму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доза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число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неправильный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упомянуто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однако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предмет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имя: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правильный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завершенный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добавленная </w:t>
      </w:r>
      <w:r xmlns:w="http://schemas.openxmlformats.org/wordprocessingml/2006/main" w:rsidRPr="007B3188">
        <w:rPr>
          <w:rFonts w:ascii="Arial" w:hAnsi="Arial" w:cs="Arial"/>
          <w:sz w:val="20"/>
          <w:lang w:val="hy-AM"/>
        </w:rPr>
        <w:t xml:space="preserve">стоимость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деньги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копейки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округлый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десятичный: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вниз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количество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десятичный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из этого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более: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вверх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число</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суммы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завершенный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 что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электронная почта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w:t>
      </w:r>
      <w:r xmlns:w="http://schemas.openxmlformats.org/wordprocessingml/2006/main" w:rsidRPr="007B3188">
        <w:rPr>
          <w:rFonts w:ascii="Arial" w:hAnsi="Arial" w:cs="Arial"/>
          <w:sz w:val="20"/>
          <w:lang w:val="hy-AM"/>
        </w:rPr>
        <w:t xml:space="preserve">буквами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соответствовать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друг </w:t>
      </w:r>
      <w:r xmlns:w="http://schemas.openxmlformats.org/wordprocessingml/2006/main" w:rsidRPr="007B3188">
        <w:rPr>
          <w:rFonts w:ascii="Arial" w:hAnsi="Arial" w:cs="Arial"/>
          <w:sz w:val="20"/>
          <w:lang w:val="hy-AM"/>
        </w:rPr>
        <w:t xml:space="preserve">друга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завершенный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избыточный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слова, </w:t>
      </w:r>
      <w:r xmlns:w="http://schemas.openxmlformats.org/wordprocessingml/2006/main" w:rsidRPr="007B3188">
        <w:rPr>
          <w:rFonts w:ascii="GHEA Grapalat" w:hAnsi="GHEA Grapalat" w:cs="Sylfaen"/>
          <w:sz w:val="20"/>
          <w:lang w:val="hy-AM"/>
        </w:rPr>
        <w:t xml:space="preserve">которые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как результат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оказывается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существовать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Всего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котором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абзац</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оценщик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комиссия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оценке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основа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принятие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завершенный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сумма</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ф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столбцах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завершенный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копейки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цифрах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567"/>
        <w:jc w:val="both"/>
        <w:rPr>
          <w:rFonts w:ascii="GHEA Grapalat" w:hAnsi="GHEA Grapalat"/>
          <w:sz w:val="20"/>
          <w:szCs w:val="20"/>
          <w:lang w:val="es-ES" w:eastAsia="ru-RU"/>
        </w:rPr>
      </w:pPr>
      <w:r xmlns:w="http://schemas.openxmlformats.org/wordprocessingml/2006/main" w:rsidRPr="007B3188">
        <w:rPr>
          <w:rFonts w:ascii="GHEA Grapalat" w:hAnsi="GHEA Grapalat"/>
          <w:sz w:val="20"/>
          <w:szCs w:val="20"/>
          <w:lang w:val="es-ES" w:eastAsia="ru-RU"/>
        </w:rPr>
        <w:t xml:space="preserve">5. </w:t>
      </w:r>
      <w:r xmlns:w="http://schemas.openxmlformats.org/wordprocessingml/2006/main" w:rsidRPr="007B3188">
        <w:rPr>
          <w:rFonts w:ascii="GHEA Grapalat" w:hAnsi="GHEA Grapalat"/>
          <w:sz w:val="20"/>
          <w:szCs w:val="20"/>
          <w:lang w:val="hy-AM" w:eastAsia="ru-RU"/>
        </w:rPr>
        <w:t xml:space="preserve">3:</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Если:</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быть запечатанным</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контракта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цена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стабильный</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есть </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тогда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цена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предложение</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представлен</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является</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один</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количество</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контракта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производительность</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для</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предложенный</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общий</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по цене</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и:</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система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обязательный</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быть завершенным</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является</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hy-AM" w:eastAsia="ru-RU"/>
        </w:rPr>
        <w:t xml:space="preserve">без</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Армении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Публичное </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государство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Состояние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бюджет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быть оплаченным</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добавлен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ценить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налог</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денег</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расчет </w:t>
      </w:r>
      <w:r xmlns:w="http://schemas.openxmlformats.org/wordprocessingml/2006/main" w:rsidRPr="007B3188">
        <w:rPr>
          <w:rFonts w:ascii="Arial" w:hAnsi="Arial" w:cs="Arial"/>
          <w:sz w:val="20"/>
          <w:szCs w:val="20"/>
          <w:lang w:val="es-ES" w:eastAsia="ru-RU"/>
        </w:rPr>
        <w:t xml:space="preserv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И</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в котором</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от участника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нет</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может</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требовалось </w:t>
      </w:r>
      <w:r xmlns:w="http://schemas.openxmlformats.org/wordprocessingml/2006/main" w:rsidRPr="007B3188">
        <w:rPr>
          <w:rFonts w:ascii="GHEA Grapalat" w:hAnsi="GHEA Grapalat"/>
          <w:sz w:val="20"/>
          <w:szCs w:val="20"/>
          <w:lang w:val="es-ES" w:eastAsia="ru-RU"/>
        </w:rPr>
        <w:t xml:space="preserve">, чтобы</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он</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представить</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цена</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предложение</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оправдания</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или</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любой</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другой</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тип:</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информация</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или</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документы, </w:t>
      </w:r>
      <w:r xmlns:w="http://schemas.openxmlformats.org/wordprocessingml/2006/main" w:rsidRPr="007B3188">
        <w:rPr>
          <w:rFonts w:ascii="GHEA Grapalat" w:hAnsi="GHEA Grapalat"/>
          <w:sz w:val="20"/>
          <w:szCs w:val="20"/>
          <w:lang w:val="es-ES" w:eastAsia="ru-RU"/>
        </w:rPr>
        <w:t xml:space="preserve">такие как</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также</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участвовать</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прибыли</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размер</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нет</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может</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по приглашению</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GHEA Grapalat" w:hAnsi="GHEA Grapalat"/>
          <w:sz w:val="20"/>
          <w:szCs w:val="20"/>
          <w:lang w:val="es-ES" w:eastAsia="ru-RU"/>
        </w:rPr>
        <w:t xml:space="preserve">быть </w:t>
      </w:r>
      <w:r xmlns:w="http://schemas.openxmlformats.org/wordprocessingml/2006/main" w:rsidRPr="007B3188">
        <w:rPr>
          <w:rFonts w:ascii="Arial" w:hAnsi="Arial" w:cs="Arial"/>
          <w:sz w:val="20"/>
          <w:szCs w:val="20"/>
          <w:lang w:val="es-ES" w:eastAsia="ru-RU"/>
        </w:rPr>
        <w:t xml:space="preserve">ограниченным</w:t>
      </w: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GHEA Grapalat" w:hAnsi="GHEA Grapalat"/>
          <w:b/>
          <w:sz w:val="20"/>
          <w:lang w:val="es-ES"/>
        </w:rPr>
        <w:t xml:space="preserve">6. </w:t>
      </w:r>
      <w:r xmlns:w="http://schemas.openxmlformats.org/wordprocessingml/2006/main" w:rsidRPr="007B3188">
        <w:rPr>
          <w:rFonts w:ascii="Arial" w:hAnsi="Arial" w:cs="Arial"/>
          <w:b/>
          <w:sz w:val="20"/>
        </w:rPr>
        <w:t xml:space="preserve">ПРИМЕНИТЬСЯ</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ДЕЙСТВИЕ</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СРОК </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ЗАЯВКИ</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ПЕРЕМЕНА</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ВЫПОЛНИТЬ</w:t>
      </w: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Arial" w:hAnsi="Arial" w:cs="Arial"/>
          <w:b/>
          <w:sz w:val="20"/>
        </w:rPr>
        <w:t xml:space="preserve">И:</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ИХ</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С:</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ЗАБРАТЬ</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ПРОЦЕДУРА</w:t>
      </w:r>
    </w:p>
    <w:p w:rsidR="00427A2F" w:rsidRPr="007B3188" w:rsidRDefault="00427A2F" w:rsidP="00427A2F">
      <w:pPr>
        <w:ind w:firstLine="567"/>
        <w:jc w:val="both"/>
        <w:rPr>
          <w:rFonts w:ascii="GHEA Grapalat" w:hAnsi="GHEA Grapalat"/>
          <w:b/>
          <w:i/>
          <w:sz w:val="20"/>
          <w:szCs w:val="20"/>
          <w:lang w:val="af-ZA"/>
        </w:rPr>
      </w:pPr>
    </w:p>
    <w:p w:rsidR="00427A2F" w:rsidRPr="007B3188" w:rsidRDefault="00427A2F" w:rsidP="00427A2F">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rPr>
        <w:t xml:space="preserve">6.1:</w:t>
      </w:r>
      <w:r xmlns:w="http://schemas.openxmlformats.org/wordprocessingml/2006/main" w:rsidRPr="007B3188">
        <w:rPr>
          <w:rFonts w:ascii="GHEA Grapalat" w:hAnsi="GHEA Grapalat"/>
          <w:i/>
          <w:sz w:val="20"/>
          <w:szCs w:val="20"/>
          <w:lang w:val="af-ZA"/>
        </w:rPr>
        <w:t xml:space="preserve"> </w:t>
      </w:r>
      <w:r xmlns:w="http://schemas.openxmlformats.org/wordprocessingml/2006/main" w:rsidRPr="007B3188">
        <w:rPr>
          <w:rFonts w:ascii="GHEA Grapalat" w:hAnsi="GHEA Grapalat" w:cs="Sylfaen"/>
          <w:sz w:val="20"/>
          <w:lang w:val="af-ZA"/>
        </w:rPr>
        <w:t xml:space="preserve">31 </w:t>
      </w:r>
      <w:r xmlns:w="http://schemas.openxmlformats.org/wordprocessingml/2006/main" w:rsidRPr="007B3188">
        <w:rPr>
          <w:rFonts w:ascii="Arial" w:hAnsi="Arial" w:cs="Arial"/>
          <w:sz w:val="20"/>
          <w:lang w:val="ru-RU"/>
        </w:rPr>
        <w:t xml:space="preserve">Закона</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статьи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согласно </w:t>
      </w:r>
      <w:r xmlns:w="http://schemas.openxmlformats.org/wordprocessingml/2006/main" w:rsidRPr="007B3188">
        <w:rPr>
          <w:rFonts w:ascii="Arial" w:hAnsi="Arial" w:cs="Arial"/>
          <w:sz w:val="20"/>
          <w:lang w:val="ru-RU"/>
        </w:rPr>
        <w:t xml:space="preserve">заявке</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действительный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закону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соответствующий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запечатывание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прием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применение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отказ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объявлено.</w:t>
      </w:r>
    </w:p>
    <w:p w:rsidR="00427A2F" w:rsidRPr="007B3188" w:rsidRDefault="00427A2F" w:rsidP="00427A2F">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6.2 </w:t>
      </w:r>
      <w:r xmlns:w="http://schemas.openxmlformats.org/wordprocessingml/2006/main" w:rsidRPr="007B3188">
        <w:rPr>
          <w:rFonts w:ascii="Arial" w:hAnsi="Arial" w:cs="Arial"/>
          <w:sz w:val="20"/>
          <w:lang w:val="ru-RU"/>
        </w:rPr>
        <w:t xml:space="preserve">Статья </w:t>
      </w:r>
      <w:r xmlns:w="http://schemas.openxmlformats.org/wordprocessingml/2006/main" w:rsidRPr="007B3188">
        <w:rPr>
          <w:rFonts w:ascii="GHEA Grapalat" w:hAnsi="GHEA Grapalat" w:cs="Sylfaen"/>
          <w:sz w:val="20"/>
          <w:lang w:val="af-ZA"/>
        </w:rPr>
        <w:t xml:space="preserve">31 </w:t>
      </w:r>
      <w:r xmlns:w="http://schemas.openxmlformats.org/wordprocessingml/2006/main" w:rsidRPr="007B3188">
        <w:rPr>
          <w:rFonts w:ascii="Arial" w:hAnsi="Arial" w:cs="Arial"/>
          <w:sz w:val="20"/>
          <w:lang w:val="ru-RU"/>
        </w:rPr>
        <w:t xml:space="preserve">Закона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статьи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w:t>
      </w:r>
      <w:r xmlns:w="http://schemas.openxmlformats.org/wordprocessingml/2006/main" w:rsidRPr="007B3188">
        <w:rPr>
          <w:rFonts w:ascii="Arial" w:hAnsi="Arial" w:cs="Arial"/>
          <w:sz w:val="20"/>
          <w:lang w:val="ru-RU"/>
        </w:rPr>
        <w:t xml:space="preserve">мнению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участник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приглашение</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пункте </w:t>
      </w:r>
      <w:r xmlns:w="http://schemas.openxmlformats.org/wordprocessingml/2006/main" w:rsidRPr="007B3188">
        <w:rPr>
          <w:rFonts w:ascii="GHEA Grapalat" w:hAnsi="GHEA Grapalat" w:cs="Sylfaen"/>
          <w:sz w:val="20"/>
          <w:lang w:val="af-ZA"/>
        </w:rPr>
        <w:t xml:space="preserve">4.2 </w:t>
      </w:r>
      <w:r xmlns:w="http://schemas.openxmlformats.org/wordprocessingml/2006/main" w:rsidRPr="007B3188">
        <w:rPr>
          <w:rFonts w:ascii="Arial" w:hAnsi="Arial" w:cs="Arial"/>
          <w:sz w:val="20"/>
          <w:lang w:val="af-ZA"/>
        </w:rPr>
        <w:t xml:space="preserve">части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указано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презентация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срок </w:t>
      </w:r>
      <w:r xmlns:w="http://schemas.openxmlformats.org/wordprocessingml/2006/main" w:rsidRPr="007B3188">
        <w:rPr>
          <w:rFonts w:ascii="GHEA Grapalat" w:hAnsi="GHEA Grapalat" w:cs="Sylfaen"/>
          <w:sz w:val="20"/>
          <w:lang w:val="af-ZA"/>
        </w:rPr>
        <w:t xml:space="preserve">может</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изменить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взять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приложение.</w:t>
      </w:r>
    </w:p>
    <w:p w:rsidR="000C23E2" w:rsidRPr="007B3188" w:rsidRDefault="000C23E2" w:rsidP="000C23E2">
      <w:pPr xmlns:w="http://schemas.openxmlformats.org/wordprocessingml/2006/main">
        <w:ind w:firstLine="567"/>
        <w:jc w:val="center"/>
        <w:rPr>
          <w:rFonts w:ascii="GHEA Grapalat" w:hAnsi="GHEA Grapalat"/>
          <w:b/>
          <w:sz w:val="20"/>
          <w:lang w:val="hy-AM"/>
        </w:rPr>
      </w:pPr>
      <w:r xmlns:w="http://schemas.openxmlformats.org/wordprocessingml/2006/main" w:rsidRPr="007B3188">
        <w:rPr>
          <w:rFonts w:ascii="GHEA Grapalat" w:hAnsi="GHEA Grapalat"/>
          <w:b/>
          <w:sz w:val="20"/>
          <w:lang w:val="af-ZA"/>
        </w:rPr>
        <w:t xml:space="preserve">8. </w:t>
      </w:r>
      <w:r xmlns:w="http://schemas.openxmlformats.org/wordprocessingml/2006/main" w:rsidRPr="007B3188">
        <w:rPr>
          <w:rFonts w:ascii="Arial" w:hAnsi="Arial" w:cs="Arial"/>
          <w:b/>
          <w:sz w:val="20"/>
          <w:lang w:val="af-ZA"/>
        </w:rPr>
        <w:t xml:space="preserve">ПРИЛОЖЕНИЯ</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ОТКРЫТИЕ </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af-ZA"/>
        </w:rPr>
        <w:t xml:space="preserve">ОЦЕНКА</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И:</w:t>
      </w:r>
      <w:r xmlns:w="http://schemas.openxmlformats.org/wordprocessingml/2006/main" w:rsidRPr="007B3188">
        <w:rPr>
          <w:rFonts w:ascii="GHEA Grapalat" w:hAnsi="GHEA Grapalat"/>
          <w:b/>
          <w:sz w:val="20"/>
          <w:lang w:val="af-ZA"/>
        </w:rPr>
        <w:t xml:space="preserve">  </w:t>
      </w:r>
    </w:p>
    <w:p w:rsidR="000C23E2" w:rsidRPr="007B3188" w:rsidRDefault="000C23E2" w:rsidP="000C23E2">
      <w:pPr xmlns:w="http://schemas.openxmlformats.org/wordprocessingml/2006/main">
        <w:ind w:firstLine="567"/>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РЕЗУЛЬТАТЫ:</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КРАТКОЕ СОДЕРЖАНИЕ</w:t>
      </w:r>
      <w:r xmlns:w="http://schemas.openxmlformats.org/wordprocessingml/2006/main" w:rsidRPr="007B3188">
        <w:rPr>
          <w:rFonts w:ascii="GHEA Grapalat" w:hAnsi="GHEA Grapalat"/>
          <w:b/>
          <w:sz w:val="20"/>
          <w:lang w:val="af-ZA"/>
        </w:rPr>
        <w:t xml:space="preserve"> </w:t>
      </w:r>
    </w:p>
    <w:p w:rsidR="000C23E2" w:rsidRPr="009A7A4B" w:rsidRDefault="000C23E2" w:rsidP="000C23E2">
      <w:pPr xmlns:w="http://schemas.openxmlformats.org/wordprocessingml/2006/main">
        <w:pStyle w:val="23"/>
        <w:spacing w:line="240" w:lineRule="auto"/>
        <w:ind w:firstLine="567"/>
        <w:rPr>
          <w:rFonts w:ascii="Arial" w:hAnsi="Arial" w:cs="Arial"/>
          <w:b/>
          <w:szCs w:val="24"/>
        </w:rPr>
      </w:pPr>
      <w:r xmlns:w="http://schemas.openxmlformats.org/wordprocessingml/2006/main" w:rsidRPr="007B3188">
        <w:rPr>
          <w:rFonts w:ascii="GHEA Grapalat" w:hAnsi="GHEA Grapalat"/>
        </w:rPr>
        <w:t xml:space="preserve">8.1 </w:t>
      </w:r>
      <w:r xmlns:w="http://schemas.openxmlformats.org/wordprocessingml/2006/main" w:rsidRPr="007B3188">
        <w:rPr>
          <w:rFonts w:ascii="Arial" w:hAnsi="Arial" w:cs="Arial"/>
          <w:lang w:val="ru-RU"/>
        </w:rPr>
        <w:t xml:space="preserve">Приложения</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ru-RU"/>
        </w:rPr>
        <w:t xml:space="preserve">открытие</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ru-RU"/>
        </w:rPr>
        <w:t xml:space="preserve">будет сделано</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szCs w:val="24"/>
          <w:lang w:val="en-US"/>
        </w:rPr>
        <w:t xml:space="preserve">система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посредством </w:t>
      </w:r>
      <w:r xmlns:w="http://schemas.openxmlformats.org/wordprocessingml/2006/main" w:rsidRPr="007B3188">
        <w:rPr>
          <w:rFonts w:ascii="GHEA Grapalat" w:hAnsi="GHEA Grapalat" w:cs="Sylfaen"/>
          <w:szCs w:val="24"/>
        </w:rPr>
        <w:t xml:space="preserve">настоящего</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процедуры</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заявление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и:</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приглашение</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система</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быть </w:t>
      </w:r>
      <w:r xmlns:w="http://schemas.openxmlformats.org/wordprocessingml/2006/main" w:rsidRPr="007B3188">
        <w:rPr>
          <w:rFonts w:ascii="Arial" w:hAnsi="Arial" w:cs="Arial"/>
          <w:szCs w:val="24"/>
          <w:lang w:val="ru-RU"/>
        </w:rPr>
        <w:t xml:space="preserve">опубликованным</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с даты</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включая</w:t>
      </w:r>
      <w:r xmlns:w="http://schemas.openxmlformats.org/wordprocessingml/2006/main" w:rsidRPr="007B3188">
        <w:rPr>
          <w:rFonts w:ascii="GHEA Grapalat" w:hAnsi="GHEA Grapalat" w:cs="Sylfaen"/>
          <w:szCs w:val="24"/>
        </w:rPr>
        <w:t xml:space="preserve"> </w:t>
      </w:r>
      <w:r xmlns:w="http://schemas.openxmlformats.org/wordprocessingml/2006/main" w:rsidR="00694F3C">
        <w:rPr>
          <w:rFonts w:ascii="Arial" w:hAnsi="Arial" w:cs="Arial"/>
          <w:b/>
          <w:szCs w:val="24"/>
          <w:lang w:val="hy-AM"/>
        </w:rPr>
        <w:t xml:space="preserve">03 </w:t>
      </w:r>
      <w:r xmlns:w="http://schemas.openxmlformats.org/wordprocessingml/2006/main" w:rsidR="007B3188" w:rsidRPr="009A7A4B">
        <w:rPr>
          <w:rFonts w:ascii="Arial" w:hAnsi="Arial" w:cs="Arial"/>
          <w:b/>
          <w:szCs w:val="24"/>
        </w:rPr>
        <w:t xml:space="preserve">февраля </w:t>
      </w:r>
      <w:r xmlns:w="http://schemas.openxmlformats.org/wordprocessingml/2006/main" w:rsidR="004400CC" w:rsidRPr="009A7A4B">
        <w:rPr>
          <w:rFonts w:ascii="Arial" w:hAnsi="Arial" w:cs="Arial"/>
          <w:b/>
          <w:szCs w:val="24"/>
        </w:rPr>
        <w:t xml:space="preserve">2025 </w:t>
      </w:r>
      <w:r xmlns:w="http://schemas.openxmlformats.org/wordprocessingml/2006/main" w:rsidR="00694F3C">
        <w:rPr>
          <w:rFonts w:ascii="Arial" w:hAnsi="Arial" w:cs="Arial"/>
          <w:b/>
          <w:szCs w:val="24"/>
          <w:lang w:val="hy-AM"/>
        </w:rPr>
        <w:t xml:space="preserve">года </w:t>
      </w:r>
      <w:r xmlns:w="http://schemas.openxmlformats.org/wordprocessingml/2006/main" w:rsidR="00250DC8" w:rsidRPr="009A7A4B">
        <w:rPr>
          <w:rFonts w:ascii="Arial" w:hAnsi="Arial" w:cs="Arial"/>
          <w:b/>
          <w:szCs w:val="24"/>
        </w:rPr>
        <w:t xml:space="preserve">в </w:t>
      </w:r>
      <w:r xmlns:w="http://schemas.openxmlformats.org/wordprocessingml/2006/main" w:rsidR="007B3188" w:rsidRPr="009A7A4B">
        <w:rPr>
          <w:rFonts w:ascii="Arial" w:hAnsi="Arial" w:cs="Arial"/>
          <w:b/>
          <w:szCs w:val="24"/>
        </w:rPr>
        <w:t xml:space="preserve">14:00 </w:t>
      </w:r>
      <w:r xmlns:w="http://schemas.openxmlformats.org/wordprocessingml/2006/main" w:rsidR="00694F3C">
        <w:rPr>
          <w:rFonts w:ascii="Arial" w:hAnsi="Arial" w:cs="Arial"/>
          <w:b/>
          <w:szCs w:val="24"/>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открытие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президент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председатель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объявление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открыт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пещере</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заявке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процедуры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кадре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купить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услуг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 номеру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выражается </w:t>
      </w:r>
      <w:r xmlns:w="http://schemas.openxmlformats.org/wordprocessingml/2006/main" w:rsidRPr="007B3188">
        <w:rPr>
          <w:rFonts w:ascii="GHEA Grapalat" w:hAnsi="GHEA Grapalat" w:cs="Sylfaen"/>
          <w:sz w:val="20"/>
          <w:lang w:val="af-ZA"/>
        </w:rPr>
        <w:t xml:space="preserve">как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номеру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выраженный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основа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принятие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письменный</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открывалка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члены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функции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как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он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рукоположен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Оценка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перед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троном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Комиссией</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первый</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открывалка</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член</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его</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сделанный</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с примечаниями</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второй</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открывалка</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член</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наблюдение</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открытие</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список </w:t>
      </w:r>
      <w:r xmlns:w="http://schemas.openxmlformats.org/wordprocessingml/2006/main" w:rsidRPr="007B3188">
        <w:rPr>
          <w:rFonts w:ascii="GHEA Grapalat" w:hAnsi="GHEA Grapalat"/>
          <w:sz w:val="20"/>
          <w:lang w:val="af-ZA"/>
        </w:rPr>
        <w:t xml:space="preserve">которых</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смотреть</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как</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Подаются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подходящие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заявки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из которых:</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после</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второй</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открывалка</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член</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подтверждение</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сам</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список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Из подтверждения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после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загрузка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открытие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протокол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отчет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который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открытие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отправка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электронный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почтовые отделения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8.2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 приглашению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чтобы</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Покупка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процедуры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порции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количество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семьдесят пять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не превышать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реализуется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презентация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крайний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истечь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 даты</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rPr>
        <w:t xml:space="preserve">включая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без десяти </w:t>
      </w:r>
      <w:r xmlns:w="http://schemas.openxmlformats.org/wordprocessingml/2006/main" w:rsidRPr="007B3188">
        <w:rPr>
          <w:rFonts w:ascii="Arial" w:hAnsi="Arial" w:cs="Arial"/>
          <w:sz w:val="20"/>
          <w:lang w:val="hy-AM"/>
        </w:rPr>
        <w:t xml:space="preserve">пять </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превзойти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случае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двадцать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во время</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достаточно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 приглашению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условия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соответствие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ставки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противоположный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недостаточный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отклоненный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котором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открытие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комиссия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отказ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это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приложения, </w:t>
      </w:r>
      <w:r xmlns:w="http://schemas.openxmlformats.org/wordprocessingml/2006/main" w:rsidRPr="007B3188">
        <w:rPr>
          <w:rFonts w:ascii="Arial" w:hAnsi="Arial" w:cs="Arial"/>
          <w:sz w:val="20"/>
        </w:rPr>
        <w:t xml:space="preserve">в </w:t>
      </w:r>
      <w:r xmlns:w="http://schemas.openxmlformats.org/wordprocessingml/2006/main" w:rsidRPr="007B3188">
        <w:rPr>
          <w:rFonts w:ascii="GHEA Grapalat" w:hAnsi="GHEA Grapalat" w:cs="Sylfaen"/>
          <w:sz w:val="20"/>
          <w:lang w:val="af-ZA"/>
        </w:rPr>
        <w:t xml:space="preserve">которых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отсутствующий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предложения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непоследовательный, </w:t>
      </w:r>
      <w:r xmlns:w="http://schemas.openxmlformats.org/wordprocessingml/2006/main" w:rsidRPr="007B3188">
        <w:rPr>
          <w:rFonts w:ascii="GHEA Grapalat" w:hAnsi="GHEA Grapalat" w:cs="Sylfaen"/>
          <w:sz w:val="20"/>
          <w:lang w:val="hy-AM"/>
        </w:rPr>
        <w:t xml:space="preserve">за исключением</w:t>
      </w:r>
      <w:proofErr xmlns:w="http://schemas.openxmlformats.org/wordprocessingml/2006/main" w:type="gramStart"/>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proofErr xmlns:w="http://schemas.openxmlformats.org/wordprocessingml/2006/main" w:type="gramEnd"/>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1 </w:t>
      </w:r>
      <w:r xmlns:w="http://schemas.openxmlformats.org/wordprocessingml/2006/main" w:rsidRPr="007B3188">
        <w:rPr>
          <w:rFonts w:ascii="Arial" w:hAnsi="Arial" w:cs="Arial"/>
          <w:sz w:val="20"/>
          <w:lang w:val="hy-AM"/>
        </w:rPr>
        <w:t xml:space="preserve">приглашение</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пунктом </w:t>
      </w:r>
      <w:r xmlns:w="http://schemas.openxmlformats.org/wordprocessingml/2006/main" w:rsidRPr="007B3188">
        <w:rPr>
          <w:rFonts w:ascii="GHEA Grapalat" w:hAnsi="GHEA Grapalat" w:cs="Sylfaen"/>
          <w:sz w:val="20"/>
          <w:lang w:val="hy-AM"/>
        </w:rPr>
        <w:t xml:space="preserve">8.9 </w:t>
      </w:r>
      <w:r xmlns:w="http://schemas.openxmlformats.org/wordprocessingml/2006/main" w:rsidRPr="007B3188">
        <w:rPr>
          <w:rFonts w:ascii="Arial" w:hAnsi="Arial" w:cs="Arial"/>
          <w:sz w:val="20"/>
          <w:lang w:val="hy-AM"/>
        </w:rPr>
        <w:t xml:space="preserve">части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дело</w:t>
      </w:r>
    </w:p>
    <w:p w:rsidR="002E14DC" w:rsidRPr="007B3188" w:rsidRDefault="002E14DC" w:rsidP="002E14DC">
      <w:pPr xmlns:w="http://schemas.openxmlformats.org/wordprocessingml/2006/main">
        <w:ind w:firstLine="567"/>
        <w:jc w:val="both"/>
        <w:rPr>
          <w:rFonts w:ascii="GHEA Grapalat" w:hAnsi="GHEA Grapalat" w:cs="Sylfaen"/>
          <w:sz w:val="22"/>
          <w:lang w:val="af-ZA" w:eastAsia="ru-RU"/>
        </w:rPr>
      </w:pPr>
      <w:r xmlns:w="http://schemas.openxmlformats.org/wordprocessingml/2006/main" w:rsidRPr="007B3188">
        <w:rPr>
          <w:rFonts w:ascii="GHEA Grapalat" w:hAnsi="GHEA Grapalat" w:cs="Sylfaen"/>
          <w:sz w:val="20"/>
          <w:szCs w:val="20"/>
          <w:lang w:val="af-ZA" w:eastAsia="ru-RU"/>
        </w:rPr>
        <w:t xml:space="preserve">8.3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непризнанный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президент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автоматический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манера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создает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протокол, </w:t>
      </w:r>
      <w:r xmlns:w="http://schemas.openxmlformats.org/wordprocessingml/2006/main" w:rsidRPr="007B3188">
        <w:rPr>
          <w:rFonts w:ascii="GHEA Grapalat" w:hAnsi="GHEA Grapalat" w:cs="Sylfaen"/>
          <w:sz w:val="20"/>
          <w:lang w:val="af-ZA"/>
        </w:rPr>
        <w:t xml:space="preserve">который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подлежит подтверждению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члены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автор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системе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примечание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выполнять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через</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4:</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достаточно</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количества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минимум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моему </w:t>
      </w:r>
      <w:r xmlns:w="http://schemas.openxmlformats.org/wordprocessingml/2006/main" w:rsidRPr="007B3188">
        <w:rPr>
          <w:rFonts w:ascii="Arial" w:hAnsi="Arial" w:cs="Arial"/>
          <w:sz w:val="20"/>
          <w:lang w:val="ru-RU"/>
        </w:rPr>
        <w:t xml:space="preserve">партнеру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предпочтение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принципе.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w:t>
      </w:r>
      <w:r xmlns:w="http://schemas.openxmlformats.org/wordprocessingml/2006/main" w:rsidRPr="007B3188">
        <w:rPr>
          <w:rFonts w:ascii="Arial" w:hAnsi="Arial" w:cs="Arial"/>
          <w:sz w:val="20"/>
          <w:lang w:val="ru-RU"/>
        </w:rPr>
        <w:t xml:space="preserve">котором </w:t>
      </w:r>
      <w:r xmlns:w="http://schemas.openxmlformats.org/wordprocessingml/2006/main" w:rsidRPr="007B3188">
        <w:rPr>
          <w:rFonts w:ascii="GHEA Grapalat" w:hAnsi="GHEA Grapalat" w:cs="Sylfaen"/>
          <w:sz w:val="20"/>
          <w:lang w:val="af-ZA"/>
        </w:rPr>
        <w:t xml:space="preserve">комиссия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непризнанный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 принятии решения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сравнение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реализуется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приглашение</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часть </w:t>
      </w:r>
      <w:r xmlns:w="http://schemas.openxmlformats.org/wordprocessingml/2006/main" w:rsidRPr="007B3188">
        <w:rPr>
          <w:rFonts w:ascii="GHEA Grapalat" w:hAnsi="GHEA Grapalat" w:cs="Sylfaen"/>
          <w:sz w:val="20"/>
          <w:lang w:val="af-ZA"/>
        </w:rPr>
        <w:t xml:space="preserve">5.2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точку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указанный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налог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денег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расчет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szCs w:val="20"/>
          <w:lang w:val="af-ZA"/>
        </w:rPr>
        <w:t xml:space="preserve">приложения</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при оценке</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основа</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принятие</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система </w:t>
      </w:r>
      <w:r xmlns:w="http://schemas.openxmlformats.org/wordprocessingml/2006/main" w:rsidRPr="007B3188">
        <w:rPr>
          <w:rFonts w:ascii="Arial" w:hAnsi="Arial" w:cs="Arial"/>
          <w:sz w:val="20"/>
          <w:szCs w:val="20"/>
          <w:lang w:val="af-ZA"/>
        </w:rPr>
        <w:t xml:space="preserve">ч</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прикреплен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GHEA Grapalat" w:hAnsi="GHEA Grapalat" w:cs="Sylfaen"/>
          <w:sz w:val="20"/>
          <w:szCs w:val="20"/>
          <w:lang w:val="af-ZA"/>
        </w:rPr>
        <w:t xml:space="preserve">участнику</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одобренный</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цена</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предложение</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b/>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непоследовательность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место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найденный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цифрах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написано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между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основа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принял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буквах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написано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количество.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более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валюте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сравнению 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Армении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Республика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AMD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b/>
          <w:sz w:val="20"/>
          <w:lang w:val="ru-RU"/>
        </w:rPr>
        <w:t xml:space="preserve">РА</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центральный</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банк</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к</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определенный</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по обменному курсу.</w:t>
      </w:r>
      <w:r xmlns:w="http://schemas.openxmlformats.org/wordprocessingml/2006/main" w:rsidRPr="007B3188">
        <w:rPr>
          <w:rFonts w:ascii="GHEA Grapalat" w:hAnsi="GHEA Grapalat" w:cs="Sylfaen"/>
          <w:b/>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Комиссии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клиенту</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коллег</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между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запрещенный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кроме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20"/>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когда?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процедуре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 </w:t>
      </w:r>
      <w:r xmlns:w="http://schemas.openxmlformats.org/wordprocessingml/2006/main" w:rsidRPr="007B3188">
        <w:rPr>
          <w:rFonts w:ascii="Arial" w:hAnsi="Arial" w:cs="Arial"/>
          <w:sz w:val="20"/>
          <w:lang w:val="ru-RU"/>
        </w:rPr>
        <w:t xml:space="preserve">партнер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соответствовать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как результат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соответствующий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оцениваться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только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мой </w:t>
      </w:r>
      <w:r xmlns:w="http://schemas.openxmlformats.org/wordprocessingml/2006/main" w:rsidRPr="007B3188">
        <w:rPr>
          <w:rFonts w:ascii="Arial" w:hAnsi="Arial" w:cs="Arial"/>
          <w:sz w:val="20"/>
          <w:lang w:val="ru-RU"/>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минимум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равенства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случае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условия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удовлетворяющий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превосходить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выполнять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для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предусмотренное </w:t>
      </w:r>
      <w:r xmlns:w="http://schemas.openxmlformats.org/wordprocessingml/2006/main" w:rsidRPr="007B3188">
        <w:rPr>
          <w:rFonts w:ascii="Arial" w:hAnsi="Arial" w:cs="Arial"/>
          <w:sz w:val="20"/>
        </w:rPr>
        <w:t xml:space="preserve">здесь</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rPr>
        <w:t xml:space="preserve">приглашение</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часть </w:t>
      </w:r>
      <w:r xmlns:w="http://schemas.openxmlformats.org/wordprocessingml/2006/main" w:rsidRPr="007B3188">
        <w:rPr>
          <w:rFonts w:ascii="GHEA Grapalat" w:hAnsi="GHEA Grapalat" w:cs="Sylfaen"/>
          <w:sz w:val="20"/>
          <w:lang w:val="af-ZA"/>
        </w:rPr>
        <w:t xml:space="preserve">8.1 </w:t>
      </w:r>
      <w:r xmlns:w="http://schemas.openxmlformats.org/wordprocessingml/2006/main" w:rsidRPr="007B3188">
        <w:rPr>
          <w:rFonts w:ascii="Arial" w:hAnsi="Arial" w:cs="Arial"/>
          <w:sz w:val="20"/>
        </w:rPr>
        <w:t xml:space="preserve">пункт </w:t>
      </w:r>
      <w:r xmlns:w="http://schemas.openxmlformats.org/wordprocessingml/2006/main" w:rsidRPr="007B3188">
        <w:rPr>
          <w:rFonts w:ascii="GHEA Grapalat" w:hAnsi="GHEA Grapalat" w:cs="Sylfaen"/>
          <w:sz w:val="20"/>
          <w:lang w:val="af-ZA"/>
        </w:rPr>
        <w:t xml:space="preserve">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 абзацу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финансовый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средства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реализуется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15- </w:t>
      </w:r>
      <w:r xmlns:w="http://schemas.openxmlformats.org/wordprocessingml/2006/main" w:rsidRPr="007B3188">
        <w:rPr>
          <w:rFonts w:ascii="Arial" w:hAnsi="Arial" w:cs="Arial"/>
          <w:sz w:val="20"/>
          <w:lang w:val="ru-RU"/>
        </w:rPr>
        <w:t xml:space="preserve">е </w:t>
      </w:r>
      <w:r xmlns:w="http://schemas.openxmlformats.org/wordprocessingml/2006/main" w:rsidRPr="007B3188">
        <w:rPr>
          <w:rFonts w:ascii="Arial" w:hAnsi="Arial" w:cs="Arial"/>
          <w:sz w:val="20"/>
          <w:lang w:val="ru-RU"/>
        </w:rPr>
        <w:t xml:space="preserve">Закона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Статья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часть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точка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соответствии 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проведенный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привести 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только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снижение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оплата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условия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изменению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руководить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одновременно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w:t>
      </w:r>
    </w:p>
    <w:p w:rsidR="002E14DC" w:rsidRPr="007B3188" w:rsidDel="00992C40"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ru-RU"/>
        </w:rPr>
        <w:t xml:space="preserve">По закону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другой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случаи.</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7:</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lang w:val="ru-RU"/>
        </w:rPr>
        <w:t xml:space="preserve">Комитет </w:t>
      </w:r>
      <w:r xmlns:w="http://schemas.openxmlformats.org/wordprocessingml/2006/main" w:rsidRPr="007B3188">
        <w:rPr>
          <w:rFonts w:ascii="Arial" w:hAnsi="Arial" w:cs="Arial"/>
          <w:sz w:val="20"/>
          <w:szCs w:val="20"/>
          <w:lang w:val="af-ZA" w:eastAsia="x-none"/>
        </w:rPr>
        <w:t xml:space="preserve">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достаточно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 </w:t>
      </w:r>
      <w:r xmlns:w="http://schemas.openxmlformats.org/wordprocessingml/2006/main" w:rsidRPr="007B3188">
        <w:rPr>
          <w:rFonts w:ascii="Arial" w:hAnsi="Arial" w:cs="Arial"/>
          <w:sz w:val="20"/>
        </w:rPr>
        <w:t xml:space="preserve">коллег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объявление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непризнанный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Участники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Рекомендуется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минимум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равенства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условия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удовлетворяющий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превосходить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кадре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купить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услуг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реализуется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15- </w:t>
      </w:r>
      <w:r xmlns:w="http://schemas.openxmlformats.org/wordprocessingml/2006/main" w:rsidRPr="007B3188">
        <w:rPr>
          <w:rFonts w:ascii="Arial" w:hAnsi="Arial" w:cs="Arial"/>
          <w:sz w:val="20"/>
          <w:lang w:val="ru-RU"/>
        </w:rPr>
        <w:t xml:space="preserve">е </w:t>
      </w:r>
      <w:r xmlns:w="http://schemas.openxmlformats.org/wordprocessingml/2006/main" w:rsidRPr="007B3188">
        <w:rPr>
          <w:rFonts w:ascii="Arial" w:hAnsi="Arial" w:cs="Arial"/>
          <w:sz w:val="20"/>
          <w:lang w:val="ru-RU"/>
        </w:rPr>
        <w:t xml:space="preserve">Закона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Статья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часть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а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непризнанный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снижение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условия</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удовлетворяющий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руководить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одновременный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переговоры, </w:t>
      </w:r>
      <w:r xmlns:w="http://schemas.openxmlformats.org/wordprocessingml/2006/main" w:rsidRPr="007B3188">
        <w:rPr>
          <w:rFonts w:ascii="GHEA Grapalat" w:hAnsi="GHEA Grapalat" w:cs="Sylfaen"/>
          <w:sz w:val="20"/>
          <w:lang w:val="af-ZA"/>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партнеров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соотв.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власть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имея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представители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б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противоположный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приостановленный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достаточно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все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через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то же время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уведомление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снижение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вокруг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одновременный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вождение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условия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продолжительность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время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дикий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w:t>
      </w:r>
    </w:p>
    <w:p w:rsidR="002E14DC" w:rsidRPr="007B3188" w:rsidRDefault="002E14DC" w:rsidP="002E14DC">
      <w:pPr xmlns:w="http://schemas.openxmlformats.org/wordprocessingml/2006/main">
        <w:ind w:firstLine="709"/>
        <w:jc w:val="both"/>
        <w:rPr>
          <w:rFonts w:ascii="GHEA Grapalat" w:hAnsi="GHEA Grapalat" w:cs="Sylfaen"/>
          <w:color w:val="FF0000"/>
          <w:sz w:val="20"/>
          <w:lang w:val="af-ZA"/>
        </w:rPr>
      </w:pPr>
      <w:r xmlns:w="http://schemas.openxmlformats.org/wordprocessingml/2006/main" w:rsidRPr="007B3188">
        <w:rPr>
          <w:rFonts w:ascii="Arial" w:hAnsi="Arial" w:cs="Arial"/>
          <w:sz w:val="20"/>
          <w:lang w:val="ru-RU"/>
        </w:rPr>
        <w:t xml:space="preserve">в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руководить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раньше, </w:t>
      </w:r>
      <w:r xmlns:w="http://schemas.openxmlformats.org/wordprocessingml/2006/main" w:rsidRPr="007B3188">
        <w:rPr>
          <w:rFonts w:ascii="GHEA Grapalat" w:hAnsi="GHEA Grapalat" w:cs="Sylfaen"/>
          <w:sz w:val="20"/>
          <w:lang w:val="af-ZA"/>
        </w:rPr>
        <w:t xml:space="preserve">чем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уведомление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отправленным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lang w:val="ru-RU"/>
        </w:rPr>
        <w:t xml:space="preserve">с даты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второй</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позже </w:t>
      </w:r>
      <w:r xmlns:w="http://schemas.openxmlformats.org/wordprocessingml/2006/main" w:rsidRPr="007B3188">
        <w:rPr>
          <w:rFonts w:ascii="GHEA Grapalat" w:hAnsi="GHEA Grapalat" w:cs="Sylfaen"/>
          <w:sz w:val="20"/>
          <w:lang w:val="af-ZA"/>
        </w:rPr>
        <w:t xml:space="preserve">, чем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пятый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день</w:t>
      </w:r>
      <w:r xmlns:w="http://schemas.openxmlformats.org/wordprocessingml/2006/main" w:rsidRPr="007B3188">
        <w:rPr>
          <w:rFonts w:ascii="Arial" w:hAnsi="Arial" w:cs="Arial"/>
          <w:sz w:val="20"/>
          <w:lang w:val="ru-RU"/>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lastRenderedPageBreak xmlns:w="http://schemas.openxmlformats.org/wordprocessingml/2006/main"/>
      </w:r>
      <w:r xmlns:w="http://schemas.openxmlformats.org/wordprocessingml/2006/main" w:rsidRPr="007B3188">
        <w:rPr>
          <w:rFonts w:ascii="Arial" w:hAnsi="Arial" w:cs="Arial"/>
          <w:sz w:val="20"/>
          <w:lang w:val="ru-RU"/>
        </w:rPr>
        <w:t xml:space="preserve">д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каждый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партнер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данные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данный момент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опубликовано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другой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для </w:t>
      </w:r>
      <w:r xmlns:w="http://schemas.openxmlformats.org/wordprocessingml/2006/main" w:rsidRPr="007B3188">
        <w:rPr>
          <w:rFonts w:ascii="GHEA Grapalat" w:hAnsi="GHEA Grapalat" w:cs="Sylfaen"/>
          <w:sz w:val="20"/>
          <w:lang w:val="af-ZA"/>
        </w:rPr>
        <w:t xml:space="preserve">и</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для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крайний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конец</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 </w:t>
      </w:r>
      <w:r xmlns:w="http://schemas.openxmlformats.org/wordprocessingml/2006/main" w:rsidRPr="007B3188">
        <w:rPr>
          <w:rFonts w:ascii="Arial" w:hAnsi="Arial" w:cs="Arial"/>
          <w:sz w:val="20"/>
          <w:lang w:val="ru-RU"/>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обзор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для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крайний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истечь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w:t>
      </w:r>
      <w:r xmlns:w="http://schemas.openxmlformats.org/wordprocessingml/2006/main" w:rsidRPr="007B3188">
        <w:rPr>
          <w:rFonts w:ascii="Arial" w:hAnsi="Arial" w:cs="Arial"/>
          <w:sz w:val="20"/>
          <w:lang w:val="ru-RU"/>
        </w:rPr>
        <w:t xml:space="preserve">данный момент </w:t>
      </w:r>
      <w:r xmlns:w="http://schemas.openxmlformats.org/wordprocessingml/2006/main" w:rsidRPr="007B3188">
        <w:rPr>
          <w:rFonts w:ascii="GHEA Grapalat" w:hAnsi="GHEA Grapalat" w:cs="Sylfaen"/>
          <w:sz w:val="20"/>
          <w:lang w:val="af-ZA"/>
        </w:rPr>
        <w:t xml:space="preserve">согласно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 этому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цены, </w:t>
      </w:r>
      <w:r xmlns:w="http://schemas.openxmlformats.org/wordprocessingml/2006/main" w:rsidRPr="007B3188">
        <w:rPr>
          <w:rFonts w:ascii="GHEA Grapalat" w:hAnsi="GHEA Grapalat" w:cs="Sylfaen"/>
          <w:sz w:val="20"/>
          <w:lang w:val="af-ZA"/>
        </w:rPr>
        <w:t xml:space="preserve">которые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они 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превосходить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 </w:t>
      </w:r>
      <w:r xmlns:w="http://schemas.openxmlformats.org/wordprocessingml/2006/main" w:rsidRPr="007B3188">
        <w:rPr>
          <w:rFonts w:ascii="GHEA Grapalat" w:hAnsi="GHEA Grapalat" w:cs="Sylfaen"/>
          <w:sz w:val="20"/>
          <w:lang w:val="af-ZA"/>
        </w:rPr>
        <w:t xml:space="preserve">определена</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непризнанный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коллеги </w:t>
      </w:r>
      <w:r xmlns:w="http://schemas.openxmlformats.org/wordprocessingml/2006/main" w:rsidRPr="007B3188">
        <w:rPr>
          <w:rFonts w:ascii="Arial" w:hAnsi="Arial" w:cs="Arial"/>
          <w:sz w:val="20"/>
          <w:lang w:val="ru-RU"/>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Arial" w:hAnsi="Arial" w:cs="Arial"/>
          <w:sz w:val="20"/>
          <w:lang w:val="ru-RU"/>
        </w:rPr>
        <w:t xml:space="preserve">ф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для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крайний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истечь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w:t>
      </w:r>
      <w:r xmlns:w="http://schemas.openxmlformats.org/wordprocessingml/2006/main" w:rsidRPr="007B3188">
        <w:rPr>
          <w:rFonts w:ascii="GHEA Grapalat" w:hAnsi="GHEA Grapalat" w:cs="Sylfaen"/>
          <w:sz w:val="20"/>
          <w:lang w:val="af-ZA"/>
        </w:rPr>
        <w:t xml:space="preserve">данный момент,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этому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превосходить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тогда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оценщик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переговоров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как результат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низкий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объявить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 условии, </w:t>
      </w:r>
      <w:r xmlns:w="http://schemas.openxmlformats.org/wordprocessingml/2006/main" w:rsidRPr="007B3188">
        <w:rPr>
          <w:rFonts w:ascii="Arial" w:hAnsi="Arial" w:cs="Arial"/>
          <w:sz w:val="20"/>
          <w:lang w:val="ru-RU"/>
        </w:rPr>
        <w:t xml:space="preserve">что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последний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Пломбируемый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контракту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вечеринки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права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обязанности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сила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входить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превосходящий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размеру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дополнительный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финансовый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средства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запланированным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этого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вечеринки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между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соглашение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на </w:t>
      </w:r>
      <w:r xmlns:w="http://schemas.openxmlformats.org/wordprocessingml/2006/main" w:rsidRPr="007B3188">
        <w:rPr>
          <w:rFonts w:ascii="Arial" w:hAnsi="Arial" w:cs="Arial"/>
          <w:sz w:val="20"/>
          <w:lang w:val="ru-RU"/>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котором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соглашение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дополнительный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финансовый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средства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запланированным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пятнадцать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сроки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расширение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уплотнение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 даты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соглашение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уплотнение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упал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периоду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Настоящее время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абзац</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соответствии 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решается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уплотнение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шестьдесят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календарь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дополнительный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финансовый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средства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они 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sidDel="004830AB">
        <w:rPr>
          <w:rFonts w:ascii="GHEA Grapalat" w:hAnsi="GHEA Grapalat" w:cs="Sylfaen"/>
          <w:sz w:val="20"/>
          <w:lang w:val="af-ZA"/>
        </w:rPr>
        <w:t xml:space="preserve"> </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абзац</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они 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применяется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случае </w:t>
      </w:r>
      <w:r xmlns:w="http://schemas.openxmlformats.org/wordprocessingml/2006/main" w:rsidRPr="007B3188">
        <w:rPr>
          <w:rFonts w:ascii="GHEA Grapalat" w:hAnsi="GHEA Grapalat" w:cs="Sylfaen"/>
          <w:sz w:val="20"/>
          <w:lang w:val="af-ZA"/>
        </w:rPr>
        <w:t xml:space="preserve">, когда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представиться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достаточно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оцениваться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только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p>
    <w:p w:rsidR="002E14DC" w:rsidRPr="007B3188" w:rsidRDefault="002E14DC" w:rsidP="002E14DC">
      <w:pPr xmlns:w="http://schemas.openxmlformats.org/wordprocessingml/2006/main">
        <w:ind w:firstLine="708"/>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есть </w:t>
      </w:r>
      <w:r xmlns:w="http://schemas.openxmlformats.org/wordprocessingml/2006/main" w:rsidRPr="007B3188">
        <w:rPr>
          <w:rFonts w:ascii="Arial" w:hAnsi="Arial" w:cs="Arial"/>
          <w:sz w:val="20"/>
          <w:lang w:val="hy-AM"/>
        </w:rPr>
        <w:t xml:space="preserve">переговоров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крайний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истечь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Sylfaen"/>
          <w:sz w:val="20"/>
          <w:lang w:val="hy-AM"/>
        </w:rPr>
        <w:t xml:space="preserve">данный момент,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 этому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превосходить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 </w:t>
      </w:r>
      <w:r xmlns:w="http://schemas.openxmlformats.org/wordprocessingml/2006/main" w:rsidRPr="007B3188">
        <w:rPr>
          <w:rFonts w:ascii="GHEA Grapalat" w:hAnsi="GHEA Grapalat" w:cs="Sylfaen"/>
          <w:sz w:val="20"/>
          <w:lang w:val="hy-AM"/>
        </w:rPr>
        <w:t xml:space="preserve">или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минимум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цены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равный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покупка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37 </w:t>
      </w:r>
      <w:r xmlns:w="http://schemas.openxmlformats.org/wordprocessingml/2006/main" w:rsidRPr="007B3188">
        <w:rPr>
          <w:rFonts w:ascii="Arial" w:hAnsi="Arial" w:cs="Arial"/>
          <w:sz w:val="20"/>
          <w:lang w:val="hy-AM"/>
        </w:rPr>
        <w:t xml:space="preserve">Закона</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статьи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 </w:t>
      </w:r>
      <w:r xmlns:w="http://schemas.openxmlformats.org/wordprocessingml/2006/main" w:rsidRPr="007B3188">
        <w:rPr>
          <w:rFonts w:ascii="Arial" w:hAnsi="Arial" w:cs="Arial"/>
          <w:sz w:val="20"/>
          <w:lang w:val="hy-AM"/>
        </w:rPr>
        <w:t xml:space="preserve">части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точка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никто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кроме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подраздела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Arial" w:hAnsi="Arial" w:cs="Arial"/>
          <w:sz w:val="20"/>
          <w:lang w:val="hy-AM"/>
        </w:rPr>
        <w:t xml:space="preserve">ж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абзацу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дело</w:t>
      </w:r>
    </w:p>
    <w:p w:rsidR="002E14DC" w:rsidRPr="007B3188" w:rsidRDefault="002E14DC" w:rsidP="002E14DC">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8:</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Требовать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случай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любой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участвовать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формы заявок</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комиссии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секретарь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немедленно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предоставление</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нравиться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требование</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представлено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другой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участнику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af-ZA" w:eastAsia="x-none"/>
        </w:rPr>
        <w:t xml:space="preserve">Требовать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производительность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невозможности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случай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требование</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представлено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человеку</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немедленно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предоставил</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hy-AM" w:eastAsia="x-none"/>
        </w:rPr>
        <w:t xml:space="preserve">приложение</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включено</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af-ZA" w:eastAsia="x-none"/>
        </w:rPr>
        <w:t xml:space="preserve">документы, </w:t>
      </w:r>
      <w:r xmlns:w="http://schemas.openxmlformats.org/wordprocessingml/2006/main" w:rsidRPr="007B3188">
        <w:rPr>
          <w:rFonts w:ascii="GHEA Grapalat" w:hAnsi="GHEA Grapalat"/>
          <w:sz w:val="20"/>
          <w:szCs w:val="20"/>
          <w:lang w:val="af-ZA" w:eastAsia="x-none"/>
        </w:rPr>
        <w:t xml:space="preserve">к </w:t>
      </w:r>
      <w:r xmlns:w="http://schemas.openxmlformats.org/wordprocessingml/2006/main" w:rsidRPr="007B3188">
        <w:rPr>
          <w:rFonts w:ascii="Arial" w:hAnsi="Arial" w:cs="Arial"/>
          <w:sz w:val="20"/>
          <w:szCs w:val="20"/>
          <w:lang w:val="af-ZA" w:eastAsia="x-none"/>
        </w:rPr>
        <w:t xml:space="preserve">которым</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последний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знакомство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на месте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да</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имеет</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сфотографироваться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их</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возвращаться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комиссии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секретарю</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сессия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 течение</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без</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препятствовать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комиссии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нормальный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 деятельности </w:t>
      </w:r>
      <w:r xmlns:w="http://schemas.openxmlformats.org/wordprocessingml/2006/main" w:rsidRPr="007B3188">
        <w:rPr>
          <w:rFonts w:ascii="GHEA Grapalat" w:hAnsi="GHEA Grapalat"/>
          <w:sz w:val="20"/>
          <w:szCs w:val="20"/>
          <w:lang w:val="hy-AM" w:eastAsia="x-none"/>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9:</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Если: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приложения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открытие</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и:</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оценка</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сессия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 течение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реализован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привести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записано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несоответствия: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w:t>
      </w:r>
      <w:bookmarkStart xmlns:w="http://schemas.openxmlformats.org/wordprocessingml/2006/main" w:id="7" w:name="_Hlk9262487"/>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инклюзивный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 </w:t>
      </w:r>
      <w:r xmlns:w="http://schemas.openxmlformats.org/wordprocessingml/2006/main" w:rsidRPr="007B3188">
        <w:rPr>
          <w:rFonts w:ascii="GHEA Grapalat" w:hAnsi="GHEA Grapalat" w:cs="Sylfaen"/>
          <w:sz w:val="20"/>
          <w:lang w:val="hy-AM"/>
        </w:rPr>
        <w:t xml:space="preserve">, когда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включено: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резидент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существование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документы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часть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они не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электронный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цифровой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подписано</w:t>
      </w:r>
      <w:r xmlns:w="http://schemas.openxmlformats.org/wordprocessingml/2006/main" w:rsidRPr="007B3188">
        <w:rPr>
          <w:rFonts w:ascii="GHEA Grapalat" w:hAnsi="GHEA Grapalat" w:cs="Sylfaen"/>
          <w:sz w:val="20"/>
          <w:lang w:val="hy-AM"/>
        </w:rPr>
        <w:t xml:space="preserve">​</w:t>
      </w:r>
      <w:bookmarkEnd xmlns:w="http://schemas.openxmlformats.org/wordprocessingml/2006/main" w:id="7"/>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затем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днем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приостановка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сессия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одинаковый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через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информирует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мой </w:t>
      </w:r>
      <w:r xmlns:w="http://schemas.openxmlformats.org/wordprocessingml/2006/main" w:rsidRPr="007B3188">
        <w:rPr>
          <w:rFonts w:ascii="Arial" w:hAnsi="Arial" w:cs="Arial"/>
          <w:sz w:val="20"/>
          <w:lang w:val="hy-AM"/>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предлагая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приостановка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конец</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исправить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несоответствие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Участнику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отправленным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уведомление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деталь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описал</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 </w:t>
      </w:r>
      <w:r xmlns:w="http://schemas.openxmlformats.org/wordprocessingml/2006/main" w:rsidRPr="007B3188">
        <w:rPr>
          <w:rFonts w:ascii="Arial" w:hAnsi="Arial" w:cs="Arial"/>
          <w:sz w:val="20"/>
        </w:rPr>
        <w:t xml:space="preserve">переправы</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найденный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все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несоответствия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10:</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9 </w:t>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Sylfaen"/>
          <w:sz w:val="20"/>
          <w:lang w:val="af-ZA"/>
        </w:rPr>
        <w:t xml:space="preserve">е </w:t>
      </w:r>
      <w:r xmlns:w="http://schemas.openxmlformats.org/wordprocessingml/2006/main" w:rsidRPr="007B3188">
        <w:rPr>
          <w:rFonts w:ascii="Arial" w:hAnsi="Arial" w:cs="Arial"/>
          <w:sz w:val="20"/>
          <w:lang w:val="hy-AM"/>
        </w:rPr>
        <w:t xml:space="preserve">приглашение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 точкой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 </w:t>
      </w:r>
      <w:r xmlns:w="http://schemas.openxmlformats.org/wordprocessingml/2006/main" w:rsidRPr="007B3188">
        <w:rPr>
          <w:rFonts w:ascii="Arial" w:hAnsi="Arial" w:cs="Arial"/>
          <w:sz w:val="20"/>
          <w:lang w:val="hy-AM"/>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исправление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записано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тогда </w:t>
      </w:r>
      <w:r xmlns:w="http://schemas.openxmlformats.org/wordprocessingml/2006/main" w:rsidRPr="007B3188">
        <w:rPr>
          <w:rFonts w:ascii="Arial" w:hAnsi="Arial" w:cs="Arial"/>
          <w:sz w:val="20"/>
          <w:lang w:val="hy-AM"/>
        </w:rPr>
        <w:t xml:space="preserve">несоответствие</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Удовлетворение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Противоположное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оценил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недостаточный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отклоненный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том числе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приглашению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оригинал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признанный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место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занятый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11:</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 работе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активность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ходе выполнения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учредил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иметь </w:t>
      </w:r>
      <w:r xmlns:w="http://schemas.openxmlformats.org/wordprocessingml/2006/main" w:rsidRPr="007B3188">
        <w:rPr>
          <w:rFonts w:ascii="Arial" w:hAnsi="Arial" w:cs="Arial"/>
          <w:sz w:val="20"/>
          <w:lang w:val="hy-AM"/>
        </w:rPr>
        <w:t xml:space="preserve">долю</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организация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закрывать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 родству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 родственниками мужа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подключен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человек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родитель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супруг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ребенок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брат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сестра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бабушка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дедушка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внук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как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муж</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родитель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ребенок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брат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сестра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бабушка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дедушка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внук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человек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учредил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иметь </w:t>
      </w:r>
      <w:r xmlns:w="http://schemas.openxmlformats.org/wordprocessingml/2006/main" w:rsidRPr="007B3188">
        <w:rPr>
          <w:rFonts w:ascii="Arial" w:hAnsi="Arial" w:cs="Arial"/>
          <w:sz w:val="20"/>
          <w:lang w:val="hy-AM"/>
        </w:rPr>
        <w:t xml:space="preserve">долю</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организация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 процедуре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доступный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 точкой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тогда </w:t>
      </w:r>
      <w:r xmlns:w="http://schemas.openxmlformats.org/wordprocessingml/2006/main" w:rsidRPr="007B3188">
        <w:rPr>
          <w:rFonts w:ascii="Arial" w:hAnsi="Arial" w:cs="Arial"/>
          <w:sz w:val="20"/>
          <w:lang w:val="hy-AM"/>
        </w:rPr>
        <w:t xml:space="preserve">условие</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процедуры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 отношению 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интересы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столкновение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имея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секретарь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немедленно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самонеприятие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отчеты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из этой процедуры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8.12 </w:t>
      </w:r>
      <w:r xmlns:w="http://schemas.openxmlformats.org/wordprocessingml/2006/main" w:rsidRPr="007B3188">
        <w:rPr>
          <w:rFonts w:ascii="Arial" w:hAnsi="Arial" w:cs="Arial"/>
          <w:sz w:val="20"/>
          <w:lang w:val="es-ES"/>
        </w:rPr>
        <w:t xml:space="preserve">Приложения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с открытия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от оценки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после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делается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Протокол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шоппинг</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о</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РА:</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по законодательству</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определенный</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чтобы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комиссии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сессия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протокол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деталь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описал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приложения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оценка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как результат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записано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несоответствия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ними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обусловленный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приложения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отказ</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Основы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lang w:val="hy-AM"/>
        </w:rPr>
        <w:t xml:space="preserve">Протокол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подписание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члены.</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8:13</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открытие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сессия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 конца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после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поздно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чем</w:t>
      </w:r>
      <w:r xmlns:w="http://schemas.openxmlformats.org/wordprocessingml/2006/main" w:rsidRPr="007B3188">
        <w:rPr>
          <w:rFonts w:ascii="GHEA Grapalat" w:hAnsi="GHEA Grapalat" w:cs="Arial"/>
          <w:spacing w:val="-8"/>
          <w:lang w:val="af-ZA"/>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день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приложения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открытие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af-ZA"/>
        </w:rPr>
        <w:t xml:space="preserve">и:</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оценка</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hy-AM"/>
        </w:rPr>
        <w:t xml:space="preserve">сессия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протокол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 оригинала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печатная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сканированная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версия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приглашение</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пункте </w:t>
      </w:r>
      <w:r xmlns:w="http://schemas.openxmlformats.org/wordprocessingml/2006/main" w:rsidRPr="007B3188">
        <w:rPr>
          <w:rFonts w:ascii="GHEA Grapalat" w:hAnsi="GHEA Grapalat" w:cs="Sylfaen"/>
          <w:sz w:val="20"/>
          <w:szCs w:val="20"/>
          <w:lang w:val="hy-AM"/>
        </w:rPr>
        <w:t xml:space="preserve">3.5 </w:t>
      </w:r>
      <w:r xmlns:w="http://schemas.openxmlformats.org/wordprocessingml/2006/main" w:rsidRPr="007B3188">
        <w:rPr>
          <w:rFonts w:ascii="Arial" w:hAnsi="Arial" w:cs="Arial"/>
          <w:sz w:val="20"/>
          <w:szCs w:val="20"/>
          <w:lang w:val="hy-AM"/>
        </w:rPr>
        <w:t xml:space="preserve">части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оправдания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 обсуждения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сводный </w:t>
      </w:r>
      <w:r xmlns:w="http://schemas.openxmlformats.org/wordprocessingml/2006/main" w:rsidRPr="007B3188">
        <w:rPr>
          <w:rFonts w:ascii="GHEA Grapalat" w:hAnsi="GHEA Grapalat" w:cs="Sylfaen"/>
          <w:sz w:val="20"/>
          <w:szCs w:val="20"/>
          <w:lang w:val="hy-AM"/>
        </w:rPr>
        <w:t xml:space="preserve">лист </w:t>
      </w:r>
      <w:r xmlns:w="http://schemas.openxmlformats.org/wordprocessingml/2006/main" w:rsidRPr="007B3188">
        <w:rPr>
          <w:rFonts w:ascii="Arial" w:hAnsi="Arial" w:cs="Arial"/>
          <w:sz w:val="20"/>
          <w:szCs w:val="20"/>
          <w:lang w:val="hy-AM"/>
        </w:rPr>
        <w:t xml:space="preserve">, который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содержит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информация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также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оправдания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получать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почты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адреса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относительно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публикация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информационный бюллетень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оправдания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они не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представил </w:t>
      </w:r>
      <w:r xmlns:w="http://schemas.openxmlformats.org/wordprocessingml/2006/main" w:rsidRPr="007B3188">
        <w:rPr>
          <w:rFonts w:ascii="GHEA Grapalat" w:hAnsi="GHEA Grapalat" w:cs="Sylfaen"/>
          <w:sz w:val="20"/>
          <w:szCs w:val="20"/>
          <w:lang w:val="hy-AM"/>
        </w:rPr>
        <w:t xml:space="preserve">тогда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комиссии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сессия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протокол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происходит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соответствующий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примечания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af-ZA"/>
        </w:rPr>
        <w:t xml:space="preserve">его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оценщик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комиссия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заявки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открытие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члены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подписано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интересы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столкновение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отсутствие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объявлений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из оригиналов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печатные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сканированные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версии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публикация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Информационный бюллетень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Комиссия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это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члены, </w:t>
      </w:r>
      <w:r xmlns:w="http://schemas.openxmlformats.org/wordprocessingml/2006/main" w:rsidRPr="007B3188">
        <w:rPr>
          <w:rFonts w:ascii="GHEA Grapalat" w:hAnsi="GHEA Grapalat" w:cs="Sylfaen"/>
          <w:sz w:val="20"/>
          <w:lang w:val="af-ZA"/>
        </w:rPr>
        <w:t xml:space="preserve">которые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работ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участвует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открытие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оценка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 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после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приглашенный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 сессиях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подписание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суб</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заявления, </w:t>
      </w:r>
      <w:r xmlns:w="http://schemas.openxmlformats.org/wordprocessingml/2006/main" w:rsidRPr="007B3188">
        <w:rPr>
          <w:rFonts w:ascii="GHEA Grapalat" w:hAnsi="GHEA Grapalat" w:cs="Sylfaen"/>
          <w:sz w:val="20"/>
          <w:lang w:val="af-ZA"/>
        </w:rPr>
        <w:t xml:space="preserve">которые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информационном бюллетене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публикация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подписать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день</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375"/>
        <w:jc w:val="both"/>
        <w:rPr>
          <w:rFonts w:ascii="GHEA Grapalat" w:hAnsi="GHEA Grapalat" w:cs="Sylfaen"/>
          <w:sz w:val="20"/>
          <w:lang w:val="hy-AM"/>
        </w:rPr>
      </w:pPr>
      <w:r xmlns:w="http://schemas.openxmlformats.org/wordprocessingml/2006/main" w:rsidRPr="007B3188">
        <w:rPr>
          <w:rFonts w:ascii="GHEA Grapalat" w:hAnsi="GHEA Grapalat"/>
          <w:lang w:val="af-ZA"/>
        </w:rPr>
        <w:tab xmlns:w="http://schemas.openxmlformats.org/wordprocessingml/2006/main"/>
      </w:r>
      <w:r xmlns:w="http://schemas.openxmlformats.org/wordprocessingml/2006/main" w:rsidRPr="007B3188">
        <w:rPr>
          <w:rFonts w:ascii="GHEA Grapalat" w:hAnsi="GHEA Grapalat" w:cs="Sylfaen"/>
          <w:sz w:val="20"/>
          <w:lang w:val="af-ZA"/>
        </w:rPr>
        <w:t xml:space="preserve">8.14 </w:t>
      </w:r>
      <w:r xmlns:w="http://schemas.openxmlformats.org/wordprocessingml/2006/main" w:rsidRPr="007B3188">
        <w:rPr>
          <w:rFonts w:ascii="Arial" w:hAnsi="Arial" w:cs="Arial"/>
          <w:sz w:val="20"/>
        </w:rPr>
        <w:t xml:space="preserve">Статья </w:t>
      </w:r>
      <w:r xmlns:w="http://schemas.openxmlformats.org/wordprocessingml/2006/main" w:rsidRPr="007B3188">
        <w:rPr>
          <w:rFonts w:ascii="GHEA Grapalat" w:hAnsi="GHEA Grapalat" w:cs="Sylfaen"/>
          <w:sz w:val="20"/>
          <w:lang w:val="af-ZA"/>
        </w:rPr>
        <w:t xml:space="preserve">6 </w:t>
      </w:r>
      <w:r xmlns:w="http://schemas.openxmlformats.org/wordprocessingml/2006/main" w:rsidRPr="007B3188">
        <w:rPr>
          <w:rFonts w:ascii="Arial" w:hAnsi="Arial" w:cs="Arial"/>
          <w:sz w:val="20"/>
        </w:rPr>
        <w:t xml:space="preserve">Закона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rPr>
        <w:t xml:space="preserve">статьи</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часть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 точкой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основы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прийти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клиента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вести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аргументированный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уполномоченный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тело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включать: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шоппинг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процессу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верно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списке.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котором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Calibri"/>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точку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указанный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клиента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лидер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делает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будет 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касательно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заявление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публиковать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односторонний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опубликовать </w:t>
      </w:r>
      <w:r xmlns:w="http://schemas.openxmlformats.org/wordprocessingml/2006/main" w:rsidRPr="007B3188">
        <w:rPr>
          <w:rFonts w:ascii="Arial" w:hAnsi="Arial" w:cs="Arial"/>
          <w:sz w:val="20"/>
          <w:lang w:val="ru-RU"/>
        </w:rPr>
        <w:t xml:space="preserve">объявление</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десятый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провести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письменной форме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предоставил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уполномоченный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телу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Участнику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Авторизовано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тело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включать: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шоппинг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процессу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верно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списке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сороковой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пятый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Какой </w:t>
      </w:r>
      <w:r xmlns:w="http://schemas.openxmlformats.org/wordprocessingml/2006/main" w:rsidRPr="007B3188">
        <w:rPr>
          <w:rFonts w:ascii="Arial" w:hAnsi="Arial" w:cs="Arial"/>
          <w:sz w:val="20"/>
          <w:lang w:val="ru-RU"/>
        </w:rPr>
        <w:t xml:space="preserve">день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сороковой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состоянию 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обращаться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касательно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инициирован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незавершенный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судебный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доступность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w:t>
      </w:r>
      <w:r xmlns:w="http://schemas.openxmlformats.org/wordprocessingml/2006/main" w:rsidRPr="007B3188">
        <w:rPr>
          <w:rFonts w:ascii="GHEA Grapalat" w:hAnsi="GHEA Grapalat" w:cs="Sylfaen"/>
          <w:sz w:val="20"/>
          <w:lang w:val="af-ZA"/>
        </w:rPr>
        <w:t xml:space="preserve">данном </w:t>
      </w:r>
      <w:r xmlns:w="http://schemas.openxmlformats.org/wordprocessingml/2006/main" w:rsidRPr="007B3188">
        <w:rPr>
          <w:rFonts w:ascii="Arial" w:hAnsi="Arial" w:cs="Arial"/>
          <w:sz w:val="20"/>
          <w:lang w:val="ru-RU"/>
        </w:rPr>
        <w:t xml:space="preserve">случае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судебный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случае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финальный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судебный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сила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войти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пятый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 </w:t>
      </w:r>
      <w:r xmlns:w="http://schemas.openxmlformats.org/wordprocessingml/2006/main" w:rsidRPr="007B3188">
        <w:rPr>
          <w:rFonts w:ascii="Arial" w:hAnsi="Arial" w:cs="Arial"/>
          <w:sz w:val="20"/>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судебный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экзамен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 результатом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производительность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возможность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исчез</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в </w:t>
      </w:r>
      <w:r xmlns:w="http://schemas.openxmlformats.org/wordprocessingml/2006/main" w:rsidRPr="007B3188">
        <w:rPr>
          <w:rFonts w:ascii="Arial" w:hAnsi="Arial" w:cs="Arial"/>
          <w:sz w:val="20"/>
          <w:lang w:val="af-ZA"/>
        </w:rPr>
        <w:t xml:space="preserve">котором </w:t>
      </w:r>
      <w:r xmlns:w="http://schemas.openxmlformats.org/wordprocessingml/2006/main" w:rsidRPr="007B3188">
        <w:rPr>
          <w:rFonts w:ascii="Arial" w:hAnsi="Arial" w:cs="Arial"/>
          <w:sz w:val="20"/>
          <w:lang w:val="af-ZA"/>
        </w:rPr>
        <w:t xml:space="preserve">если:</w:t>
      </w:r>
    </w:p>
    <w:p w:rsidR="002E14DC" w:rsidRPr="007B3188" w:rsidRDefault="002E14DC" w:rsidP="002E14DC">
      <w:pPr xmlns:w="http://schemas.openxmlformats.org/wordprocessingml/2006/main">
        <w:numPr>
          <w:ilvl w:val="0"/>
          <w:numId w:val="18"/>
        </w:numPr>
        <w:shd w:val="clear" w:color="auto" w:fill="FFFFFF"/>
        <w:ind w:left="0" w:firstLine="630"/>
        <w:jc w:val="both"/>
        <w:rPr>
          <w:rFonts w:ascii="GHEA Grapalat" w:hAnsi="GHEA Grapalat" w:cs="Sylfaen"/>
          <w:sz w:val="20"/>
          <w:lang w:val="af-ZA" w:eastAsia="ru-RU"/>
        </w:rPr>
      </w:pPr>
      <w:r xmlns:w="http://schemas.openxmlformats.org/wordprocessingml/2006/main" w:rsidRPr="007B3188">
        <w:rPr>
          <w:rFonts w:ascii="Arial" w:hAnsi="Arial" w:cs="Arial"/>
          <w:sz w:val="20"/>
          <w:lang w:val="af-ZA" w:eastAsia="ru-RU"/>
        </w:rPr>
        <w:t xml:space="preserve">настоящим</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с точкой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предназначен для</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уполномоченный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что такое </w:t>
      </w:r>
      <w:r xmlns:w="http://schemas.openxmlformats.org/wordprocessingml/2006/main" w:rsidRPr="007B3188">
        <w:rPr>
          <w:rFonts w:ascii="Arial" w:hAnsi="Arial" w:cs="Arial"/>
          <w:sz w:val="20"/>
          <w:lang w:val="x-none" w:eastAsia="ru-RU"/>
        </w:rPr>
        <w:t xml:space="preserve">тело ?</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решение</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быть представленным</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крайний срок</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истечь</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дня</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по состоянию на</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участник</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или</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контракт</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запечатанный</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человек</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платить</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является</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af-ZA" w:eastAsia="ru-RU"/>
        </w:rPr>
        <w:t xml:space="preserve">заявление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договор</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и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или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квалифицированный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обеспечение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сумма </w:t>
      </w:r>
      <w:r xmlns:w="http://schemas.openxmlformats.org/wordprocessingml/2006/main" w:rsidRPr="007B3188">
        <w:rPr>
          <w:rFonts w:ascii="GHEA Grapalat" w:hAnsi="GHEA Grapalat" w:cs="Sylfaen"/>
          <w:sz w:val="20"/>
          <w:lang w:val="af-ZA" w:eastAsia="ru-RU"/>
        </w:rPr>
        <w:t xml:space="preserve">тогда</w:t>
      </w:r>
      <w:r xmlns:w="http://schemas.openxmlformats.org/wordprocessingml/2006/main" w:rsidRPr="007B3188">
        <w:rPr>
          <w:rFonts w:ascii="Arial" w:hAnsi="Arial" w:cs="Arial"/>
          <w:sz w:val="20"/>
          <w:lang w:val="af-ZA"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клиент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данный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участнику</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в списке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включать</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аргументированный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решение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нет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подарок</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уполномоченный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тело</w:t>
      </w:r>
    </w:p>
    <w:p w:rsidR="002E14DC" w:rsidRPr="007B3188" w:rsidRDefault="002E14DC" w:rsidP="002E14DC">
      <w:pPr xmlns:w="http://schemas.openxmlformats.org/wordprocessingml/2006/main">
        <w:numPr>
          <w:ilvl w:val="0"/>
          <w:numId w:val="18"/>
        </w:numPr>
        <w:shd w:val="clear" w:color="auto" w:fill="FFFFFF"/>
        <w:ind w:left="0" w:firstLine="375"/>
        <w:jc w:val="both"/>
        <w:rPr>
          <w:rFonts w:ascii="GHEA Grapalat" w:hAnsi="GHEA Grapalat" w:cs="Sylfaen"/>
          <w:sz w:val="20"/>
          <w:lang w:val="af-ZA" w:eastAsia="ru-RU"/>
        </w:rPr>
      </w:pPr>
      <w:r xmlns:w="http://schemas.openxmlformats.org/wordprocessingml/2006/main" w:rsidRPr="007B3188">
        <w:rPr>
          <w:rFonts w:ascii="Arial" w:hAnsi="Arial" w:cs="Arial"/>
          <w:sz w:val="20"/>
          <w:lang w:val="af-ZA" w:eastAsia="ru-RU"/>
        </w:rPr>
        <w:t xml:space="preserve">участвовать</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или</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контракт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запечатанный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человек</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к</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заявление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договор</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и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или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квалифицированный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обеспечение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денег</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оплата</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реализован</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является</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уполномоченный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что такое </w:t>
      </w:r>
      <w:r xmlns:w="http://schemas.openxmlformats.org/wordprocessingml/2006/main" w:rsidRPr="007B3188">
        <w:rPr>
          <w:rFonts w:ascii="Arial" w:hAnsi="Arial" w:cs="Arial"/>
          <w:sz w:val="20"/>
          <w:lang w:val="x-none" w:eastAsia="ru-RU"/>
        </w:rPr>
        <w:t xml:space="preserve">тело ?</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решение</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быть представленным</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крайний срок</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истечь</w:t>
      </w:r>
      <w:r xmlns:w="http://schemas.openxmlformats.org/wordprocessingml/2006/main" w:rsidRPr="007B3188">
        <w:rPr>
          <w:rFonts w:ascii="Arial" w:hAnsi="Arial" w:cs="Arial"/>
          <w:sz w:val="20"/>
          <w:lang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тогда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но</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нет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позже </w:t>
      </w:r>
      <w:r xmlns:w="http://schemas.openxmlformats.org/wordprocessingml/2006/main" w:rsidRPr="007B3188">
        <w:rPr>
          <w:rFonts w:ascii="GHEA Grapalat" w:hAnsi="GHEA Grapalat" w:cs="Sylfaen"/>
          <w:sz w:val="20"/>
          <w:lang w:val="af-ZA" w:eastAsia="ru-RU"/>
        </w:rPr>
        <w:t xml:space="preserve">, чем</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участнику</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или</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договор</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запечатанный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человеку</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в списке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включать</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крайний срок</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истечь</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день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тогда</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клиент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этого</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о</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в письменной форме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информирует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является</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уполномоченный</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тело </w:t>
      </w:r>
      <w:r xmlns:w="http://schemas.openxmlformats.org/wordprocessingml/2006/main" w:rsidRPr="007B3188">
        <w:rPr>
          <w:rFonts w:ascii="GHEA Grapalat" w:hAnsi="GHEA Grapalat" w:cs="Sylfaen"/>
          <w:sz w:val="20"/>
          <w:lang w:val="af-ZA" w:eastAsia="ru-RU"/>
        </w:rPr>
        <w:t xml:space="preserve">которого</w:t>
      </w:r>
      <w:r xmlns:w="http://schemas.openxmlformats.org/wordprocessingml/2006/main" w:rsidRPr="007B3188">
        <w:rPr>
          <w:rFonts w:ascii="Arial" w:hAnsi="Arial" w:cs="Arial"/>
          <w:sz w:val="20"/>
          <w:lang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на основе</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на</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участник</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нет</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быть включенным</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в списке </w:t>
      </w:r>
      <w:r xmlns:w="http://schemas.openxmlformats.org/wordprocessingml/2006/main" w:rsidRPr="007B3188">
        <w:rPr>
          <w:rFonts w:ascii="GHEA Grapalat" w:hAnsi="GHEA Grapalat" w:cs="Sylfaen"/>
          <w:sz w:val="20"/>
          <w:lang w:val="af-ZA" w:eastAsia="ru-RU"/>
        </w:rPr>
        <w:t xml:space="preserve">.</w:t>
      </w:r>
    </w:p>
    <w:p w:rsidR="002E14DC" w:rsidRPr="007B3188" w:rsidRDefault="002E14DC" w:rsidP="002E14DC">
      <w:pPr xmlns:w="http://schemas.openxmlformats.org/wordprocessingml/2006/main">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af-ZA"/>
        </w:rPr>
        <w:t xml:space="preserve">8.15 </w:t>
      </w:r>
      <w:r xmlns:w="http://schemas.openxmlformats.org/wordprocessingml/2006/main" w:rsidRPr="007B3188">
        <w:rPr>
          <w:rFonts w:ascii="Arial" w:hAnsi="Arial" w:cs="Arial"/>
          <w:sz w:val="20"/>
          <w:szCs w:val="20"/>
        </w:rPr>
        <w:t xml:space="preserve">Что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Участник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6- </w:t>
      </w:r>
      <w:r xmlns:w="http://schemas.openxmlformats.org/wordprocessingml/2006/main" w:rsidRPr="007B3188">
        <w:rPr>
          <w:rFonts w:ascii="Arial" w:hAnsi="Arial" w:cs="Arial"/>
          <w:sz w:val="20"/>
          <w:szCs w:val="20"/>
          <w:lang w:val="hy-AM"/>
        </w:rPr>
        <w:t xml:space="preserve">е </w:t>
      </w:r>
      <w:r xmlns:w="http://schemas.openxmlformats.org/wordprocessingml/2006/main" w:rsidRPr="007B3188">
        <w:rPr>
          <w:rFonts w:ascii="Arial" w:hAnsi="Arial" w:cs="Arial"/>
          <w:sz w:val="20"/>
          <w:szCs w:val="20"/>
          <w:lang w:val="hy-AM"/>
        </w:rPr>
        <w:t xml:space="preserve">число </w:t>
      </w:r>
      <w:r xmlns:w="http://schemas.openxmlformats.org/wordprocessingml/2006/main" w:rsidRPr="007B3188">
        <w:rPr>
          <w:rFonts w:ascii="Arial" w:hAnsi="Arial" w:cs="Arial"/>
          <w:sz w:val="20"/>
          <w:szCs w:val="20"/>
        </w:rPr>
        <w:t xml:space="preserve">Оренка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1 </w:t>
      </w:r>
      <w:r xmlns:w="http://schemas.openxmlformats.org/wordprocessingml/2006/main" w:rsidRPr="007B3188">
        <w:rPr>
          <w:rFonts w:ascii="Arial" w:hAnsi="Arial" w:cs="Arial"/>
          <w:sz w:val="20"/>
          <w:szCs w:val="20"/>
          <w:lang w:val="hy-AM"/>
        </w:rPr>
        <w:t xml:space="preserve">статьи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часть </w:t>
      </w:r>
      <w:r xmlns:w="http://schemas.openxmlformats.org/wordprocessingml/2006/main" w:rsidRPr="007B3188">
        <w:rPr>
          <w:rFonts w:ascii="GHEA Grapalat" w:hAnsi="GHEA Grapalat"/>
          <w:sz w:val="20"/>
          <w:szCs w:val="20"/>
          <w:lang w:val="hy-AM"/>
        </w:rPr>
        <w:t xml:space="preserve">5</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 </w:t>
      </w:r>
      <w:r xmlns:w="http://schemas.openxmlformats.org/wordprocessingml/2006/main" w:rsidRPr="007B3188">
        <w:rPr>
          <w:rFonts w:ascii="GHEA Grapalat" w:hAnsi="GHEA Grapalat"/>
          <w:color w:val="000000"/>
          <w:sz w:val="20"/>
          <w:szCs w:val="20"/>
          <w:lang w:val="hy-AM"/>
        </w:rPr>
        <w:t xml:space="preserve">6- </w:t>
      </w:r>
      <w:r xmlns:w="http://schemas.openxmlformats.org/wordprocessingml/2006/main" w:rsidRPr="007B3188">
        <w:rPr>
          <w:rFonts w:ascii="Arial" w:hAnsi="Arial" w:cs="Arial"/>
          <w:color w:val="000000"/>
          <w:sz w:val="20"/>
          <w:szCs w:val="20"/>
          <w:lang w:val="hy-AM"/>
        </w:rPr>
        <w:t xml:space="preserve">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частям</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запланировано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списках</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быть включенным</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приложение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представить</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 даты</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тогда</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данный</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приложение</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 условии</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нет</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отказа</w:t>
      </w:r>
      <w:r xmlns:w="http://schemas.openxmlformats.org/wordprocessingml/2006/main" w:rsidRPr="007B3188">
        <w:rPr>
          <w:rFonts w:ascii="GHEA Grapalat" w:hAnsi="GHEA Grapalat" w:cs="Sylfaen"/>
          <w:sz w:val="20"/>
          <w:szCs w:val="20"/>
          <w:lang w:val="af-ZA"/>
        </w:rPr>
        <w:t xml:space="preserve">​</w:t>
      </w:r>
    </w:p>
    <w:p w:rsidR="002E14DC" w:rsidRPr="007B3188" w:rsidRDefault="002E14DC" w:rsidP="002E14DC">
      <w:pPr xmlns:w="http://schemas.openxmlformats.org/wordprocessingml/2006/main">
        <w:ind w:firstLine="706"/>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8.16 </w:t>
      </w:r>
      <w:r xmlns:w="http://schemas.openxmlformats.org/wordprocessingml/2006/main" w:rsidRPr="007B3188">
        <w:rPr>
          <w:rFonts w:ascii="Arial" w:hAnsi="Arial" w:cs="Arial"/>
          <w:sz w:val="20"/>
          <w:lang w:val="ru-RU"/>
        </w:rPr>
        <w:t xml:space="preserve">Здесь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приглашение</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пункте </w:t>
      </w:r>
      <w:r xmlns:w="http://schemas.openxmlformats.org/wordprocessingml/2006/main" w:rsidRPr="007B3188">
        <w:rPr>
          <w:rFonts w:ascii="GHEA Grapalat" w:hAnsi="GHEA Grapalat" w:cs="Sylfaen"/>
          <w:sz w:val="20"/>
          <w:lang w:val="af-ZA"/>
        </w:rPr>
        <w:t xml:space="preserve">8.9 </w:t>
      </w:r>
      <w:r xmlns:w="http://schemas.openxmlformats.org/wordprocessingml/2006/main" w:rsidRPr="007B3188">
        <w:rPr>
          <w:rFonts w:ascii="Arial" w:hAnsi="Arial" w:cs="Arial"/>
          <w:sz w:val="20"/>
          <w:lang w:val="ru-RU"/>
        </w:rPr>
        <w:t xml:space="preserve">части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указанный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документы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доставлен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на встречу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кому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последний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приглашению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почту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отправить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через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должен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документы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подтверждать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обстоятельство: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в приглашении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указанный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 почтового отделения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почту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сертификация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отправить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через</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8.17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представители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быть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сессиях.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представители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протоколы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копии, </w:t>
      </w:r>
      <w:r xmlns:w="http://schemas.openxmlformats.org/wordprocessingml/2006/main" w:rsidRPr="007B3188">
        <w:rPr>
          <w:rFonts w:ascii="GHEA Grapalat" w:hAnsi="GHEA Grapalat" w:cs="Sylfaen"/>
          <w:sz w:val="20"/>
          <w:lang w:val="af-ZA"/>
        </w:rPr>
        <w:t xml:space="preserve">которые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предоставил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календарь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течение.</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8.18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заказчик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уведомления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отправляют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через </w:t>
      </w:r>
      <w:r xmlns:w="http://schemas.openxmlformats.org/wordprocessingml/2006/main" w:rsidRPr="007B3188">
        <w:rPr>
          <w:rFonts w:ascii="GHEA Grapalat" w:hAnsi="GHEA Grapalat" w:cs="Sylfaen"/>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w:t>
      </w:r>
      <w:r xmlns:w="http://schemas.openxmlformats.org/wordprocessingml/2006/main" w:rsidRPr="007B3188">
        <w:rPr>
          <w:rFonts w:ascii="GHEA Grapalat" w:hAnsi="GHEA Grapalat" w:cs="Sylfaen"/>
          <w:sz w:val="20"/>
          <w:lang w:val="af-ZA"/>
        </w:rPr>
        <w:t xml:space="preserve">его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указанный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 почтового отделения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приглашении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упомянуто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почту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szCs w:val="20"/>
          <w:lang w:val="af-ZA" w:eastAsia="x-none"/>
        </w:rPr>
        <w:t xml:space="preserve">быть отправленным</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через</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7B3188">
        <w:rPr>
          <w:rFonts w:ascii="Arial" w:hAnsi="Arial" w:cs="Arial"/>
          <w:sz w:val="20"/>
          <w:szCs w:val="20"/>
          <w:lang w:val="af-ZA" w:eastAsia="x-none"/>
        </w:rPr>
        <w:t xml:space="preserve">Информация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документы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электронная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манера</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обмен</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случай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участник</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подтверждение </w:t>
      </w:r>
      <w:r xmlns:w="http://schemas.openxmlformats.org/wordprocessingml/2006/main" w:rsidRPr="007B3188">
        <w:rPr>
          <w:rFonts w:ascii="Arial" w:hAnsi="Arial" w:cs="Arial"/>
          <w:sz w:val="20"/>
          <w:szCs w:val="20"/>
          <w:lang w:val="af-ZA" w:eastAsia="x-none"/>
        </w:rPr>
        <w:t xml:space="preserve">информации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документы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электронный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цифровой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 </w:t>
      </w:r>
      <w:r xmlns:w="http://schemas.openxmlformats.org/wordprocessingml/2006/main" w:rsidRPr="007B3188">
        <w:rPr>
          <w:rFonts w:ascii="Arial" w:hAnsi="Arial" w:cs="Arial"/>
          <w:sz w:val="20"/>
          <w:szCs w:val="20"/>
          <w:lang w:val="af-ZA" w:eastAsia="x-none"/>
        </w:rPr>
        <w:t xml:space="preserve">подписью</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сертификат</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нуждаться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вставлен</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быть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GHEA Grapalat" w:hAnsi="GHEA Grapalat" w:cs="Franklin Gothic Medium Cond"/>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Идентификация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карт</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 </w:t>
      </w:r>
      <w:r xmlns:w="http://schemas.openxmlformats.org/wordprocessingml/2006/main" w:rsidRPr="007B3188">
        <w:rPr>
          <w:rFonts w:ascii="GHEA Grapalat" w:hAnsi="GHEA Grapalat" w:cs="Franklin Gothic Medium Cond"/>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Армении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Республика</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по закону</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определенный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чтобы</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предоставил</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идентификация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 </w:t>
      </w:r>
      <w:r xmlns:w="http://schemas.openxmlformats.org/wordprocessingml/2006/main" w:rsidRPr="007B3188">
        <w:rPr>
          <w:rFonts w:ascii="Arial" w:hAnsi="Arial" w:cs="Arial"/>
          <w:sz w:val="20"/>
          <w:szCs w:val="20"/>
          <w:lang w:val="af-ZA" w:eastAsia="x-none"/>
        </w:rPr>
        <w:t xml:space="preserve">карточке </w:t>
      </w:r>
      <w:r xmlns:w="http://schemas.openxmlformats.org/wordprocessingml/2006/main" w:rsidRPr="007B3188">
        <w:rPr>
          <w:rFonts w:ascii="GHEA Grapalat" w:hAnsi="GHEA Grapalat"/>
          <w:sz w:val="20"/>
          <w:szCs w:val="20"/>
          <w:lang w:val="af-ZA" w:eastAsia="x-none"/>
        </w:rPr>
        <w:t xml:space="preserve">или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отправка </w:t>
      </w:r>
      <w:r xmlns:w="http://schemas.openxmlformats.org/wordprocessingml/2006/main" w:rsidRPr="007B3188">
        <w:rPr>
          <w:rFonts w:ascii="Arial" w:hAnsi="Arial" w:cs="Arial"/>
          <w:sz w:val="20"/>
          <w:szCs w:val="20"/>
          <w:lang w:val="af-ZA" w:eastAsia="x-none"/>
        </w:rPr>
        <w:t xml:space="preserve">информации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документов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одобренный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оригинальный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из документа</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печатная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сканированная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версия </w:t>
      </w:r>
      <w:r xmlns:w="http://schemas.openxmlformats.org/wordprocessingml/2006/main" w:rsidRPr="007B3188">
        <w:rPr>
          <w:rFonts w:ascii="GHEA Grapalat" w:hAnsi="GHEA Grapalat"/>
          <w:sz w:val="20"/>
          <w:szCs w:val="20"/>
          <w:lang w:val="af-ZA" w:eastAsia="x-none"/>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Армении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Республика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резидент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существование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частичные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вложения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включительно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rPr>
        <w:t xml:space="preserve">подтверждаемый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настоящие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документы</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подтверждение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цифровой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подписал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Армении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Публичное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государство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резидент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участники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Sylfaen"/>
          <w:sz w:val="20"/>
          <w:lang w:val="af-ZA"/>
        </w:rPr>
        <w:t xml:space="preserve">это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документы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одобренный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оригинальный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 документа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печатная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сканированная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версия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af-ZA"/>
        </w:rPr>
        <w:t xml:space="preserve">В приложении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включая: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цифровой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 подписью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подтверждаемый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документы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они 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быть </w:t>
      </w:r>
      <w:r xmlns:w="http://schemas.openxmlformats.org/wordprocessingml/2006/main" w:rsidRPr="007B3188">
        <w:rPr>
          <w:rFonts w:ascii="Arial" w:hAnsi="Arial" w:cs="Arial"/>
          <w:sz w:val="20"/>
          <w:lang w:val="af-ZA"/>
        </w:rPr>
        <w:t xml:space="preserve">запечатанным</w:t>
      </w:r>
    </w:p>
    <w:p w:rsidR="002E14DC" w:rsidRPr="007B3188" w:rsidRDefault="002E14DC" w:rsidP="002E14DC">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20:</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Выбрано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участвовать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контракт</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не подписывать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отказываться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или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договор</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запечатывать</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из закона</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быть лишенным</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случай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комиссии</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по решению</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выбрано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участник</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является</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признанный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следующий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место</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lastRenderedPageBreak xmlns:w="http://schemas.openxmlformats.org/wordprocessingml/2006/main"/>
      </w:r>
      <w:r xmlns:w="http://schemas.openxmlformats.org/wordprocessingml/2006/main" w:rsidRPr="007B3188">
        <w:rPr>
          <w:rFonts w:ascii="Arial" w:hAnsi="Arial" w:cs="Arial"/>
          <w:sz w:val="20"/>
          <w:szCs w:val="20"/>
          <w:lang w:val="af-ZA" w:eastAsia="x-none"/>
        </w:rPr>
        <w:t xml:space="preserve">занятый</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Участник:</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настоящим</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GHEA Grapalat" w:hAnsi="GHEA Grapalat"/>
          <w:sz w:val="20"/>
          <w:szCs w:val="20"/>
          <w:lang w:val="hy-AM" w:eastAsia="x-none"/>
        </w:rPr>
        <w:t xml:space="preserve">1 </w:t>
      </w:r>
      <w:r xmlns:w="http://schemas.openxmlformats.org/wordprocessingml/2006/main" w:rsidRPr="007B3188">
        <w:rPr>
          <w:rFonts w:ascii="Arial" w:hAnsi="Arial" w:cs="Arial"/>
          <w:sz w:val="20"/>
          <w:szCs w:val="20"/>
          <w:lang w:val="hy-AM" w:eastAsia="x-none"/>
        </w:rPr>
        <w:t xml:space="preserve">приглашение</w:t>
      </w:r>
      <w:r xmlns:w="http://schemas.openxmlformats.org/wordprocessingml/2006/main" w:rsidRPr="007B3188">
        <w:rPr>
          <w:rFonts w:ascii="Arial" w:hAnsi="Arial" w:cs="Arial"/>
          <w:sz w:val="20"/>
          <w:szCs w:val="20"/>
          <w:lang w:val="hy-AM"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GHEA Grapalat" w:hAnsi="GHEA Grapalat"/>
          <w:sz w:val="20"/>
          <w:szCs w:val="20"/>
          <w:lang w:val="hy-AM" w:eastAsia="x-none"/>
        </w:rPr>
        <w:t xml:space="preserve">8.13–8.19 </w:t>
      </w:r>
      <w:r xmlns:w="http://schemas.openxmlformats.org/wordprocessingml/2006/main" w:rsidRPr="007B3188">
        <w:rPr>
          <w:rFonts w:ascii="Arial" w:hAnsi="Arial" w:cs="Arial"/>
          <w:sz w:val="20"/>
          <w:szCs w:val="20"/>
          <w:lang w:val="hy-AM" w:eastAsia="x-none"/>
        </w:rPr>
        <w:t xml:space="preserve">части</w:t>
      </w:r>
      <w:r xmlns:w="http://schemas.openxmlformats.org/wordprocessingml/2006/main" w:rsidRPr="007B3188">
        <w:rPr>
          <w:rFonts w:ascii="Arial" w:hAnsi="Arial" w:cs="Arial"/>
          <w:sz w:val="20"/>
          <w:szCs w:val="20"/>
          <w:lang w:val="hy-AM" w:eastAsia="x-none"/>
        </w:rPr>
        <w:t xml:space="preserve">​</w:t>
      </w:r>
      <w:r xmlns:w="http://schemas.openxmlformats.org/wordprocessingml/2006/main" w:rsidRPr="007B3188">
        <w:rPr>
          <w:rFonts w:ascii="GHEA Grapalat" w:hAnsi="GHEA Grapalat"/>
          <w:sz w:val="20"/>
          <w:szCs w:val="20"/>
          <w:lang w:val="hy-AM" w:eastAsia="x-none"/>
        </w:rPr>
        <w:t xml:space="preserve">​</w:t>
      </w:r>
      <w:r xmlns:w="http://schemas.openxmlformats.org/wordprocessingml/2006/main" w:rsidRPr="007B3188">
        <w:rPr>
          <w:rFonts w:ascii="Arial" w:hAnsi="Arial" w:cs="Arial"/>
          <w:sz w:val="20"/>
          <w:szCs w:val="20"/>
          <w:lang w:val="hy-AM"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с точками</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определенный</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процедуры</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по заявлению </w:t>
      </w:r>
      <w:r xmlns:w="http://schemas.openxmlformats.org/wordprocessingml/2006/main" w:rsidRPr="007B3188">
        <w:rPr>
          <w:rFonts w:ascii="GHEA Grapalat" w:hAnsi="GHEA Grapalat"/>
          <w:sz w:val="20"/>
          <w:szCs w:val="20"/>
          <w:lang w:val="af-ZA" w:eastAsia="x-none"/>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21 </w:t>
      </w:r>
      <w:r xmlns:w="http://schemas.openxmlformats.org/wordprocessingml/2006/main" w:rsidRPr="007B3188">
        <w:rPr>
          <w:rFonts w:ascii="Arial" w:hAnsi="Arial" w:cs="Arial"/>
          <w:sz w:val="20"/>
          <w:lang w:val="ru-RU"/>
        </w:rPr>
        <w:t xml:space="preserve">Участник </w:t>
      </w:r>
      <w:r xmlns:w="http://schemas.openxmlformats.org/wordprocessingml/2006/main" w:rsidRPr="007B3188">
        <w:rPr>
          <w:rFonts w:ascii="Arial" w:hAnsi="Arial" w:cs="Arial"/>
          <w:sz w:val="20"/>
        </w:rPr>
        <w:t xml:space="preserv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сам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согласие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оправдание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представлять на рассмотрение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дополнительный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другой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документы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информация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материалы.</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Комитет </w:t>
      </w:r>
      <w:r xmlns:w="http://schemas.openxmlformats.org/wordprocessingml/2006/main" w:rsidRPr="007B3188">
        <w:rPr>
          <w:rFonts w:ascii="Arial" w:hAnsi="Arial" w:cs="Arial"/>
          <w:sz w:val="20"/>
        </w:rPr>
        <w:t xml:space="preserve">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проверить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мой </w:t>
      </w:r>
      <w:r xmlns:w="http://schemas.openxmlformats.org/wordprocessingml/2006/main" w:rsidRPr="007B3188">
        <w:rPr>
          <w:rFonts w:ascii="Arial" w:hAnsi="Arial" w:cs="Arial"/>
          <w:sz w:val="20"/>
          <w:lang w:val="ru-RU"/>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данные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аутентификация </w:t>
      </w:r>
      <w:r xmlns:w="http://schemas.openxmlformats.org/wordprocessingml/2006/main" w:rsidRPr="007B3188">
        <w:rPr>
          <w:rFonts w:ascii="GHEA Grapalat" w:hAnsi="GHEA Grapalat" w:cs="Sylfaen"/>
          <w:sz w:val="20"/>
          <w:lang w:val="af-ZA"/>
        </w:rPr>
        <w:t xml:space="preserve">с использованием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чиновник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 источников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данные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этого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компетентный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тела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письменной форме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Вывод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Аналогично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запрос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отправленным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соответствующий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Состояние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местный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самоуправление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тела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запрос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предоставление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письменной форме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вывод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мой </w:t>
      </w:r>
      <w:r xmlns:w="http://schemas.openxmlformats.org/wordprocessingml/2006/main" w:rsidRPr="007B3188">
        <w:rPr>
          <w:rFonts w:ascii="Arial" w:hAnsi="Arial" w:cs="Arial"/>
          <w:sz w:val="20"/>
          <w:lang w:val="ru-RU"/>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данные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подлинности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проверять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как результат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данные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квалифицироваться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реальности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довольно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тревожно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тогда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отклоненный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есть</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.2 </w:t>
      </w: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hy-AM"/>
        </w:rPr>
        <w:t xml:space="preserve">Здесь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приглашение</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части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2 </w:t>
      </w:r>
      <w:r xmlns:w="http://schemas.openxmlformats.org/wordprocessingml/2006/main" w:rsidRPr="007B3188">
        <w:rPr>
          <w:rFonts w:ascii="Arial" w:hAnsi="Arial" w:cs="Arial"/>
          <w:sz w:val="20"/>
          <w:lang w:val="hy-AM"/>
        </w:rPr>
        <w:t xml:space="preserve">пункта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быть приглашенным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чрезвычайная ситуация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сессия.</w:t>
      </w:r>
    </w:p>
    <w:p w:rsidR="002E14DC" w:rsidRPr="007B3188" w:rsidRDefault="002E14DC" w:rsidP="002E14DC">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cs="Sylfaen"/>
          <w:sz w:val="20"/>
          <w:szCs w:val="20"/>
          <w:lang w:val="af-ZA" w:eastAsia="ru-RU"/>
        </w:rPr>
        <w:t xml:space="preserve">8 </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GHEA Grapalat" w:hAnsi="GHEA Grapalat" w:cs="Sylfaen"/>
          <w:sz w:val="20"/>
          <w:szCs w:val="20"/>
          <w:lang w:val="af-ZA" w:eastAsia="ru-RU"/>
        </w:rPr>
        <w:t xml:space="preserve">23 </w:t>
      </w:r>
      <w:r xmlns:w="http://schemas.openxmlformats.org/wordprocessingml/2006/main" w:rsidRPr="007B3188">
        <w:rPr>
          <w:rFonts w:ascii="Arial" w:hAnsi="Arial" w:cs="Arial"/>
          <w:sz w:val="20"/>
          <w:szCs w:val="20"/>
          <w:lang w:val="hy-AM" w:eastAsia="ru-RU"/>
        </w:rPr>
        <w:t xml:space="preserve">выбранных</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участнику</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решать</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сессия</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 конца</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следующий</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работающий</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день</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комиссии</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секретарь:</w:t>
      </w:r>
    </w:p>
    <w:p w:rsidR="002E14DC" w:rsidRPr="007B3188" w:rsidRDefault="002E14DC" w:rsidP="002E14DC">
      <w:pPr xmlns:w="http://schemas.openxmlformats.org/wordprocessingml/2006/main">
        <w:ind w:firstLine="706"/>
        <w:jc w:val="both"/>
        <w:rPr>
          <w:rFonts w:ascii="GHEA Grapalat" w:hAnsi="GHEA Grapalat"/>
          <w:sz w:val="20"/>
          <w:szCs w:val="20"/>
          <w:lang w:val="hy-AM" w:eastAsia="ru-RU"/>
        </w:rPr>
      </w:pPr>
      <w:r xmlns:w="http://schemas.openxmlformats.org/wordprocessingml/2006/main" w:rsidRPr="007B3188">
        <w:rPr>
          <w:rFonts w:ascii="GHEA Grapalat" w:hAnsi="GHEA Grapalat"/>
          <w:sz w:val="20"/>
          <w:szCs w:val="20"/>
          <w:lang w:val="hy-AM" w:eastAsia="ru-RU"/>
        </w:rPr>
        <w:tab xmlns:w="http://schemas.openxmlformats.org/wordprocessingml/2006/main"/>
      </w:r>
      <w:r xmlns:w="http://schemas.openxmlformats.org/wordprocessingml/2006/main" w:rsidRPr="007B3188">
        <w:rPr>
          <w:rFonts w:ascii="GHEA Grapalat" w:hAnsi="GHEA Grapalat"/>
          <w:sz w:val="20"/>
          <w:szCs w:val="20"/>
          <w:lang w:val="hy-AM" w:eastAsia="ru-RU"/>
        </w:rPr>
        <w:t xml:space="preserve">1) </w:t>
      </w:r>
      <w:r xmlns:w="http://schemas.openxmlformats.org/wordprocessingml/2006/main" w:rsidRPr="007B3188">
        <w:rPr>
          <w:rFonts w:ascii="Arial" w:hAnsi="Arial" w:cs="Arial"/>
          <w:sz w:val="20"/>
          <w:szCs w:val="20"/>
          <w:lang w:val="hy-AM" w:eastAsia="ru-RU"/>
        </w:rPr>
        <w:t xml:space="preserve">Координация</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примечание</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процедуры</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достаточно</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оценил</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участникам </w:t>
      </w:r>
      <w:r xmlns:w="http://schemas.openxmlformats.org/wordprocessingml/2006/main" w:rsidRPr="007B3188">
        <w:rPr>
          <w:rFonts w:ascii="GHEA Grapalat" w:hAnsi="GHEA Grapalat" w:cs="Tahoma"/>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cs="Tahoma"/>
          <w:sz w:val="20"/>
          <w:szCs w:val="20"/>
          <w:lang w:val="hy-AM" w:eastAsia="ru-RU"/>
        </w:rPr>
        <w:softHyphen xmlns:w="http://schemas.openxmlformats.org/wordprocessingml/2006/main"/>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их</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классификация</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соответствии с</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оценка</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результаты</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цена</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предложений </w:t>
      </w:r>
      <w:r xmlns:w="http://schemas.openxmlformats.org/wordprocessingml/2006/main" w:rsidRPr="007B3188">
        <w:rPr>
          <w:rFonts w:ascii="GHEA Grapalat" w:hAnsi="GHEA Grapalat" w:cs="Arial Armenian"/>
          <w:sz w:val="20"/>
          <w:szCs w:val="20"/>
          <w:lang w:val="hy-AM" w:eastAsia="ru-RU"/>
        </w:rPr>
        <w:t xml:space="preserve">.</w:t>
      </w:r>
    </w:p>
    <w:p w:rsidR="002E14DC" w:rsidRPr="007B3188" w:rsidRDefault="002E14DC" w:rsidP="002E14DC">
      <w:pPr xmlns:w="http://schemas.openxmlformats.org/wordprocessingml/2006/main">
        <w:ind w:firstLine="706"/>
        <w:jc w:val="both"/>
        <w:rPr>
          <w:rFonts w:ascii="GHEA Grapalat" w:hAnsi="GHEA Grapalat"/>
          <w:spacing w:val="-6"/>
          <w:sz w:val="20"/>
          <w:szCs w:val="20"/>
          <w:lang w:val="hy-AM" w:eastAsia="ru-RU"/>
        </w:rPr>
      </w:pPr>
      <w:r xmlns:w="http://schemas.openxmlformats.org/wordprocessingml/2006/main" w:rsidRPr="007B3188">
        <w:rPr>
          <w:rFonts w:ascii="GHEA Grapalat" w:hAnsi="GHEA Grapalat"/>
          <w:sz w:val="20"/>
          <w:szCs w:val="20"/>
          <w:lang w:val="hy-AM" w:eastAsia="ru-RU"/>
        </w:rPr>
        <w:tab xmlns:w="http://schemas.openxmlformats.org/wordprocessingml/2006/main"/>
      </w:r>
      <w:r xmlns:w="http://schemas.openxmlformats.org/wordprocessingml/2006/main" w:rsidRPr="007B3188">
        <w:rPr>
          <w:rFonts w:ascii="GHEA Grapalat" w:hAnsi="GHEA Grapalat"/>
          <w:sz w:val="20"/>
          <w:szCs w:val="20"/>
          <w:lang w:val="hy-AM" w:eastAsia="ru-RU"/>
        </w:rPr>
        <w:t xml:space="preserve">2) </w:t>
      </w:r>
      <w:r xmlns:w="http://schemas.openxmlformats.org/wordprocessingml/2006/main" w:rsidRPr="007B3188">
        <w:rPr>
          <w:rFonts w:ascii="Arial" w:hAnsi="Arial" w:cs="Arial"/>
          <w:sz w:val="20"/>
          <w:szCs w:val="20"/>
          <w:lang w:val="hy-AM" w:eastAsia="ru-RU"/>
        </w:rPr>
        <w:t xml:space="preserve">Система</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через</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процедуры</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участники</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электронный</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почту</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отправка</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является</w:t>
      </w:r>
      <w:r xmlns:w="http://schemas.openxmlformats.org/wordprocessingml/2006/main" w:rsidRPr="007B3188">
        <w:rPr>
          <w:rFonts w:ascii="GHEA Grapalat" w:hAnsi="GHEA Grapalat" w:cs="Tahoma"/>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оценка</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результаты</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о</w:t>
      </w:r>
      <w:r xmlns:w="http://schemas.openxmlformats.org/wordprocessingml/2006/main" w:rsidRPr="007B3188">
        <w:rPr>
          <w:rFonts w:ascii="GHEA Grapalat" w:hAnsi="GHEA Grapalat"/>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комиссии</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сессия</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дата </w:t>
      </w:r>
      <w:r xmlns:w="http://schemas.openxmlformats.org/wordprocessingml/2006/main" w:rsidRPr="007B3188">
        <w:rPr>
          <w:rFonts w:ascii="Arial" w:hAnsi="Arial" w:cs="Arial"/>
          <w:spacing w:val="-6"/>
          <w:sz w:val="20"/>
          <w:szCs w:val="20"/>
          <w:lang w:val="hy-AM" w:eastAsia="ru-RU"/>
        </w:rPr>
        <w:t xml:space="preserve">записи </w:t>
      </w:r>
      <w:r xmlns:w="http://schemas.openxmlformats.org/wordprocessingml/2006/main" w:rsidRPr="007B3188">
        <w:rPr>
          <w:rFonts w:ascii="GHEA Grapalat" w:hAnsi="GHEA Grapalat" w:cs="Tahoma"/>
          <w:spacing w:val="-6"/>
          <w:sz w:val="20"/>
          <w:szCs w:val="20"/>
          <w:lang w:val="hy-AM" w:eastAsia="ru-RU"/>
        </w:rPr>
        <w:softHyphen xmlns:w="http://schemas.openxmlformats.org/wordprocessingml/2006/main"/>
      </w:r>
      <w:r xmlns:w="http://schemas.openxmlformats.org/wordprocessingml/2006/main" w:rsidRPr="007B3188">
        <w:rPr>
          <w:rFonts w:ascii="GHEA Grapalat" w:hAnsi="GHEA Grapalat"/>
          <w:spacing w:val="-6"/>
          <w:sz w:val="20"/>
          <w:szCs w:val="20"/>
          <w:lang w:val="hy-AM" w:eastAsia="ru-RU"/>
        </w:rPr>
        <w:t xml:space="preserve">.</w:t>
      </w:r>
    </w:p>
    <w:p w:rsidR="002E14DC" w:rsidRPr="007B3188" w:rsidRDefault="002E14DC" w:rsidP="002E14DC">
      <w:pPr xmlns:w="http://schemas.openxmlformats.org/wordprocessingml/2006/main">
        <w:ind w:firstLine="567"/>
        <w:jc w:val="both"/>
        <w:rPr>
          <w:rFonts w:ascii="GHEA Grapalat" w:hAnsi="GHEA Grapalat" w:cs="Tahoma"/>
          <w:sz w:val="20"/>
          <w:szCs w:val="20"/>
          <w:lang w:val="hy-AM" w:eastAsia="ru-RU"/>
        </w:rPr>
      </w:pPr>
      <w:r xmlns:w="http://schemas.openxmlformats.org/wordprocessingml/2006/main" w:rsidRPr="007B3188">
        <w:rPr>
          <w:rFonts w:ascii="GHEA Grapalat" w:hAnsi="GHEA Grapalat"/>
          <w:spacing w:val="-6"/>
          <w:sz w:val="20"/>
          <w:szCs w:val="20"/>
          <w:lang w:val="hy-AM" w:eastAsia="ru-RU"/>
        </w:rPr>
        <w:t xml:space="preserve">8.24 </w:t>
      </w:r>
      <w:r xmlns:w="http://schemas.openxmlformats.org/wordprocessingml/2006/main" w:rsidRPr="007B3188">
        <w:rPr>
          <w:rFonts w:ascii="Arial" w:hAnsi="Arial" w:cs="Arial"/>
          <w:sz w:val="20"/>
          <w:szCs w:val="20"/>
          <w:lang w:val="hy-AM" w:eastAsia="ru-RU"/>
        </w:rPr>
        <w:t xml:space="preserve">До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договор</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уплотнение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информационном бюллетене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публикация</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заявление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договор</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запечатывать</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нет</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позже </w:t>
      </w:r>
      <w:r xmlns:w="http://schemas.openxmlformats.org/wordprocessingml/2006/main" w:rsidRPr="007B3188">
        <w:rPr>
          <w:rFonts w:ascii="GHEA Grapalat" w:hAnsi="GHEA Grapalat" w:cs="Tahoma"/>
          <w:sz w:val="20"/>
          <w:szCs w:val="20"/>
          <w:lang w:val="hy-AM" w:eastAsia="ru-RU"/>
        </w:rPr>
        <w:t xml:space="preserve">, чем</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выбрано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участвовать</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принятие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следующий</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первый</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работающий</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день</w:t>
      </w:r>
      <w:r xmlns:w="http://schemas.openxmlformats.org/wordprocessingml/2006/main" w:rsidRPr="007B3188">
        <w:rPr>
          <w:rFonts w:ascii="GHEA Grapalat" w:hAnsi="GHEA Grapalat" w:cs="Tahoma"/>
          <w:sz w:val="20"/>
          <w:szCs w:val="20"/>
          <w:lang w:val="hy-AM" w:eastAsia="ru-RU"/>
        </w:rPr>
        <w:t xml:space="preserve">​</w:t>
      </w:r>
      <w:r xmlns:w="http://schemas.openxmlformats.org/wordprocessingml/2006/main" w:rsidRPr="007B3188">
        <w:rPr>
          <w:rFonts w:ascii="GHEA Grapalat" w:hAnsi="GHEA Grapalat" w:cs="Sylfaen"/>
          <w:sz w:val="22"/>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Договор:</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запечатывать</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содержит</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краткое содержание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информация</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приложения</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оценка</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выбрано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участвовать</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выбор</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заземление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причин</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заявление</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бездействия</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период</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относительно</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8:25 утра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Бездействие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заявление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публикация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донору</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юрисдикция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возникновение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между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упал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es-ES"/>
        </w:rPr>
        <w:t xml:space="preserve">Бездействие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период</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настоящим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процедуры</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случай</w:t>
      </w:r>
      <w:r xmlns:w="http://schemas.openxmlformats.org/wordprocessingml/2006/main" w:rsidR="00283CEE" w:rsidRPr="007B3188">
        <w:rPr>
          <w:rFonts w:ascii="GHEA Grapalat" w:hAnsi="GHEA Grapalat" w:cs="Sylfaen"/>
          <w:sz w:val="20"/>
          <w:szCs w:val="20"/>
          <w:lang w:val="es-ES"/>
        </w:rPr>
        <w:t xml:space="preserve"> </w:t>
      </w:r>
      <w:r xmlns:w="http://schemas.openxmlformats.org/wordprocessingml/2006/main" w:rsidR="00283CEE" w:rsidRPr="007B3188">
        <w:rPr>
          <w:rFonts w:ascii="GHEA Grapalat" w:hAnsi="GHEA Grapalat" w:cs="Sylfaen"/>
          <w:b/>
          <w:sz w:val="20"/>
          <w:szCs w:val="20"/>
          <w:lang w:val="es-ES"/>
        </w:rPr>
        <w:t xml:space="preserve">10:00</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календарь</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день</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Бездействие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период</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применимый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нет, </w:t>
      </w:r>
      <w:r xmlns:w="http://schemas.openxmlformats.org/wordprocessingml/2006/main" w:rsidRPr="007B3188">
        <w:rPr>
          <w:rFonts w:ascii="GHEA Grapalat" w:hAnsi="GHEA Grapalat" w:cs="Arial"/>
          <w:sz w:val="20"/>
          <w:szCs w:val="20"/>
          <w:lang w:val="es-ES"/>
        </w:rPr>
        <w:t xml:space="preserve">если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только</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один</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участник</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приложение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представлен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чей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быть запечатанным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контракт</w:t>
      </w:r>
    </w:p>
    <w:p w:rsidR="002E14DC" w:rsidRPr="007B3188" w:rsidRDefault="002E14DC" w:rsidP="002E14DC">
      <w:pPr xmlns:w="http://schemas.openxmlformats.org/wordprocessingml/2006/main">
        <w:ind w:firstLine="567"/>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lang w:val="es-ES"/>
        </w:rPr>
        <w:t xml:space="preserve">есть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также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это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в </w:t>
      </w:r>
      <w:r xmlns:w="http://schemas.openxmlformats.org/wordprocessingml/2006/main" w:rsidRPr="007B3188">
        <w:rPr>
          <w:rFonts w:ascii="Arial" w:hAnsi="Arial" w:cs="Arial"/>
          <w:sz w:val="20"/>
          <w:szCs w:val="20"/>
          <w:lang w:val="es-ES"/>
        </w:rPr>
        <w:t xml:space="preserve">случае </w:t>
      </w:r>
      <w:r xmlns:w="http://schemas.openxmlformats.org/wordprocessingml/2006/main" w:rsidRPr="007B3188">
        <w:rPr>
          <w:rFonts w:ascii="GHEA Grapalat" w:hAnsi="GHEA Grapalat" w:cs="Sylfaen"/>
          <w:sz w:val="20"/>
          <w:szCs w:val="20"/>
          <w:lang w:val="es-ES"/>
        </w:rPr>
        <w:t xml:space="preserve">, когда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только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один</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участник</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приложение</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представлено </w:t>
      </w:r>
      <w:r xmlns:w="http://schemas.openxmlformats.org/wordprocessingml/2006/main" w:rsidRPr="007B3188">
        <w:rPr>
          <w:rFonts w:ascii="GHEA Grapalat" w:hAnsi="GHEA Grapalat" w:cs="Sylfaen"/>
          <w:sz w:val="20"/>
          <w:szCs w:val="20"/>
          <w:lang w:val="es-ES"/>
        </w:rPr>
        <w:t xml:space="preserve">и</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это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быть отвергнутым</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есть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присутствует</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точка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приложения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случай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бездействия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период</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определенный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покупки</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процедура</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несуществующий</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объявить</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о</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с заявлением </w:t>
      </w:r>
      <w:r xmlns:w="http://schemas.openxmlformats.org/wordprocessingml/2006/main" w:rsidRPr="007B3188">
        <w:rPr>
          <w:rFonts w:ascii="GHEA Grapalat" w:hAnsi="GHEA Grapalat" w:cs="Sylfaen"/>
          <w:sz w:val="20"/>
          <w:szCs w:val="20"/>
          <w:lang w:val="es-ES"/>
        </w:rPr>
        <w:t xml:space="preserve">.</w:t>
      </w:r>
    </w:p>
    <w:p w:rsidR="002E14DC" w:rsidRPr="007B3188" w:rsidRDefault="002E14DC" w:rsidP="002E14DC">
      <w:pPr>
        <w:jc w:val="both"/>
        <w:rPr>
          <w:rFonts w:ascii="GHEA Grapalat" w:hAnsi="GHEA Grapalat"/>
          <w:i/>
          <w:sz w:val="20"/>
          <w:szCs w:val="20"/>
          <w:lang w:val="hy-AM"/>
        </w:rPr>
      </w:pPr>
    </w:p>
    <w:p w:rsidR="002E14DC" w:rsidRPr="007B3188" w:rsidRDefault="002E14DC" w:rsidP="002E14DC">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уплотнение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есть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с точкой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бездействия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любой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м </w:t>
      </w:r>
      <w:r xmlns:w="http://schemas.openxmlformats.org/wordprocessingml/2006/main" w:rsidRPr="007B3188">
        <w:rPr>
          <w:rFonts w:ascii="Arial" w:hAnsi="Arial" w:cs="Arial"/>
          <w:sz w:val="20"/>
          <w:lang w:val="hy-AM"/>
        </w:rPr>
        <w:t xml:space="preserve">из корма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обращаться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договор</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решение.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До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бездействия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период</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истечение срока действия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без</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договор</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процедура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несуществующий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объявить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заявление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публикация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запечатанный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ничего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является.</w:t>
      </w:r>
    </w:p>
    <w:p w:rsidR="000C23E2" w:rsidRPr="007B3188" w:rsidRDefault="000C23E2" w:rsidP="000C23E2">
      <w:pPr xmlns:w="http://schemas.openxmlformats.org/wordprocessingml/2006/main">
        <w:jc w:val="center"/>
        <w:rPr>
          <w:rFonts w:ascii="GHEA Grapalat" w:hAnsi="GHEA Grapalat" w:cs="Arial"/>
          <w:b/>
          <w:iCs/>
          <w:sz w:val="20"/>
          <w:lang w:val="af-ZA"/>
        </w:rPr>
      </w:pPr>
      <w:r xmlns:w="http://schemas.openxmlformats.org/wordprocessingml/2006/main" w:rsidRPr="007B3188">
        <w:rPr>
          <w:rFonts w:ascii="GHEA Grapalat" w:hAnsi="GHEA Grapalat"/>
          <w:b/>
          <w:iCs/>
          <w:sz w:val="20"/>
          <w:lang w:val="es-ES"/>
        </w:rPr>
        <w:t xml:space="preserve">9 </w:t>
      </w:r>
      <w:r xmlns:w="http://schemas.openxmlformats.org/wordprocessingml/2006/main" w:rsidRPr="007B3188">
        <w:rPr>
          <w:rFonts w:ascii="GHEA Grapalat" w:hAnsi="GHEA Grapalat"/>
          <w:b/>
          <w:iCs/>
          <w:sz w:val="20"/>
          <w:lang w:val="af-ZA"/>
        </w:rPr>
        <w:t xml:space="preserve">. </w:t>
      </w:r>
      <w:r xmlns:w="http://schemas.openxmlformats.org/wordprocessingml/2006/main" w:rsidRPr="007B3188">
        <w:rPr>
          <w:rFonts w:ascii="Arial" w:hAnsi="Arial" w:cs="Arial"/>
          <w:b/>
          <w:iCs/>
          <w:sz w:val="20"/>
          <w:lang w:val="af-ZA"/>
        </w:rPr>
        <w:t xml:space="preserve">ДОГОВОР</w:t>
      </w:r>
      <w:r xmlns:w="http://schemas.openxmlformats.org/wordprocessingml/2006/main" w:rsidRPr="007B3188">
        <w:rPr>
          <w:rFonts w:ascii="GHEA Grapalat" w:hAnsi="GHEA Grapalat" w:cs="Arial"/>
          <w:b/>
          <w:iCs/>
          <w:sz w:val="20"/>
          <w:lang w:val="af-ZA"/>
        </w:rPr>
        <w:t xml:space="preserve"> </w:t>
      </w:r>
      <w:r xmlns:w="http://schemas.openxmlformats.org/wordprocessingml/2006/main" w:rsidRPr="007B3188">
        <w:rPr>
          <w:rFonts w:ascii="Arial" w:hAnsi="Arial" w:cs="Arial"/>
          <w:b/>
          <w:iCs/>
          <w:sz w:val="20"/>
          <w:lang w:val="af-ZA"/>
        </w:rPr>
        <w:t xml:space="preserve">ПЕЧАТЬ</w:t>
      </w:r>
      <w:r xmlns:w="http://schemas.openxmlformats.org/wordprocessingml/2006/main" w:rsidRPr="007B3188">
        <w:rPr>
          <w:rFonts w:ascii="GHEA Grapalat" w:hAnsi="GHEA Grapalat" w:cs="Arial"/>
          <w:b/>
          <w:iCs/>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iCs/>
          <w:sz w:val="20"/>
          <w:lang w:val="es-ES"/>
        </w:rPr>
        <w:t xml:space="preserve">9 </w:t>
      </w:r>
      <w:r xmlns:w="http://schemas.openxmlformats.org/wordprocessingml/2006/main" w:rsidRPr="007B3188">
        <w:rPr>
          <w:rFonts w:ascii="GHEA Grapalat" w:hAnsi="GHEA Grapalat"/>
          <w:iCs/>
          <w:sz w:val="20"/>
          <w:lang w:val="af-ZA"/>
        </w:rPr>
        <w:t xml:space="preserve">.1 </w:t>
      </w:r>
      <w:r xmlns:w="http://schemas.openxmlformats.org/wordprocessingml/2006/main" w:rsidRPr="007B3188">
        <w:rPr>
          <w:rFonts w:ascii="Arial" w:hAnsi="Arial" w:cs="Arial"/>
          <w:sz w:val="20"/>
          <w:lang w:val="ru-RU"/>
        </w:rPr>
        <w:t xml:space="preserve">Соглашение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 </w:t>
      </w:r>
      <w:r xmlns:w="http://schemas.openxmlformats.org/wordprocessingml/2006/main" w:rsidRPr="007B3188">
        <w:rPr>
          <w:rFonts w:ascii="GHEA Grapalat" w:hAnsi="GHEA Grapalat" w:cs="Sylfaen"/>
          <w:sz w:val="20"/>
          <w:lang w:val="af-ZA"/>
        </w:rPr>
        <w:t xml:space="preserve">работодателе</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письменно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документ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сделать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через</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9.2 </w:t>
      </w:r>
      <w:r xmlns:w="http://schemas.openxmlformats.org/wordprocessingml/2006/main" w:rsidRPr="007B3188">
        <w:rPr>
          <w:rFonts w:ascii="Arial" w:hAnsi="Arial" w:cs="Arial"/>
          <w:sz w:val="20"/>
          <w:lang w:val="ru-RU"/>
        </w:rPr>
        <w:t xml:space="preserve">Здесь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приглашение</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часть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 с </w:t>
      </w: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ru-RU"/>
        </w:rPr>
        <w:t xml:space="preserve">баллами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бездействия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период</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истечь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четвертый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w:t>
      </w:r>
      <w:r xmlns:w="http://schemas.openxmlformats.org/wordprocessingml/2006/main" w:rsidRPr="007B3188">
        <w:rPr>
          <w:rFonts w:ascii="Arial" w:hAnsi="Arial" w:cs="Arial"/>
          <w:sz w:val="20"/>
          <w:lang w:val="hy-AM"/>
        </w:rPr>
        <w:t xml:space="preserve">день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уведомление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презентация </w:t>
      </w:r>
      <w:r xmlns:w="http://schemas.openxmlformats.org/wordprocessingml/2006/main" w:rsidRPr="007B3188">
        <w:rPr>
          <w:rFonts w:ascii="Arial" w:hAnsi="Arial" w:cs="Arial"/>
          <w:sz w:val="20"/>
        </w:rPr>
        <w:t xml:space="preserve">участнику</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проект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w:t>
      </w:r>
      <w:r xmlns:w="http://schemas.openxmlformats.org/wordprocessingml/2006/main" w:rsidRPr="007B3188">
        <w:rPr>
          <w:rFonts w:ascii="Arial" w:hAnsi="Arial" w:cs="Arial"/>
          <w:sz w:val="20"/>
          <w:lang w:val="ru-RU"/>
        </w:rPr>
        <w:t xml:space="preserve">котором </w:t>
      </w:r>
      <w:r xmlns:w="http://schemas.openxmlformats.org/wordprocessingml/2006/main" w:rsidRPr="007B3188">
        <w:rPr>
          <w:rFonts w:ascii="GHEA Grapalat" w:hAnsi="GHEA Grapalat" w:cs="Sylfaen"/>
          <w:sz w:val="20"/>
          <w:lang w:val="af-ZA"/>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раньше, </w:t>
      </w:r>
      <w:r xmlns:w="http://schemas.openxmlformats.org/wordprocessingml/2006/main" w:rsidRPr="007B3188">
        <w:rPr>
          <w:rFonts w:ascii="GHEA Grapalat" w:hAnsi="GHEA Grapalat" w:cs="Sylfaen"/>
          <w:sz w:val="20"/>
          <w:lang w:val="af-ZA"/>
        </w:rPr>
        <w:t xml:space="preserve">чем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приглашение</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часть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 с </w:t>
      </w: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ru-RU"/>
        </w:rPr>
        <w:t xml:space="preserve">баллами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бездействия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период</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истечь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четвертый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9.3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моему </w:t>
      </w:r>
      <w:r xmlns:w="http://schemas.openxmlformats.org/wordprocessingml/2006/main" w:rsidRPr="007B3188">
        <w:rPr>
          <w:rFonts w:ascii="Arial" w:hAnsi="Arial" w:cs="Arial"/>
          <w:sz w:val="20"/>
          <w:lang w:val="ru-RU"/>
        </w:rPr>
        <w:t xml:space="preserve">партнеру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проект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предоставление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метод</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9.4 </w:t>
      </w:r>
      <w:r xmlns:w="http://schemas.openxmlformats.org/wordprocessingml/2006/main" w:rsidRPr="007B3188">
        <w:rPr>
          <w:rFonts w:ascii="Arial" w:hAnsi="Arial" w:cs="Arial"/>
          <w:sz w:val="20"/>
          <w:lang w:val="ru-RU"/>
        </w:rPr>
        <w:t xml:space="preserve">Соглашение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клиента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уведомление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отправить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система </w:t>
      </w:r>
      <w:r xmlns:w="http://schemas.openxmlformats.org/wordprocessingml/2006/main" w:rsidRPr="007B3188">
        <w:rPr>
          <w:rFonts w:ascii="Arial" w:hAnsi="Arial" w:cs="Arial"/>
          <w:sz w:val="20"/>
        </w:rPr>
        <w:t xml:space="preserve">ч</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через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почту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отправка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уведомление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предоставил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уведомление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проект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от получения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после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при этом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приглашения </w:t>
      </w:r>
      <w:r xmlns:w="http://schemas.openxmlformats.org/wordprocessingml/2006/main" w:rsidRPr="007B3188">
        <w:rPr>
          <w:rFonts w:ascii="Cambria Math" w:hAnsi="Cambria Math" w:cs="Cambria Math"/>
          <w:sz w:val="20"/>
          <w:lang w:val="hy-AM"/>
        </w:rPr>
        <w:t xml:space="preserve">. с </w:t>
      </w:r>
      <w:r xmlns:w="http://schemas.openxmlformats.org/wordprocessingml/2006/main" w:rsidRPr="007B3188">
        <w:rPr>
          <w:rFonts w:ascii="GHEA Grapalat" w:hAnsi="GHEA Grapalat" w:cs="Sylfaen"/>
          <w:sz w:val="20"/>
          <w:lang w:val="hy-AM"/>
        </w:rPr>
        <w:t xml:space="preserve">1 </w:t>
      </w:r>
      <w:r xmlns:w="http://schemas.openxmlformats.org/wordprocessingml/2006/main" w:rsidRPr="007B3188">
        <w:rPr>
          <w:rFonts w:ascii="Arial" w:hAnsi="Arial" w:cs="Arial"/>
          <w:sz w:val="20"/>
          <w:lang w:val="hy-AM"/>
        </w:rPr>
        <w:t xml:space="preserve">баллом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течение срока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дизайну</w:t>
      </w:r>
      <w:r xmlns:w="http://schemas.openxmlformats.org/wordprocessingml/2006/main" w:rsidRPr="007B3188">
        <w:rPr>
          <w:rFonts w:ascii="GHEA Grapalat" w:hAnsi="GHEA Grapalat" w:cs="Courier New"/>
          <w:sz w:val="20"/>
          <w:lang w:val="hy-AM"/>
        </w:rPr>
        <w:t xml:space="preserve"> </w:t>
      </w:r>
      <w:r xmlns:w="http://schemas.openxmlformats.org/wordprocessingml/2006/main" w:rsidRPr="007B3188">
        <w:rPr>
          <w:rFonts w:ascii="Arial" w:hAnsi="Arial" w:cs="Arial"/>
          <w:sz w:val="20"/>
          <w:lang w:val="hy-AM"/>
        </w:rPr>
        <w:t xml:space="preserve">авансовый платеж</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случае: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рабочих дней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подписание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 </w:t>
      </w:r>
      <w:r xmlns:w="http://schemas.openxmlformats.org/wordprocessingml/2006/main" w:rsidRPr="007B3188">
        <w:rPr>
          <w:rFonts w:ascii="Arial" w:hAnsi="Arial" w:cs="Arial"/>
          <w:sz w:val="20"/>
          <w:lang w:val="hy-AM"/>
        </w:rPr>
        <w:t xml:space="preserve">донору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положения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дизайну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авансовый платеж</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состояние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принятым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авансовый платеж</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предоставление</w:t>
      </w:r>
      <w:r xmlns:w="http://schemas.openxmlformats.org/wordprocessingml/2006/main" w:rsidRPr="007B3188">
        <w:rPr>
          <w:rFonts w:ascii="GHEA Grapalat" w:hAnsi="GHEA Grapalat" w:cs="Sylfaen"/>
          <w:i/>
          <w:sz w:val="20"/>
          <w:lang w:val="af-ZA"/>
        </w:rPr>
        <w:t xml:space="preserve"> </w:t>
      </w:r>
      <w:r xmlns:w="http://schemas.openxmlformats.org/wordprocessingml/2006/main" w:rsidRPr="007B3188">
        <w:rPr>
          <w:rFonts w:ascii="Arial" w:hAnsi="Arial" w:cs="Arial"/>
          <w:sz w:val="20"/>
          <w:lang w:val="hy-AM"/>
        </w:rPr>
        <w:t xml:space="preserve">затем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лишенный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подписать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из закона.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котором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проект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письменной форме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презентация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письмо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приходится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документооборот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система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вести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проект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подлежит подтверждению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юрисдикция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 возникновению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одобрению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компаньон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письменной форме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предоставил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участнику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9.6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запечатывать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касательно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донору</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 </w:t>
      </w:r>
      <w:r xmlns:w="http://schemas.openxmlformats.org/wordprocessingml/2006/main" w:rsidRPr="007B3188">
        <w:rPr>
          <w:rFonts w:ascii="Arial" w:hAnsi="Arial" w:cs="Arial"/>
          <w:sz w:val="20"/>
          <w:lang w:val="ru-RU"/>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система </w:t>
      </w:r>
      <w:r xmlns:w="http://schemas.openxmlformats.org/wordprocessingml/2006/main" w:rsidRPr="007B3188">
        <w:rPr>
          <w:rFonts w:ascii="Arial" w:hAnsi="Arial" w:cs="Arial"/>
          <w:sz w:val="20"/>
        </w:rPr>
        <w:t xml:space="preserve">ч</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через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принятие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отказ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сам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предложение</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7:</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приглашение</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часть </w:t>
      </w:r>
      <w:r xmlns:w="http://schemas.openxmlformats.org/wordprocessingml/2006/main" w:rsidRPr="007B3188">
        <w:rPr>
          <w:rFonts w:ascii="GHEA Grapalat" w:hAnsi="GHEA Grapalat" w:cs="Sylfaen"/>
          <w:sz w:val="20"/>
          <w:lang w:val="af-ZA"/>
        </w:rPr>
        <w:t xml:space="preserve">9.5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 точкой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запланировано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период</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конец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стороны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 </w:t>
      </w:r>
      <w:r xmlns:w="http://schemas.openxmlformats.org/wordprocessingml/2006/main" w:rsidRPr="007B3188">
        <w:rPr>
          <w:rFonts w:ascii="GHEA Grapalat" w:hAnsi="GHEA Grapalat" w:cs="Sylfaen"/>
          <w:sz w:val="20"/>
          <w:lang w:val="af-ZA"/>
        </w:rPr>
        <w:t xml:space="preserve">согласия </w:t>
      </w:r>
      <w:r xmlns:w="http://schemas.openxmlformats.org/wordprocessingml/2006/main" w:rsidRPr="007B3188">
        <w:rPr>
          <w:rFonts w:ascii="Arial" w:hAnsi="Arial" w:cs="Arial"/>
          <w:sz w:val="20"/>
          <w:lang w:val="ru-RU"/>
        </w:rPr>
        <w:t xml:space="preserve">можно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дизайн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выполненный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изменения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однако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их</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они 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привести 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предмет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характеристики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измениться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том числе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увеличению.</w:t>
      </w:r>
      <w:r xmlns:w="http://schemas.openxmlformats.org/wordprocessingml/2006/main" w:rsidRPr="007B3188">
        <w:rPr>
          <w:rFonts w:ascii="GHEA Grapalat" w:hAnsi="GHEA Grapalat"/>
          <w:i/>
          <w:spacing w:val="-8"/>
          <w:sz w:val="20"/>
          <w:szCs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:8</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секретарь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система </w:t>
      </w:r>
      <w:r xmlns:w="http://schemas.openxmlformats.org/wordprocessingml/2006/main" w:rsidRPr="007B3188">
        <w:rPr>
          <w:rFonts w:ascii="Arial" w:hAnsi="Arial" w:cs="Arial"/>
          <w:sz w:val="20"/>
        </w:rPr>
        <w:t xml:space="preserve">ч</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завершение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 </w:t>
      </w:r>
      <w:r xmlns:w="http://schemas.openxmlformats.org/wordprocessingml/2006/main" w:rsidRPr="007B3188">
        <w:rPr>
          <w:rFonts w:ascii="GHEA Grapalat" w:hAnsi="GHEA Grapalat" w:cs="Sylfaen"/>
          <w:sz w:val="20"/>
          <w:lang w:val="af-ZA"/>
        </w:rPr>
        <w:t xml:space="preserve">.</w:t>
      </w:r>
    </w:p>
    <w:p w:rsidR="000C23E2" w:rsidRPr="007B3188" w:rsidRDefault="000C23E2" w:rsidP="000C23E2">
      <w:pPr xmlns:w="http://schemas.openxmlformats.org/wordprocessingml/2006/main">
        <w:jc w:val="center"/>
        <w:rPr>
          <w:rFonts w:ascii="GHEA Grapalat" w:hAnsi="GHEA Grapalat" w:cs="Arial"/>
          <w:b/>
          <w:iCs/>
          <w:sz w:val="20"/>
          <w:lang w:val="af-ZA"/>
        </w:rPr>
      </w:pPr>
      <w:r xmlns:w="http://schemas.openxmlformats.org/wordprocessingml/2006/main" w:rsidRPr="007B3188">
        <w:rPr>
          <w:rFonts w:ascii="GHEA Grapalat" w:hAnsi="GHEA Grapalat"/>
          <w:b/>
          <w:iCs/>
          <w:sz w:val="20"/>
          <w:lang w:val="af-ZA"/>
        </w:rPr>
        <w:t xml:space="preserve">10. </w:t>
      </w:r>
      <w:r xmlns:w="http://schemas.openxmlformats.org/wordprocessingml/2006/main" w:rsidRPr="007B3188">
        <w:rPr>
          <w:rFonts w:ascii="Arial" w:hAnsi="Arial" w:cs="Arial"/>
          <w:b/>
          <w:iCs/>
          <w:sz w:val="20"/>
          <w:lang w:val="hy-AM"/>
        </w:rPr>
        <w:t xml:space="preserve">КВАЛИФИКАЦИЯ</w:t>
      </w:r>
      <w:r xmlns:w="http://schemas.openxmlformats.org/wordprocessingml/2006/main" w:rsidRPr="007B3188">
        <w:rPr>
          <w:rFonts w:ascii="GHEA Grapalat" w:hAnsi="GHEA Grapalat" w:cs="Arial"/>
          <w:b/>
          <w:iCs/>
          <w:sz w:val="20"/>
          <w:lang w:val="af-ZA"/>
        </w:rPr>
        <w:t xml:space="preserve"> </w:t>
      </w:r>
      <w:r xmlns:w="http://schemas.openxmlformats.org/wordprocessingml/2006/main" w:rsidRPr="007B3188">
        <w:rPr>
          <w:rFonts w:ascii="Arial" w:hAnsi="Arial" w:cs="Arial"/>
          <w:b/>
          <w:iCs/>
          <w:sz w:val="20"/>
          <w:lang w:val="hy-AM"/>
        </w:rPr>
        <w:t xml:space="preserve">И:</w:t>
      </w:r>
      <w:r xmlns:w="http://schemas.openxmlformats.org/wordprocessingml/2006/main" w:rsidRPr="007B3188">
        <w:rPr>
          <w:rFonts w:ascii="GHEA Grapalat" w:hAnsi="GHEA Grapalat" w:cs="Sylfaen"/>
          <w:b/>
          <w:iCs/>
          <w:sz w:val="20"/>
          <w:lang w:val="af-ZA"/>
        </w:rPr>
        <w:t xml:space="preserve"> </w:t>
      </w:r>
      <w:r xmlns:w="http://schemas.openxmlformats.org/wordprocessingml/2006/main" w:rsidRPr="007B3188">
        <w:rPr>
          <w:rFonts w:ascii="Arial" w:hAnsi="Arial" w:cs="Arial"/>
          <w:b/>
          <w:iCs/>
          <w:sz w:val="20"/>
          <w:lang w:val="af-ZA"/>
        </w:rPr>
        <w:t xml:space="preserve">ДОГОВОР</w:t>
      </w:r>
      <w:r xmlns:w="http://schemas.openxmlformats.org/wordprocessingml/2006/main" w:rsidRPr="007B3188">
        <w:rPr>
          <w:rFonts w:ascii="GHEA Grapalat" w:hAnsi="GHEA Grapalat" w:cs="Sylfaen"/>
          <w:b/>
          <w:iCs/>
          <w:sz w:val="20"/>
          <w:lang w:val="hy-AM"/>
        </w:rPr>
        <w:t xml:space="preserve"> </w:t>
      </w:r>
      <w:r xmlns:w="http://schemas.openxmlformats.org/wordprocessingml/2006/main" w:rsidRPr="007B3188">
        <w:rPr>
          <w:rFonts w:ascii="Arial" w:hAnsi="Arial" w:cs="Arial"/>
          <w:b/>
          <w:iCs/>
          <w:sz w:val="20"/>
          <w:lang w:val="af-ZA"/>
        </w:rPr>
        <w:t xml:space="preserve">СТРАХОВАНИЕ</w:t>
      </w:r>
      <w:r xmlns:w="http://schemas.openxmlformats.org/wordprocessingml/2006/main" w:rsidRPr="007B3188">
        <w:rPr>
          <w:rFonts w:ascii="GHEA Grapalat" w:hAnsi="GHEA Grapalat" w:cs="Arial"/>
          <w:b/>
          <w:iCs/>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iCs/>
          <w:sz w:val="20"/>
          <w:lang w:val="af-ZA"/>
        </w:rPr>
        <w:t xml:space="preserve">10.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обеспечивает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это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 даты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af-ZA"/>
        </w:rPr>
        <w:t xml:space="preserve">рабочих часов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во время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должен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представлять на рассмотрение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обеспечивает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банковское дело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гарантии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форма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точкой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рабочих дней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договор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предоплата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Положения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11.1</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Sylfaen"/>
          <w:sz w:val="20"/>
          <w:lang w:val="hy-AM"/>
        </w:rPr>
        <w:t xml:space="preserve">10.2: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размер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равный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процедуры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кадре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купить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услуг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sidDel="00DB3B2E">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пятнадцать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услуг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меньше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цены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размер</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отношению 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страдания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приложение </w:t>
      </w:r>
      <w:r xmlns:w="http://schemas.openxmlformats.org/wordprocessingml/2006/main" w:rsidRPr="007B3188">
        <w:rPr>
          <w:rFonts w:ascii="GHEA Grapalat" w:hAnsi="GHEA Grapalat" w:cs="Sylfaen"/>
          <w:sz w:val="20"/>
          <w:lang w:val="af-ZA"/>
        </w:rPr>
        <w:t xml:space="preserve">4 </w:t>
      </w:r>
      <w:r xmlns:w="http://schemas.openxmlformats.org/wordprocessingml/2006/main" w:rsidRPr="007B3188">
        <w:rPr>
          <w:rFonts w:ascii="Cambria Math" w:hAnsi="Cambria Math" w:cs="Cambria Math"/>
          <w:sz w:val="20"/>
          <w:lang w:val="af-ZA"/>
        </w:rPr>
        <w:t xml:space="preserve">: </w:t>
      </w: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наличные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денег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банков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предоставил</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гарантии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w:t>
      </w:r>
      <w:r xmlns:w="http://schemas.openxmlformats.org/wordprocessingml/2006/main" w:rsidRPr="007B3188">
        <w:rPr>
          <w:rFonts w:ascii="GHEA Grapalat" w:hAnsi="GHEA Grapalat" w:cs="Sylfaen"/>
          <w:sz w:val="20"/>
          <w:lang w:val="af-ZA"/>
        </w:rPr>
        <w:t xml:space="preserve">виде</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котором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нуждаться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действительный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быть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 меньшей мере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до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производительность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результат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 клиента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полный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быть принятым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день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следующие </w:t>
      </w:r>
      <w:r xmlns:w="http://schemas.openxmlformats.org/wordprocessingml/2006/main" w:rsidRPr="007B3188">
        <w:rPr>
          <w:rFonts w:ascii="GHEA Grapalat" w:hAnsi="GHEA Grapalat" w:cs="Arial"/>
          <w:sz w:val="20"/>
          <w:lang w:val="hy-AM"/>
        </w:rPr>
        <w:t xml:space="preserve">90-е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том числе </w:t>
      </w:r>
      <w:r xmlns:w="http://schemas.openxmlformats.org/wordprocessingml/2006/main" w:rsidRPr="007B3188">
        <w:rPr>
          <w:rFonts w:ascii="GHEA Grapalat" w:hAnsi="GHEA Grapalat" w:cs="Arial"/>
          <w:sz w:val="20"/>
          <w:lang w:val="af-ZA"/>
        </w:rPr>
        <w:t xml:space="preserve">л </w:t>
      </w:r>
      <w:r xmlns:w="http://schemas.openxmlformats.org/wordprocessingml/2006/main" w:rsidRPr="007B3188">
        <w:rPr>
          <w:rFonts w:ascii="GHEA Grapalat" w:hAnsi="GHEA Grapalat" w:cs="Arial"/>
          <w:sz w:val="20"/>
          <w:vertAlign w:val="superscript"/>
        </w:rPr>
        <w:footnoteReference xmlns:w="http://schemas.openxmlformats.org/wordprocessingml/2006/main" w:id="4"/>
      </w:r>
      <w:r xmlns:w="http://schemas.openxmlformats.org/wordprocessingml/2006/main" w:rsidRPr="007B3188">
        <w:rPr>
          <w:rFonts w:ascii="GHEA Grapalat" w:hAnsi="GHEA Grapalat" w:cs="Arial"/>
          <w:sz w:val="20"/>
          <w:vertAlign w:val="superscript"/>
          <w:lang w:val="hy-AM"/>
        </w:rPr>
        <w:t xml:space="preserve">.1 </w:t>
      </w:r>
      <w:r xmlns:w="http://schemas.openxmlformats.org/wordprocessingml/2006/main" w:rsidRPr="007B3188">
        <w:rPr>
          <w:rFonts w:ascii="GHEA Grapalat" w:hAnsi="GHEA Grapalat" w:cs="Arial"/>
          <w:sz w:val="20"/>
          <w:lang w:val="af-ZA"/>
        </w:rPr>
        <w:t xml:space="preserve">:</w:t>
      </w:r>
      <w:r xmlns:w="http://schemas.openxmlformats.org/wordprocessingml/2006/main" w:rsidRPr="007B3188">
        <w:rPr>
          <w:rFonts w:ascii="GHEA Grapalat" w:hAnsi="GHEA Grapalat" w:cs="Arial"/>
          <w:sz w:val="20"/>
          <w:lang w:val="hy-AM"/>
        </w:rPr>
        <w:t xml:space="preserve"> </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процедура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организованный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порциями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признанный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от одного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более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порции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частично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затем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представлять на рассмотрение: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как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доза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отдельно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так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электронная почта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обеспечивает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все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порции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для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предоставлять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представленным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количество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порции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общего числа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счет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принимая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32- го </w:t>
      </w:r>
      <w:r xmlns:w="http://schemas.openxmlformats.org/wordprocessingml/2006/main" w:rsidRPr="007B3188">
        <w:rPr>
          <w:rFonts w:ascii="Arial" w:hAnsi="Arial" w:cs="Arial"/>
          <w:sz w:val="20"/>
          <w:lang w:val="hy-AM"/>
        </w:rPr>
        <w:t xml:space="preserve">числа </w:t>
      </w:r>
      <w:r xmlns:w="http://schemas.openxmlformats.org/wordprocessingml/2006/main" w:rsidRPr="007B3188">
        <w:rPr>
          <w:rFonts w:ascii="Arial" w:hAnsi="Arial" w:cs="Arial"/>
          <w:sz w:val="20"/>
          <w:lang w:val="hy-AM"/>
        </w:rPr>
        <w:t xml:space="preserve">заказа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 </w:t>
      </w:r>
      <w:r xmlns:w="http://schemas.openxmlformats.org/wordprocessingml/2006/main" w:rsidRPr="007B3188">
        <w:rPr>
          <w:rFonts w:ascii="Arial" w:hAnsi="Arial" w:cs="Arial"/>
          <w:sz w:val="20"/>
          <w:lang w:val="hy-AM"/>
        </w:rPr>
        <w:t xml:space="preserve">пункту </w:t>
      </w:r>
      <w:r xmlns:w="http://schemas.openxmlformats.org/wordprocessingml/2006/main" w:rsidRPr="007B3188">
        <w:rPr>
          <w:rFonts w:ascii="GHEA Grapalat" w:hAnsi="GHEA Grapalat" w:cs="Sylfaen"/>
          <w:sz w:val="20"/>
          <w:lang w:val="hy-AM"/>
        </w:rPr>
        <w:t xml:space="preserve">1</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подраздела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Arial" w:hAnsi="Arial" w:cs="Arial"/>
          <w:sz w:val="20"/>
          <w:lang w:val="hy-AM"/>
        </w:rPr>
        <w:t xml:space="preserve">с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абзац</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Наличные: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форма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нуждаться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переданным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Центральный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казначействе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уполномоченный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тела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 имени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открыт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GHEA Grapalat" w:hAnsi="GHEA Grapalat" w:cs="Arial"/>
          <w:sz w:val="20"/>
          <w:lang w:val="hy-AM"/>
        </w:rPr>
        <w:t xml:space="preserve">900008000698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Казначейство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 </w:t>
      </w:r>
      <w:r xmlns:w="http://schemas.openxmlformats.org/wordprocessingml/2006/main" w:rsidRPr="007B3188">
        <w:rPr>
          <w:rFonts w:ascii="GHEA Grapalat" w:hAnsi="GHEA Grapalat" w:cs="Arial"/>
          <w:sz w:val="20"/>
          <w:lang w:val="hy-AM"/>
        </w:rPr>
        <w:t xml:space="preserve">счет</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ведущему</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возвращаются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результат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полный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принятым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день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во время</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поэтапный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этап</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напрямую</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взаимосвязаны</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соответствующий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дебиторская задолженность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конечного результата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этап</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результат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 момента поступления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после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количество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уменьшенный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этап</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рассчитанный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пропорционально.</w:t>
      </w:r>
      <w:r xmlns:w="http://schemas.openxmlformats.org/wordprocessingml/2006/main" w:rsidRPr="007B3188">
        <w:rPr>
          <w:rFonts w:ascii="GHEA Grapalat" w:hAnsi="GHEA Grapalat" w:cs="Arial"/>
          <w:sz w:val="20"/>
          <w:lang w:val="hy-AM"/>
        </w:rPr>
        <w:t xml:space="preserve"> </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Arial"/>
          <w:sz w:val="20"/>
          <w:lang w:val="hy-AM"/>
        </w:rPr>
        <w:t xml:space="preserve">котором,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услуг</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контракты</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Arial"/>
          <w:sz w:val="20"/>
          <w:lang w:val="hy-AM"/>
        </w:rPr>
        <w:t xml:space="preserve">15- </w:t>
      </w:r>
      <w:r xmlns:w="http://schemas.openxmlformats.org/wordprocessingml/2006/main" w:rsidRPr="007B3188">
        <w:rPr>
          <w:rFonts w:ascii="Arial" w:hAnsi="Arial" w:cs="Arial"/>
          <w:sz w:val="20"/>
          <w:lang w:val="hy-AM"/>
        </w:rPr>
        <w:t xml:space="preserve">е </w:t>
      </w:r>
      <w:r xmlns:w="http://schemas.openxmlformats.org/wordprocessingml/2006/main" w:rsidRPr="007B3188">
        <w:rPr>
          <w:rFonts w:ascii="Arial" w:hAnsi="Arial" w:cs="Arial"/>
          <w:sz w:val="20"/>
          <w:lang w:val="hy-AM"/>
        </w:rPr>
        <w:t xml:space="preserve">Закона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Статья </w:t>
      </w:r>
      <w:r xmlns:w="http://schemas.openxmlformats.org/wordprocessingml/2006/main" w:rsidRPr="007B3188">
        <w:rPr>
          <w:rFonts w:ascii="GHEA Grapalat" w:hAnsi="GHEA Grapalat" w:cs="Arial"/>
          <w:sz w:val="20"/>
          <w:lang w:val="hy-AM"/>
        </w:rPr>
        <w:t xml:space="preserve">6</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дальше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доступный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финансовый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ассигнования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кадре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года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запечатанный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относительно </w:t>
      </w:r>
      <w:r xmlns:w="http://schemas.openxmlformats.org/wordprocessingml/2006/main" w:rsidRPr="007B3188">
        <w:rPr>
          <w:rFonts w:ascii="Arial" w:hAnsi="Arial" w:cs="Arial"/>
          <w:sz w:val="20"/>
          <w:lang w:val="hy-AM"/>
        </w:rPr>
        <w:t xml:space="preserve">договора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ов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возвращаться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исполнителя </w:t>
      </w:r>
      <w:r xmlns:w="http://schemas.openxmlformats.org/wordprocessingml/2006/main" w:rsidRPr="007B3188">
        <w:rPr>
          <w:rFonts w:ascii="Arial" w:hAnsi="Arial" w:cs="Arial"/>
          <w:sz w:val="20"/>
          <w:lang w:val="hy-AM"/>
        </w:rPr>
        <w:t xml:space="preserve">договора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соглашений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живой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объеме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правильный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нужно сделать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результат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полный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принятым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Arial"/>
          <w:sz w:val="20"/>
          <w:lang w:val="hy-AM"/>
        </w:rPr>
        <w:t xml:space="preserve">случае</w:t>
      </w:r>
    </w:p>
    <w:p w:rsidR="002E14DC" w:rsidRPr="007B3188" w:rsidRDefault="002E14DC" w:rsidP="002E14DC">
      <w:pPr xmlns:w="http://schemas.openxmlformats.org/wordprocessingml/2006/main">
        <w:ind w:firstLine="567"/>
        <w:jc w:val="both"/>
        <w:rPr>
          <w:rFonts w:ascii="GHEA Grapalat" w:hAnsi="GHEA Grapalat" w:cs="Arial"/>
          <w:color w:val="FFFFFF"/>
          <w:sz w:val="20"/>
          <w:lang w:val="af-ZA"/>
        </w:rPr>
      </w:pPr>
      <w:r xmlns:w="http://schemas.openxmlformats.org/wordprocessingml/2006/main" w:rsidRPr="007B3188">
        <w:rPr>
          <w:rFonts w:ascii="Arial" w:hAnsi="Arial" w:cs="Arial"/>
          <w:sz w:val="20"/>
          <w:lang w:val="hy-AM"/>
        </w:rPr>
        <w:t xml:space="preserve">Банковское дело: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гарантии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форма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Приложение </w:t>
      </w:r>
      <w:r xmlns:w="http://schemas.openxmlformats.org/wordprocessingml/2006/main" w:rsidRPr="007B3188">
        <w:rPr>
          <w:rFonts w:ascii="GHEA Grapalat" w:hAnsi="GHEA Grapalat" w:cs="Arial"/>
          <w:sz w:val="20"/>
          <w:lang w:val="hy-AM"/>
        </w:rPr>
        <w:t xml:space="preserve">4</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 мнению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Arial"/>
          <w:sz w:val="20"/>
          <w:vertAlign w:val="superscript"/>
          <w:lang w:val="af-ZA"/>
        </w:rPr>
        <w:t xml:space="preserve">12</w:t>
      </w:r>
      <w:r xmlns:w="http://schemas.openxmlformats.org/wordprocessingml/2006/main" w:rsidRPr="007B3188">
        <w:rPr>
          <w:rFonts w:ascii="GHEA Grapalat" w:hAnsi="GHEA Grapalat" w:cs="Arial"/>
          <w:color w:val="FFFFFF"/>
          <w:sz w:val="20"/>
          <w:vertAlign w:val="superscript"/>
        </w:rPr>
        <w:footnoteReference xmlns:w="http://schemas.openxmlformats.org/wordprocessingml/2006/main" w:id="5"/>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вернулся, </w:t>
      </w:r>
      <w:r xmlns:w="http://schemas.openxmlformats.org/wordprocessingml/2006/main" w:rsidRPr="007B3188">
        <w:rPr>
          <w:rFonts w:ascii="GHEA Grapalat" w:hAnsi="GHEA Grapalat"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представлено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человек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нарушение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обязательство </w:t>
      </w:r>
      <w:r xmlns:w="http://schemas.openxmlformats.org/wordprocessingml/2006/main" w:rsidRPr="007B3188">
        <w:rPr>
          <w:rFonts w:ascii="GHEA Grapalat" w:hAnsi="GHEA Grapalat" w:cs="Arial"/>
          <w:sz w:val="20"/>
          <w:lang w:val="hy-AM"/>
        </w:rPr>
        <w:t xml:space="preserve">, которое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приводит 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односторонний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 решению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7B3188">
        <w:rPr>
          <w:rFonts w:ascii="GHEA Grapalat" w:hAnsi="GHEA Grapalat" w:cs="Sylfaen"/>
          <w:sz w:val="20"/>
          <w:lang w:val="hy-AM"/>
        </w:rPr>
        <w:t xml:space="preserve">10.3 </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контракта</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обеспечение</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размер</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составить</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является</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покупки</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GHEA Grapalat" w:hAnsi="GHEA Grapalat" w:cs="Sylfaen"/>
          <w:b/>
          <w:sz w:val="20"/>
          <w:lang w:val="af-ZA"/>
        </w:rPr>
        <w:t xml:space="preserve">10 </w:t>
      </w:r>
      <w:r xmlns:w="http://schemas.openxmlformats.org/wordprocessingml/2006/main" w:rsidRPr="007B3188">
        <w:rPr>
          <w:rFonts w:ascii="Arial" w:hAnsi="Arial" w:cs="Arial"/>
          <w:b/>
          <w:sz w:val="20"/>
          <w:lang w:val="hy-AM"/>
        </w:rPr>
        <w:t xml:space="preserve">процентов </w:t>
      </w:r>
      <w:r xmlns:w="http://schemas.openxmlformats.org/wordprocessingml/2006/main" w:rsidRPr="007B3188">
        <w:rPr>
          <w:rFonts w:ascii="Arial" w:hAnsi="Arial" w:cs="Arial"/>
          <w:b/>
          <w:sz w:val="20"/>
          <w:lang w:val="hy-AM"/>
        </w:rPr>
        <w:t xml:space="preserve">от цены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дизайну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услуг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меньше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цены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размер</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Sylfaen"/>
          <w:sz w:val="20"/>
          <w:lang w:val="hy-AM"/>
        </w:rPr>
        <w:t xml:space="preserve">отношении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банковское дело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Приложение </w:t>
      </w:r>
      <w:r xmlns:w="http://schemas.openxmlformats.org/wordprocessingml/2006/main" w:rsidRPr="007B3188">
        <w:rPr>
          <w:rFonts w:ascii="Arial" w:hAnsi="Arial" w:cs="Arial"/>
          <w:sz w:val="20"/>
          <w:lang w:val="hy-AM"/>
        </w:rPr>
        <w:t xml:space="preserve">5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наличные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виде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13</w:t>
      </w:r>
    </w:p>
    <w:p w:rsidR="002E14DC" w:rsidRPr="007B3188" w:rsidRDefault="002E14DC" w:rsidP="002E14DC">
      <w:pPr xmlns:w="http://schemas.openxmlformats.org/wordprocessingml/2006/main">
        <w:shd w:val="clear" w:color="auto" w:fill="FFFFFF"/>
        <w:spacing w:line="360" w:lineRule="auto"/>
        <w:ind w:firstLine="375"/>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процедура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организованный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порциями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признанный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от одного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более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порции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частично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затем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представлять на рассмотрение: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доза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отдельно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электронная почта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обеспечивает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все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порции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предоставлять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представленным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количество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порции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общего числа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отношению 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счет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принимая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32- го </w:t>
      </w:r>
      <w:r xmlns:w="http://schemas.openxmlformats.org/wordprocessingml/2006/main" w:rsidRPr="007B3188">
        <w:rPr>
          <w:rFonts w:ascii="Arial" w:hAnsi="Arial" w:cs="Arial"/>
          <w:sz w:val="20"/>
          <w:lang w:val="hy-AM"/>
        </w:rPr>
        <w:t xml:space="preserve">числа </w:t>
      </w:r>
      <w:r xmlns:w="http://schemas.openxmlformats.org/wordprocessingml/2006/main" w:rsidRPr="007B3188">
        <w:rPr>
          <w:rFonts w:ascii="Arial" w:hAnsi="Arial" w:cs="Arial"/>
          <w:sz w:val="20"/>
          <w:lang w:val="hy-AM"/>
        </w:rPr>
        <w:t xml:space="preserve">заказа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Пункт </w:t>
      </w:r>
      <w:r xmlns:w="http://schemas.openxmlformats.org/wordprocessingml/2006/main" w:rsidRPr="007B3188">
        <w:rPr>
          <w:rFonts w:ascii="GHEA Grapalat" w:hAnsi="GHEA Grapalat" w:cs="Sylfaen"/>
          <w:sz w:val="20"/>
          <w:lang w:val="hy-AM"/>
        </w:rPr>
        <w:t xml:space="preserve">9</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подраздела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olor w:val="000000"/>
          <w:lang w:val="hy-AM"/>
        </w:rPr>
        <w:t xml:space="preserve"> </w:t>
      </w:r>
    </w:p>
    <w:p w:rsidR="002E14DC" w:rsidRPr="007B3188" w:rsidRDefault="002E14DC" w:rsidP="002E14DC">
      <w:pPr xmlns:w="http://schemas.openxmlformats.org/wordprocessingml/2006/main">
        <w:ind w:firstLine="567"/>
        <w:jc w:val="both"/>
        <w:rPr>
          <w:rFonts w:ascii="GHEA Grapalat" w:hAnsi="GHEA Grapalat"/>
          <w:sz w:val="20"/>
          <w:szCs w:val="20"/>
          <w:lang w:val="hy-AM"/>
        </w:rPr>
      </w:pP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нуждаться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действительный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меньшей мере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запечатанным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определяемый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полный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день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следующие </w:t>
      </w:r>
      <w:r xmlns:w="http://schemas.openxmlformats.org/wordprocessingml/2006/main" w:rsidRPr="007B3188">
        <w:rPr>
          <w:rFonts w:ascii="GHEA Grapalat" w:hAnsi="GHEA Grapalat" w:cs="Sylfaen"/>
          <w:sz w:val="20"/>
          <w:lang w:val="hy-AM"/>
        </w:rPr>
        <w:t xml:space="preserve">90-е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включая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обеспечение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представлено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человеку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возвращаются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запечатанный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предпринятый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случае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период</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истечь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следующие </w:t>
      </w:r>
      <w:r xmlns:w="http://schemas.openxmlformats.org/wordprocessingml/2006/main" w:rsidRPr="007B3188">
        <w:rPr>
          <w:rFonts w:ascii="GHEA Grapalat" w:hAnsi="GHEA Grapalat"/>
          <w:sz w:val="20"/>
          <w:szCs w:val="20"/>
          <w:lang w:val="hy-AM"/>
        </w:rPr>
        <w:t xml:space="preserve">5 </w:t>
      </w:r>
      <w:r xmlns:w="http://schemas.openxmlformats.org/wordprocessingml/2006/main" w:rsidRPr="007B3188">
        <w:rPr>
          <w:rFonts w:ascii="Arial" w:hAnsi="Arial" w:cs="Arial"/>
          <w:sz w:val="20"/>
          <w:szCs w:val="20"/>
          <w:lang w:val="hy-AM"/>
        </w:rPr>
        <w:t xml:space="preserve">рабочих дней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дня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во время</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szCs w:val="20"/>
          <w:lang w:val="hy-AM"/>
        </w:rPr>
        <w:t xml:space="preserve">Наличные:</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денег</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форма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представлен</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нуждаться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быть переданным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Центральный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казначействе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уполномоченный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тела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 имени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открыт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GHEA Grapalat" w:hAnsi="GHEA Grapalat" w:cs="Arial"/>
          <w:sz w:val="20"/>
          <w:lang w:val="hy-AM"/>
        </w:rPr>
        <w:t xml:space="preserve">900008000664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Казначейство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 </w:t>
      </w:r>
      <w:r xmlns:w="http://schemas.openxmlformats.org/wordprocessingml/2006/main" w:rsidRPr="007B3188">
        <w:rPr>
          <w:rFonts w:ascii="GHEA Grapalat" w:hAnsi="GHEA Grapalat" w:cs="Arial"/>
          <w:sz w:val="20"/>
          <w:lang w:val="hy-AM"/>
        </w:rPr>
        <w:t xml:space="preserve">счет</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Sylfaen"/>
          <w:sz w:val="20"/>
          <w:lang w:val="hy-AM"/>
        </w:rPr>
        <w:t xml:space="preserve">10.4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процедура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организованный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Arial"/>
          <w:sz w:val="20"/>
          <w:lang w:val="hy-AM"/>
        </w:rPr>
        <w:t xml:space="preserve">15- </w:t>
      </w:r>
      <w:r xmlns:w="http://schemas.openxmlformats.org/wordprocessingml/2006/main" w:rsidRPr="007B3188">
        <w:rPr>
          <w:rFonts w:ascii="Arial" w:hAnsi="Arial" w:cs="Arial"/>
          <w:sz w:val="20"/>
          <w:lang w:val="hy-AM"/>
        </w:rPr>
        <w:t xml:space="preserve">е </w:t>
      </w:r>
      <w:r xmlns:w="http://schemas.openxmlformats.org/wordprocessingml/2006/main" w:rsidRPr="007B3188">
        <w:rPr>
          <w:rFonts w:ascii="Arial" w:hAnsi="Arial" w:cs="Arial"/>
          <w:sz w:val="20"/>
          <w:lang w:val="hy-AM"/>
        </w:rPr>
        <w:t xml:space="preserve">Закона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Статья </w:t>
      </w:r>
      <w:r xmlns:w="http://schemas.openxmlformats.org/wordprocessingml/2006/main" w:rsidRPr="007B3188">
        <w:rPr>
          <w:rFonts w:ascii="GHEA Grapalat" w:hAnsi="GHEA Grapalat" w:cs="Arial"/>
          <w:sz w:val="20"/>
          <w:lang w:val="hy-AM"/>
        </w:rPr>
        <w:t xml:space="preserve">6</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юрисдикция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возникновение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данный момент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они не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финансовый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значит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положения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односторонний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утверждение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страдание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наличные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виде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юрисдикция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возникновение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данный момент</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финансовый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превосходить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составляют </w:t>
      </w:r>
      <w:r xmlns:w="http://schemas.openxmlformats.org/wordprocessingml/2006/main" w:rsidRPr="007B3188">
        <w:rPr>
          <w:rFonts w:ascii="GHEA Grapalat" w:hAnsi="GHEA Grapalat" w:cs="Arial"/>
          <w:sz w:val="20"/>
          <w:lang w:val="hy-AM"/>
        </w:rPr>
        <w:t xml:space="preserve">25 </w:t>
      </w:r>
      <w:r xmlns:w="http://schemas.openxmlformats.org/wordprocessingml/2006/main" w:rsidRPr="007B3188">
        <w:rPr>
          <w:rFonts w:ascii="Arial" w:hAnsi="Arial" w:cs="Arial"/>
          <w:sz w:val="20"/>
          <w:lang w:val="hy-AM"/>
        </w:rPr>
        <w:t xml:space="preserve">миллионов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АМД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однако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полный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позже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слишком</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необходимый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финансовый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значит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положения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выделенные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финансовый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частично </w:t>
      </w:r>
      <w:r xmlns:w="http://schemas.openxmlformats.org/wordprocessingml/2006/main" w:rsidRPr="007B3188">
        <w:rPr>
          <w:rFonts w:ascii="GHEA Grapalat" w:hAnsi="GHEA Grapalat" w:cs="Arial"/>
          <w:sz w:val="20"/>
          <w:lang w:val="hy-AM"/>
        </w:rPr>
        <w:t xml:space="preserve">представлено</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банковское дело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гарантии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наличные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 </w:t>
      </w:r>
      <w:r xmlns:w="http://schemas.openxmlformats.org/wordprocessingml/2006/main" w:rsidRPr="007B3188">
        <w:rPr>
          <w:rFonts w:ascii="Arial" w:hAnsi="Arial" w:cs="Arial"/>
          <w:sz w:val="20"/>
          <w:lang w:val="hy-AM"/>
        </w:rPr>
        <w:t xml:space="preserve">деньги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необходимый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финансовый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частично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односторонний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заявление: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страданий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наличные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Arial"/>
          <w:sz w:val="20"/>
          <w:lang w:val="hy-AM"/>
        </w:rPr>
        <w:t xml:space="preserve">в </w:t>
      </w:r>
      <w:r xmlns:w="http://schemas.openxmlformats.org/wordprocessingml/2006/main" w:rsidRPr="007B3188">
        <w:rPr>
          <w:rFonts w:ascii="Arial" w:hAnsi="Arial" w:cs="Arial"/>
          <w:sz w:val="20"/>
          <w:lang w:val="hy-AM"/>
        </w:rPr>
        <w:t xml:space="preserve">виде</w:t>
      </w:r>
    </w:p>
    <w:p w:rsidR="002E14DC" w:rsidRPr="007B3188" w:rsidRDefault="002E14DC" w:rsidP="002E14DC">
      <w:pPr xmlns:w="http://schemas.openxmlformats.org/wordprocessingml/2006/main">
        <w:ind w:firstLine="567"/>
        <w:jc w:val="both"/>
        <w:rPr>
          <w:rFonts w:ascii="GHEA Grapalat" w:hAnsi="GHEA Grapalat" w:cs="Sylfaen"/>
          <w:i/>
          <w:sz w:val="20"/>
          <w:lang w:val="af-ZA"/>
        </w:rPr>
      </w:pP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GHEA Grapalat" w:hAnsi="GHEA Grapalat" w:cs="Sylfaen"/>
          <w:sz w:val="20"/>
          <w:lang w:val="af-ZA"/>
        </w:rPr>
        <w:t xml:space="preserve">.5 </w:t>
      </w:r>
      <w:r xmlns:w="http://schemas.openxmlformats.org/wordprocessingml/2006/main" w:rsidRPr="007B3188">
        <w:rPr>
          <w:rFonts w:ascii="Arial" w:hAnsi="Arial" w:cs="Arial"/>
          <w:sz w:val="20"/>
          <w:lang w:val="hy-AM"/>
        </w:rPr>
        <w:t xml:space="preserve">По Соглашению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донору</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авансовый платеж</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быть выделенным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состояние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быть запланированным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 </w:t>
      </w:r>
      <w:r xmlns:w="http://schemas.openxmlformats.org/wordprocessingml/2006/main" w:rsidRPr="007B3188">
        <w:rPr>
          <w:rFonts w:ascii="Arial" w:hAnsi="Arial" w:cs="Arial"/>
          <w:sz w:val="20"/>
          <w:lang w:val="hy-AM"/>
        </w:rPr>
        <w:t xml:space="preserve">донору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также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авансовый платеж</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предоставление </w:t>
      </w:r>
      <w:r xmlns:w="http://schemas.openxmlformats.org/wordprocessingml/2006/main" w:rsidRPr="007B3188">
        <w:rPr>
          <w:rFonts w:ascii="GHEA Grapalat" w:hAnsi="GHEA Grapalat" w:cs="Sylfaen"/>
          <w:sz w:val="20"/>
          <w:lang w:val="af-ZA"/>
        </w:rPr>
        <w:t xml:space="preserve">предоплаты</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сумма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банковское дело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гарантии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форме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приложение: </w:t>
      </w:r>
      <w:r xmlns:w="http://schemas.openxmlformats.org/wordprocessingml/2006/main" w:rsidRPr="007B3188">
        <w:rPr>
          <w:rFonts w:ascii="GHEA Grapalat" w:hAnsi="GHEA Grapalat" w:cs="Arial"/>
          <w:sz w:val="20"/>
          <w:lang w:val="hy-AM"/>
        </w:rPr>
        <w:t xml:space="preserve">5 </w:t>
      </w:r>
      <w:r xmlns:w="http://schemas.openxmlformats.org/wordprocessingml/2006/main" w:rsidRPr="007B3188">
        <w:rPr>
          <w:rFonts w:ascii="Cambria Math" w:hAnsi="Cambria Math" w:cs="Cambria Math"/>
          <w:sz w:val="20"/>
          <w:lang w:val="hy-AM"/>
        </w:rPr>
        <w:t xml:space="preserve">: </w:t>
      </w:r>
      <w:r xmlns:w="http://schemas.openxmlformats.org/wordprocessingml/2006/main" w:rsidRPr="007B3188">
        <w:rPr>
          <w:rFonts w:ascii="GHEA Grapalat" w:hAnsi="GHEA Grapalat" w:cs="Arial"/>
          <w:sz w:val="20"/>
          <w:lang w:val="hy-AM"/>
        </w:rPr>
        <w:t xml:space="preserve">2).</w:t>
      </w:r>
      <w:r xmlns:w="http://schemas.openxmlformats.org/wordprocessingml/2006/main" w:rsidRPr="007B3188">
        <w:rPr>
          <w:rFonts w:ascii="GHEA Grapalat" w:hAnsi="GHEA Grapalat" w:cs="Sylfaen"/>
          <w:i/>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10.6 </w:t>
      </w:r>
      <w:r xmlns:w="http://schemas.openxmlformats.org/wordprocessingml/2006/main" w:rsidRPr="007B3188">
        <w:rPr>
          <w:rFonts w:ascii="Arial" w:hAnsi="Arial" w:cs="Arial"/>
          <w:sz w:val="20"/>
          <w:lang w:val="af-ZA"/>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порциями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организованный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процедуры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кадре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запечатанный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потерпеть неудачу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правильный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выполнять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как результат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любой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доза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частично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решается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есть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тогда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оплаченный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только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что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доза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рассчитанный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денег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по </w:t>
      </w:r>
      <w:r xmlns:w="http://schemas.openxmlformats.org/wordprocessingml/2006/main" w:rsidRPr="007B3188">
        <w:rPr>
          <w:rFonts w:ascii="Arial" w:hAnsi="Arial" w:cs="Arial"/>
          <w:sz w:val="20"/>
          <w:lang w:val="af-ZA"/>
        </w:rPr>
        <w:t xml:space="preserve">размеру</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10.7 </w:t>
      </w:r>
      <w:r xmlns:w="http://schemas.openxmlformats.org/wordprocessingml/2006/main" w:rsidRPr="007B3188">
        <w:rPr>
          <w:rFonts w:ascii="Arial" w:hAnsi="Arial" w:cs="Arial"/>
          <w:sz w:val="20"/>
          <w:lang w:val="af-ZA"/>
        </w:rPr>
        <w:t xml:space="preserve">Клиенту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лидер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квалификация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оплата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требование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w:t>
      </w:r>
      <w:r xmlns:w="http://schemas.openxmlformats.org/wordprocessingml/2006/main" w:rsidRPr="007B3188">
        <w:rPr>
          <w:rFonts w:ascii="Arial" w:hAnsi="Arial" w:cs="Arial"/>
          <w:sz w:val="20"/>
          <w:lang w:val="af-ZA"/>
        </w:rPr>
        <w:t xml:space="preserve">банк </w:t>
      </w:r>
      <w:r xmlns:w="http://schemas.openxmlformats.org/wordprocessingml/2006/main" w:rsidRPr="007B3188">
        <w:rPr>
          <w:rFonts w:ascii="GHEA Grapalat" w:hAnsi="GHEA Grapalat" w:cs="Sylfaen"/>
          <w:sz w:val="20"/>
          <w:lang w:val="af-ZA"/>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наличные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денег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форма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случае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уполномоченный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 телу </w:t>
      </w:r>
      <w:r xmlns:w="http://schemas.openxmlformats.org/wordprocessingml/2006/main" w:rsidRPr="007B3188">
        <w:rPr>
          <w:rFonts w:ascii="Arial" w:hAnsi="Arial" w:cs="Arial"/>
          <w:sz w:val="20"/>
          <w:lang w:val="af-ZA"/>
        </w:rPr>
        <w:t xml:space="preserve">представляет </w:t>
      </w:r>
      <w:r xmlns:w="http://schemas.openxmlformats.org/wordprocessingml/2006/main" w:rsidRPr="007B3188">
        <w:rPr>
          <w:rFonts w:ascii="GHEA Grapalat" w:hAnsi="GHEA Grapalat" w:cs="Sylfaen"/>
          <w:sz w:val="20"/>
          <w:lang w:val="af-ZA"/>
        </w:rPr>
        <w:t xml:space="preserve">собой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оплата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основа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возникать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день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три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во время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обеспечение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оплата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требование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банк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отклоненный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требование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 этому</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рядом 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документы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полный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быть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на основе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тогда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новый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требование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клиента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лидер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банк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отказ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получать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во время</w:t>
      </w:r>
    </w:p>
    <w:p w:rsidR="002E14DC" w:rsidRPr="007B3188" w:rsidRDefault="002E14DC" w:rsidP="002E14DC">
      <w:pPr xmlns:w="http://schemas.openxmlformats.org/wordprocessingml/2006/main">
        <w:jc w:val="center"/>
        <w:rPr>
          <w:rFonts w:ascii="GHEA Grapalat" w:hAnsi="GHEA Grapalat" w:cs="Arial"/>
          <w:b/>
          <w:sz w:val="20"/>
          <w:lang w:val="af-ZA"/>
        </w:rPr>
      </w:pPr>
      <w:r xmlns:w="http://schemas.openxmlformats.org/wordprocessingml/2006/main" w:rsidRPr="007B3188">
        <w:rPr>
          <w:rFonts w:ascii="GHEA Grapalat" w:hAnsi="GHEA Grapalat"/>
          <w:b/>
          <w:sz w:val="20"/>
          <w:lang w:val="af-ZA"/>
        </w:rPr>
        <w:t xml:space="preserve">11. </w:t>
      </w:r>
      <w:r xmlns:w="http://schemas.openxmlformats.org/wordprocessingml/2006/main" w:rsidRPr="007B3188">
        <w:rPr>
          <w:rFonts w:ascii="Arial" w:hAnsi="Arial" w:cs="Arial"/>
          <w:b/>
          <w:sz w:val="20"/>
          <w:lang w:val="af-ZA"/>
        </w:rPr>
        <w:t xml:space="preserve">ПРОЦЕДУРА</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af-ZA"/>
        </w:rPr>
        <w:t xml:space="preserve">НЕ УСТАНОВЛЕНО</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af-ZA"/>
        </w:rPr>
        <w:t xml:space="preserve">ОБЪЯВЛЯТЬ</w:t>
      </w:r>
    </w:p>
    <w:p w:rsidR="002E14DC" w:rsidRPr="007B3188" w:rsidRDefault="002E14DC" w:rsidP="002E14DC">
      <w:pPr>
        <w:jc w:val="center"/>
        <w:rPr>
          <w:rFonts w:ascii="GHEA Grapalat" w:hAnsi="GHEA Grapalat"/>
          <w:b/>
          <w:sz w:val="20"/>
          <w:lang w:val="af-ZA"/>
        </w:rPr>
      </w:pP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11. </w:t>
      </w:r>
      <w:r xmlns:w="http://schemas.openxmlformats.org/wordprocessingml/2006/main" w:rsidRPr="007B3188">
        <w:rPr>
          <w:rFonts w:ascii="Arial" w:hAnsi="Arial" w:cs="Arial"/>
          <w:sz w:val="20"/>
          <w:lang w:val="ru-RU"/>
        </w:rPr>
        <w:t xml:space="preserve">Статья </w:t>
      </w:r>
      <w:r xmlns:w="http://schemas.openxmlformats.org/wordprocessingml/2006/main" w:rsidRPr="007B3188">
        <w:rPr>
          <w:rFonts w:ascii="GHEA Grapalat" w:hAnsi="GHEA Grapalat" w:cs="Sylfaen"/>
          <w:sz w:val="20"/>
          <w:lang w:val="af-ZA"/>
        </w:rPr>
        <w:t xml:space="preserve">37 части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Закона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статьи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w:t>
      </w:r>
      <w:r xmlns:w="http://schemas.openxmlformats.org/wordprocessingml/2006/main" w:rsidRPr="007B3188">
        <w:rPr>
          <w:rFonts w:ascii="Arial" w:hAnsi="Arial" w:cs="Arial"/>
          <w:sz w:val="20"/>
          <w:lang w:val="ru-RU"/>
        </w:rPr>
        <w:t xml:space="preserve">данным </w:t>
      </w:r>
      <w:r xmlns:w="http://schemas.openxmlformats.org/wordprocessingml/2006/main" w:rsidRPr="007B3188">
        <w:rPr>
          <w:rFonts w:ascii="GHEA Grapalat" w:hAnsi="GHEA Grapalat" w:cs="Sylfaen"/>
          <w:sz w:val="20"/>
          <w:lang w:val="af-ZA"/>
        </w:rPr>
        <w:t xml:space="preserve">комиссии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объявляя, </w:t>
      </w:r>
      <w:r xmlns:w="http://schemas.openxmlformats.org/wordprocessingml/2006/main" w:rsidRPr="007B3188">
        <w:rPr>
          <w:rFonts w:ascii="Arial" w:hAnsi="Arial" w:cs="Arial"/>
          <w:sz w:val="20"/>
          <w:lang w:val="ru-RU"/>
        </w:rPr>
        <w:t xml:space="preserve">если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из приложений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один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соответствовать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приглашения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 условиям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ru-RU"/>
        </w:rPr>
        <w:t xml:space="preserve">пауза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существовать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иметь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требование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котором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сообщества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потребности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для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организованный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полностью</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частичный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быть 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сообщество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Совет старейшин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решение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3)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поданный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4) </w:t>
      </w:r>
      <w:r xmlns:w="http://schemas.openxmlformats.org/wordprocessingml/2006/main" w:rsidRPr="007B3188">
        <w:rPr>
          <w:rFonts w:ascii="Arial" w:hAnsi="Arial" w:cs="Arial"/>
          <w:sz w:val="20"/>
          <w:lang w:val="ru-RU"/>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будучи запечатанным.</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3 </w:t>
      </w:r>
      <w:r xmlns:w="http://schemas.openxmlformats.org/wordprocessingml/2006/main" w:rsidRPr="007B3188">
        <w:rPr>
          <w:rFonts w:ascii="GHEA Grapalat" w:hAnsi="GHEA Grapalat" w:cs="Sylfaen"/>
          <w:sz w:val="20"/>
          <w:lang w:val="hy-AM"/>
        </w:rPr>
        <w:t xml:space="preserve">7 </w:t>
      </w:r>
      <w:r xmlns:w="http://schemas.openxmlformats.org/wordprocessingml/2006/main" w:rsidRPr="007B3188">
        <w:rPr>
          <w:rFonts w:ascii="Arial" w:hAnsi="Arial" w:cs="Arial"/>
          <w:sz w:val="20"/>
        </w:rPr>
        <w:t xml:space="preserve">Закона</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rPr>
        <w:t xml:space="preserve">статьи</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часть </w:t>
      </w:r>
      <w:r xmlns:w="http://schemas.openxmlformats.org/wordprocessingml/2006/main" w:rsidRPr="007B3188">
        <w:rPr>
          <w:rFonts w:ascii="GHEA Grapalat" w:hAnsi="GHEA Grapalat" w:cs="Sylfaen"/>
          <w:sz w:val="20"/>
          <w:lang w:val="af-ZA"/>
        </w:rPr>
        <w:t xml:space="preserve">4</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точка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 основе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отсутствует </w:t>
      </w:r>
      <w:r xmlns:w="http://schemas.openxmlformats.org/wordprocessingml/2006/main" w:rsidRPr="007B3188">
        <w:rPr>
          <w:rFonts w:ascii="GHEA Grapalat" w:hAnsi="GHEA Grapalat" w:cs="Sylfaen"/>
          <w:sz w:val="20"/>
          <w:lang w:val="af-ZA"/>
        </w:rPr>
        <w:t xml:space="preserve">, 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процедуры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в кадре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определенный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приложения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презентация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крайний срок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истечь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момент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по состоянию 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электронный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шоппинг</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система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сломанный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есть</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Аналогично </w:t>
      </w:r>
      <w:r xmlns:w="http://schemas.openxmlformats.org/wordprocessingml/2006/main" w:rsidRPr="007B3188">
        <w:rPr>
          <w:rFonts w:ascii="GHEA Grapalat" w:hAnsi="GHEA Grapalat" w:cs="Sylfaen"/>
          <w:sz w:val="20"/>
          <w:lang w:val="af-ZA"/>
        </w:rPr>
        <w:t xml:space="preserve">11,2 </w:t>
      </w:r>
      <w:r xmlns:w="http://schemas.openxmlformats.org/wordprocessingml/2006/main" w:rsidRPr="007B3188">
        <w:rPr>
          <w:rFonts w:ascii="Arial" w:hAnsi="Arial" w:cs="Arial"/>
          <w:sz w:val="20"/>
          <w:lang w:val="af-ZA"/>
        </w:rPr>
        <w:t xml:space="preserve">С</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будет </w:t>
      </w:r>
      <w:r xmlns:w="http://schemas.openxmlformats.org/wordprocessingml/2006/main" w:rsidRPr="007B3188">
        <w:rPr>
          <w:rFonts w:ascii="Arial" w:hAnsi="Arial" w:cs="Arial"/>
          <w:sz w:val="20"/>
          <w:lang w:val="ru-RU"/>
        </w:rPr>
        <w:t xml:space="preserve">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следующий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работающий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дня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 </w:t>
      </w:r>
      <w:r xmlns:w="http://schemas.openxmlformats.org/wordprocessingml/2006/main" w:rsidRPr="007B3188">
        <w:rPr>
          <w:rFonts w:ascii="Arial" w:hAnsi="Arial" w:cs="Arial"/>
          <w:sz w:val="20"/>
          <w:lang w:val="ru-RU"/>
        </w:rPr>
        <w:t xml:space="preserve">течением </w:t>
      </w:r>
      <w:r xmlns:w="http://schemas.openxmlformats.org/wordprocessingml/2006/main" w:rsidRPr="007B3188">
        <w:rPr>
          <w:rFonts w:ascii="GHEA Grapalat" w:hAnsi="GHEA Grapalat" w:cs="Sylfaen"/>
          <w:sz w:val="20"/>
          <w:lang w:val="af-ZA"/>
        </w:rPr>
        <w:t xml:space="preserve">времени </w:t>
      </w:r>
      <w:r xmlns:w="http://schemas.openxmlformats.org/wordprocessingml/2006/main" w:rsidRPr="007B3188">
        <w:rPr>
          <w:rFonts w:ascii="Arial" w:hAnsi="Arial" w:cs="Arial"/>
          <w:sz w:val="20"/>
          <w:lang w:val="af-ZA"/>
        </w:rPr>
        <w:t xml:space="preserve">работодатель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в информационном бюллетене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публикация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заявление , </w:t>
      </w:r>
      <w:r xmlns:w="http://schemas.openxmlformats.org/wordprocessingml/2006/main" w:rsidRPr="007B3188">
        <w:rPr>
          <w:rFonts w:ascii="GHEA Grapalat" w:hAnsi="GHEA Grapalat" w:cs="Sylfaen"/>
          <w:sz w:val="20"/>
          <w:lang w:val="af-ZA"/>
        </w:rPr>
        <w:t xml:space="preserve">в </w:t>
      </w:r>
      <w:r xmlns:w="http://schemas.openxmlformats.org/wordprocessingml/2006/main" w:rsidRPr="007B3188">
        <w:rPr>
          <w:rFonts w:ascii="Arial" w:hAnsi="Arial" w:cs="Arial"/>
          <w:sz w:val="20"/>
          <w:lang w:val="ru-RU"/>
        </w:rPr>
        <w:t xml:space="preserve">котором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отмеченный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процедура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несуществующий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будет объявлено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оправдание.</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12. </w:t>
      </w:r>
      <w:r xmlns:w="http://schemas.openxmlformats.org/wordprocessingml/2006/main" w:rsidRPr="007B3188">
        <w:rPr>
          <w:rFonts w:ascii="Arial" w:hAnsi="Arial" w:cs="Arial"/>
          <w:b/>
          <w:sz w:val="20"/>
          <w:lang w:val="af-ZA"/>
        </w:rPr>
        <w:t xml:space="preserve">ПОКУПКА</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ПРОЦЕСС</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С:</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ПОДКЛЮЧЕНО</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ДЕЙСТВИЯ</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И </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ИЛИ </w:t>
      </w:r>
      <w:r xmlns:w="http://schemas.openxmlformats.org/wordprocessingml/2006/main" w:rsidRPr="007B3188">
        <w:rPr>
          <w:rFonts w:ascii="GHEA Grapalat" w:hAnsi="GHEA Grapalat"/>
          <w:b/>
          <w:sz w:val="20"/>
          <w:lang w:val="af-ZA"/>
        </w:rPr>
        <w:t xml:space="preserve">)</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ПРИНЯЛ</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РЕШЕНИЯ</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ОБРАЩАТЬСЯ</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Участник</w:t>
      </w:r>
      <w:r xmlns:w="http://schemas.openxmlformats.org/wordprocessingml/2006/main" w:rsidRPr="007B3188">
        <w:rPr>
          <w:rFonts w:ascii="GHEA Grapalat" w:hAnsi="GHEA Grapalat"/>
          <w:b/>
          <w:sz w:val="20"/>
          <w:lang w:val="af-ZA"/>
        </w:rPr>
        <w:t xml:space="preserve"> </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ПРАВО</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И:</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ПРОЦЕДУРА</w:t>
      </w:r>
    </w:p>
    <w:p w:rsidR="002E14DC" w:rsidRPr="007B3188" w:rsidRDefault="002E14DC" w:rsidP="002E14DC">
      <w:pPr>
        <w:jc w:val="center"/>
        <w:rPr>
          <w:rFonts w:ascii="GHEA Grapalat" w:hAnsi="GHEA Grapalat"/>
          <w:b/>
          <w:sz w:val="20"/>
          <w:lang w:val="af-ZA"/>
        </w:rPr>
      </w:pP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каждый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заинтересованный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верно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имеет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подавать апелляцию</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заказчика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оценщика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бездействие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гражданский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Кодексом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далее: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Код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чтобы</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Arial" w:hAnsi="Arial" w:cs="Arial"/>
          <w:sz w:val="20"/>
          <w:szCs w:val="20"/>
        </w:rPr>
        <w:t xml:space="preserve">Каждый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ВОЗ?</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верно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имеет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Кодексу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чтобы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приложения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крайний срок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подавать апелляцию</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предмет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характеристики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приглашения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требования</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 </w:t>
      </w:r>
      <w:r xmlns:w="http://schemas.openxmlformats.org/wordprocessingml/2006/main" w:rsidRPr="007B3188">
        <w:rPr>
          <w:rFonts w:ascii="Arial" w:hAnsi="Arial" w:cs="Arial"/>
          <w:sz w:val="20"/>
          <w:szCs w:val="20"/>
        </w:rPr>
        <w:t xml:space="preserve">Здесь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процедуры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подключен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отношения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административный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отношение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нет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их</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регулируется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гражданское право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отношения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регулятор</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законодательству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3. </w:t>
      </w:r>
      <w:r xmlns:w="http://schemas.openxmlformats.org/wordprocessingml/2006/main" w:rsidRPr="007B3188">
        <w:rPr>
          <w:rFonts w:ascii="Arial" w:hAnsi="Arial" w:cs="Arial"/>
          <w:sz w:val="20"/>
          <w:szCs w:val="20"/>
        </w:rPr>
        <w:t xml:space="preserve">Клиент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оценщик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сделанный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как результат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вызвано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ущерб</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компенсированный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гражданский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коду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чтобы</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4. </w:t>
      </w:r>
      <w:r xmlns:w="http://schemas.openxmlformats.org/wordprocessingml/2006/main" w:rsidRPr="007B3188">
        <w:rPr>
          <w:rFonts w:ascii="Arial" w:hAnsi="Arial" w:cs="Arial"/>
          <w:sz w:val="20"/>
          <w:szCs w:val="20"/>
        </w:rPr>
        <w:t xml:space="preserve">Здесь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приглашению</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период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заказчика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оценщика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обращаться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истец</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древности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срок: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кроме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6 </w:t>
      </w:r>
      <w:r xmlns:w="http://schemas.openxmlformats.org/wordprocessingml/2006/main" w:rsidRPr="007B3188">
        <w:rPr>
          <w:rFonts w:ascii="Arial" w:hAnsi="Arial" w:cs="Arial"/>
          <w:sz w:val="20"/>
          <w:szCs w:val="20"/>
        </w:rPr>
        <w:t xml:space="preserve">Закона</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Статья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частично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обращаться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контракт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односторонний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подключен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споры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которые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истец</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древности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период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тридцать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календарь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есть</w:t>
      </w:r>
      <w:proofErr xmlns:w="http://schemas.openxmlformats.org/wordprocessingml/2006/main" w:type="gramStart"/>
      <w:proofErr xmlns:w="http://schemas.openxmlformats.org/wordprocessingml/2006/main" w:type="gramEnd"/>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5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Arial" w:hAnsi="Arial" w:cs="Arial"/>
          <w:sz w:val="20"/>
          <w:szCs w:val="20"/>
        </w:rPr>
        <w:t xml:space="preserve">Подарок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процедуры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подключен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споры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исследуется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решается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Ереван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города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первый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общий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юрисдикция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суде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разбирательство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 принятия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после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тридцать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во время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аргументированный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решению</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частично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период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может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быть продлен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один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 </w:t>
      </w:r>
      <w:r xmlns:w="http://schemas.openxmlformats.org/wordprocessingml/2006/main" w:rsidRPr="007B3188">
        <w:rPr>
          <w:rFonts w:ascii="GHEA Grapalat" w:hAnsi="GHEA Grapalat"/>
          <w:sz w:val="20"/>
          <w:szCs w:val="20"/>
          <w:lang w:val="es-ES"/>
        </w:rPr>
        <w:t xml:space="preserve">пока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десять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календарь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днем</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12.6.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разбирательство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вопрос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 подачи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после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три дня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срок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12.7.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разбирательство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то же время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делает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 ответчика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процесс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подключен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ответчика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владения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расположен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все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доказательства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требовать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12.8. </w:t>
      </w:r>
      <w:r xmlns:w="http://schemas.openxmlformats.org/wordprocessingml/2006/main" w:rsidRPr="007B3188">
        <w:rPr>
          <w:rFonts w:ascii="Arial" w:hAnsi="Arial" w:cs="Arial"/>
          <w:sz w:val="20"/>
          <w:szCs w:val="20"/>
        </w:rPr>
        <w:t xml:space="preserve">Доказательство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требовать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касательно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происходит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ответчика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 получения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после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пять дней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срок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Arial" w:hAnsi="Arial" w:cs="Arial"/>
          <w:sz w:val="20"/>
          <w:szCs w:val="20"/>
        </w:rPr>
        <w:t xml:space="preserve">Подарок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точкой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срок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ответчика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требовать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касательно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требования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 быть выполненным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исследуется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этом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доступный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доказательств</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основе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истца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упоминается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факты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lang w:val="es-ES"/>
        </w:rPr>
        <w:t xml:space="preserve">которые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 условии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подтверждение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ответчика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владения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расположен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доказательствами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считается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одобрен</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9.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 процессу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относящийся 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разделам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споры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касательно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его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разбирательстве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рассмотрен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включается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один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разбирательстве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10. </w:t>
      </w:r>
      <w:r xmlns:w="http://schemas.openxmlformats.org/wordprocessingml/2006/main" w:rsidRPr="007B3188">
        <w:rPr>
          <w:rFonts w:ascii="Arial" w:hAnsi="Arial" w:cs="Arial"/>
          <w:sz w:val="20"/>
          <w:szCs w:val="20"/>
        </w:rPr>
        <w:t xml:space="preserve">Приложение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разбирательство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немедленно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отправляют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уполномоченный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чиновник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почты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кому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Авторизованный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точкой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немедленно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публикация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рассылке: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отмечая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приостановка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11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клиент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подарок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разбирательство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 получения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после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пять дней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срок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cs="Calibri"/>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Arial" w:hAnsi="Arial" w:cs="Arial"/>
          <w:sz w:val="20"/>
          <w:szCs w:val="20"/>
        </w:rPr>
        <w:t xml:space="preserve">К делу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участник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люди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их</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представители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сессия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времени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дикий </w:t>
      </w:r>
      <w:r xmlns:w="http://schemas.openxmlformats.org/wordprocessingml/2006/main" w:rsidRPr="007B3188">
        <w:rPr>
          <w:rFonts w:ascii="GHEA Grapalat" w:hAnsi="GHEA Grapalat"/>
          <w:sz w:val="20"/>
          <w:szCs w:val="20"/>
          <w:lang w:val="es-ES"/>
        </w:rPr>
        <w:t xml:space="preserve">, как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Кодексу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отдельно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процедурный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выполнять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быть уведомлен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общения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через</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уведомления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документы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Статья </w:t>
      </w:r>
      <w:r xmlns:w="http://schemas.openxmlformats.org/wordprocessingml/2006/main" w:rsidRPr="007B3188">
        <w:rPr>
          <w:rFonts w:ascii="GHEA Grapalat" w:hAnsi="GHEA Grapalat"/>
          <w:sz w:val="20"/>
          <w:szCs w:val="20"/>
          <w:lang w:val="es-ES"/>
        </w:rPr>
        <w:t xml:space="preserve">97 </w:t>
      </w:r>
      <w:r xmlns:w="http://schemas.openxmlformats.org/wordprocessingml/2006/main" w:rsidRPr="007B3188">
        <w:rPr>
          <w:rFonts w:ascii="Arial" w:hAnsi="Arial" w:cs="Arial"/>
          <w:sz w:val="20"/>
          <w:szCs w:val="20"/>
        </w:rPr>
        <w:t xml:space="preserve">Кодекса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статье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чтобы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приложении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почту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отправить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метод</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13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разделам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 спорами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обследование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касательно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суждения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делает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письменной форме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соответствии с процедурой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 исключением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случаи, </w:t>
      </w:r>
      <w:r xmlns:w="http://schemas.openxmlformats.org/wordprocessingml/2006/main" w:rsidRPr="007B3188">
        <w:rPr>
          <w:rFonts w:ascii="GHEA Grapalat" w:hAnsi="GHEA Grapalat"/>
          <w:sz w:val="20"/>
          <w:szCs w:val="20"/>
          <w:lang w:val="es-ES"/>
        </w:rPr>
        <w:t xml:space="preserve">когда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 делу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участник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посредством посредничества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его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инициатива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пришел</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вывод </w:t>
      </w:r>
      <w:r xmlns:w="http://schemas.openxmlformats.org/wordprocessingml/2006/main" w:rsidRPr="007B3188">
        <w:rPr>
          <w:rFonts w:ascii="GHEA Grapalat" w:hAnsi="GHEA Grapalat"/>
          <w:sz w:val="20"/>
          <w:szCs w:val="20"/>
          <w:lang w:val="es-ES"/>
        </w:rPr>
        <w:t xml:space="preserve">, что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необходимый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исследовать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на </w:t>
      </w:r>
      <w:r xmlns:w="http://schemas.openxmlformats.org/wordprocessingml/2006/main" w:rsidRPr="007B3188">
        <w:rPr>
          <w:rFonts w:ascii="Arial" w:hAnsi="Arial" w:cs="Arial"/>
          <w:sz w:val="20"/>
          <w:szCs w:val="20"/>
        </w:rPr>
        <w:t xml:space="preserve">сессии</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14. </w:t>
      </w:r>
      <w:r xmlns:w="http://schemas.openxmlformats.org/wordprocessingml/2006/main" w:rsidRPr="007B3188">
        <w:rPr>
          <w:rFonts w:ascii="Arial" w:hAnsi="Arial" w:cs="Arial"/>
          <w:sz w:val="20"/>
          <w:szCs w:val="20"/>
        </w:rPr>
        <w:t xml:space="preserve">Дело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сессии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исследовать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касательно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посредничество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 делу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участник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может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представлять на рассмотрение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отвечать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период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срок действия</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15. </w:t>
      </w:r>
      <w:r xmlns:w="http://schemas.openxmlformats.org/wordprocessingml/2006/main" w:rsidRPr="007B3188">
        <w:rPr>
          <w:rFonts w:ascii="Arial" w:hAnsi="Arial" w:cs="Arial"/>
          <w:sz w:val="20"/>
          <w:szCs w:val="20"/>
        </w:rPr>
        <w:t xml:space="preserve">Дело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сессии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исследовать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делает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отвечать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период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истечении срока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после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три дня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срок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16. </w:t>
      </w:r>
      <w:r xmlns:w="http://schemas.openxmlformats.org/wordprocessingml/2006/main" w:rsidRPr="007B3188">
        <w:rPr>
          <w:rFonts w:ascii="Arial" w:hAnsi="Arial" w:cs="Arial"/>
          <w:sz w:val="20"/>
          <w:szCs w:val="20"/>
        </w:rPr>
        <w:t xml:space="preserve">Дело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сессии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исследовать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вопрос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может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быть решено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претензия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разбирательство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принять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по </w:t>
      </w:r>
      <w:r xmlns:w="http://schemas.openxmlformats.org/wordprocessingml/2006/main" w:rsidRPr="007B3188">
        <w:rPr>
          <w:rFonts w:ascii="Arial" w:hAnsi="Arial" w:cs="Arial"/>
          <w:sz w:val="20"/>
          <w:szCs w:val="20"/>
        </w:rPr>
        <w:t xml:space="preserve">решению</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17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Оспаривается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базе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упал</w:t>
      </w:r>
      <w:r xmlns:w="http://schemas.openxmlformats.org/wordprocessingml/2006/main" w:rsidRPr="007B3188">
        <w:rPr>
          <w:rFonts w:ascii="GHEA Grapalat" w:hAnsi="GHEA Grapalat"/>
          <w:sz w:val="20"/>
          <w:szCs w:val="20"/>
          <w:lang w:val="es-ES"/>
        </w:rPr>
        <w:t xml:space="preserve"> такие </w:t>
      </w:r>
      <w:r xmlns:w="http://schemas.openxmlformats.org/wordprocessingml/2006/main" w:rsidRPr="007B3188">
        <w:rPr>
          <w:rFonts w:ascii="Arial" w:hAnsi="Arial" w:cs="Arial"/>
          <w:sz w:val="20"/>
          <w:szCs w:val="20"/>
        </w:rPr>
        <w:t xml:space="preserve">обстоятельства </w:t>
      </w:r>
      <w:r xmlns:w="http://schemas.openxmlformats.org/wordprocessingml/2006/main" w:rsidRPr="007B3188">
        <w:rPr>
          <w:rFonts w:ascii="GHEA Grapalat" w:hAnsi="GHEA Grapalat"/>
          <w:sz w:val="20"/>
          <w:szCs w:val="20"/>
          <w:lang w:val="es-ES"/>
        </w:rPr>
        <w:t xml:space="preserve">, как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совершение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бездействие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принятие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закону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иначе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заказ</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сохранено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быть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факты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долг</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утомительный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ответчик</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18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Респондент: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оспариваемый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законность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заземление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доказательство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может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представлять на рассмотрение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только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доказательства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требовать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производительность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во время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кроме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случаи, </w:t>
      </w:r>
      <w:r xmlns:w="http://schemas.openxmlformats.org/wordprocessingml/2006/main" w:rsidRPr="007B3188">
        <w:rPr>
          <w:rFonts w:ascii="GHEA Grapalat" w:hAnsi="GHEA Grapalat"/>
          <w:sz w:val="20"/>
          <w:szCs w:val="20"/>
          <w:lang w:val="es-ES"/>
        </w:rPr>
        <w:t xml:space="preserve">когда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оправдание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доказательства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невозможность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 себя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независимо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причинам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19. </w:t>
      </w:r>
      <w:r xmlns:w="http://schemas.openxmlformats.org/wordprocessingml/2006/main" w:rsidRPr="007B3188">
        <w:rPr>
          <w:rFonts w:ascii="Arial" w:hAnsi="Arial" w:cs="Arial"/>
          <w:sz w:val="20"/>
          <w:szCs w:val="20"/>
        </w:rPr>
        <w:t xml:space="preserve">Клиенту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оценщик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кроме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6 </w:t>
      </w:r>
      <w:r xmlns:w="http://schemas.openxmlformats.org/wordprocessingml/2006/main" w:rsidRPr="007B3188">
        <w:rPr>
          <w:rFonts w:ascii="Arial" w:hAnsi="Arial" w:cs="Arial"/>
          <w:sz w:val="20"/>
          <w:szCs w:val="20"/>
        </w:rPr>
        <w:t xml:space="preserve">Закона</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Статья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частично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обжалование </w:t>
      </w:r>
      <w:r xmlns:w="http://schemas.openxmlformats.org/wordprocessingml/2006/main" w:rsidRPr="007B3188">
        <w:rPr>
          <w:rFonts w:ascii="Arial" w:hAnsi="Arial" w:cs="Arial"/>
          <w:sz w:val="20"/>
          <w:szCs w:val="20"/>
        </w:rPr>
        <w:t xml:space="preserve">решений</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автоматически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приостановка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процесс </w:t>
      </w:r>
      <w:r xmlns:w="http://schemas.openxmlformats.org/wordprocessingml/2006/main" w:rsidRPr="007B3188">
        <w:rPr>
          <w:rFonts w:ascii="GHEA Grapalat" w:hAnsi="GHEA Grapalat"/>
          <w:sz w:val="20"/>
          <w:szCs w:val="20"/>
          <w:lang w:val="es-ES"/>
        </w:rPr>
        <w:t xml:space="preserve">выглядит </w:t>
      </w:r>
      <w:r xmlns:w="http://schemas.openxmlformats.org/wordprocessingml/2006/main" w:rsidRPr="007B3188">
        <w:rPr>
          <w:rFonts w:ascii="Arial" w:hAnsi="Arial" w:cs="Arial"/>
          <w:sz w:val="20"/>
          <w:szCs w:val="20"/>
        </w:rPr>
        <w:t xml:space="preserve">следующим образом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Arial" w:hAnsi="Arial" w:cs="Arial"/>
          <w:sz w:val="20"/>
          <w:szCs w:val="20"/>
        </w:rPr>
        <w:t xml:space="preserve">приглашения </w:t>
      </w:r>
      <w:r xmlns:w="http://schemas.openxmlformats.org/wordprocessingml/2006/main" w:rsidRPr="007B3188">
        <w:rPr>
          <w:rFonts w:ascii="Cambria Math" w:hAnsi="Cambria Math" w:cs="Cambria Math"/>
          <w:sz w:val="20"/>
          <w:szCs w:val="20"/>
          <w:lang w:val="es-ES"/>
        </w:rPr>
        <w:t xml:space="preserve">. с </w:t>
      </w:r>
      <w:r xmlns:w="http://schemas.openxmlformats.org/wordprocessingml/2006/main" w:rsidRPr="007B3188">
        <w:rPr>
          <w:rFonts w:ascii="GHEA Grapalat" w:hAnsi="GHEA Grapalat"/>
          <w:sz w:val="20"/>
          <w:szCs w:val="20"/>
          <w:lang w:val="es-ES"/>
        </w:rPr>
        <w:t xml:space="preserve">10 </w:t>
      </w:r>
      <w:r xmlns:w="http://schemas.openxmlformats.org/wordprocessingml/2006/main" w:rsidRPr="007B3188">
        <w:rPr>
          <w:rFonts w:ascii="Arial" w:hAnsi="Arial" w:cs="Arial"/>
          <w:sz w:val="20"/>
          <w:szCs w:val="20"/>
        </w:rPr>
        <w:t xml:space="preserve">баллами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быть опубликованным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даты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спор</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экзамен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результатами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первый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учредил</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акт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сила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войти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20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lang w:val="es-ES"/>
        </w:rPr>
        <w:t xml:space="preserve">случаях </w:t>
      </w:r>
      <w:r xmlns:w="http://schemas.openxmlformats.org/wordprocessingml/2006/main" w:rsidRPr="007B3188">
        <w:rPr>
          <w:rFonts w:ascii="GHEA Grapalat" w:hAnsi="GHEA Grapalat"/>
          <w:sz w:val="20"/>
          <w:szCs w:val="20"/>
          <w:lang w:val="es-ES"/>
        </w:rPr>
        <w:t xml:space="preserve">, когда </w:t>
      </w:r>
      <w:r xmlns:w="http://schemas.openxmlformats.org/wordprocessingml/2006/main" w:rsidRPr="007B3188">
        <w:rPr>
          <w:rFonts w:ascii="Arial" w:hAnsi="Arial" w:cs="Arial"/>
          <w:sz w:val="20"/>
          <w:szCs w:val="20"/>
        </w:rPr>
        <w:t xml:space="preserve">публичное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защита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национальный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безопасность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интересы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исходя из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необходимо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продолжать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процесс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2 </w:t>
      </w:r>
      <w:r xmlns:w="http://schemas.openxmlformats.org/wordprocessingml/2006/main" w:rsidRPr="007B3188">
        <w:rPr>
          <w:rFonts w:ascii="Arial" w:hAnsi="Arial" w:cs="Arial"/>
          <w:sz w:val="20"/>
          <w:szCs w:val="20"/>
        </w:rPr>
        <w:t xml:space="preserve">Закона</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статьи</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частично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лидеры </w:t>
      </w:r>
      <w:r xmlns:w="http://schemas.openxmlformats.org/wordprocessingml/2006/main" w:rsidRPr="007B3188">
        <w:rPr>
          <w:rFonts w:ascii="GHEA Grapalat" w:hAnsi="GHEA Grapalat"/>
          <w:sz w:val="20"/>
          <w:szCs w:val="20"/>
          <w:lang w:val="es-ES"/>
        </w:rPr>
        <w:t xml:space="preserve">и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люди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случай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исполнительный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вести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письменной форме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посредничество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 основе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делает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процесс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приостановка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устранить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настоящим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точкой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запланировано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этого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учреждение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немедленно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отправка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уполномоченный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чиновник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почты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кому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Авторизованный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что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немедленно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публикация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информационном бюллетене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cs="Calibri"/>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21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Клиенту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оценщик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обращаться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подключен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 спорами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акт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сила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входить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публикация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 тех пор</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12.22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Клиенту</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оценщик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комиссии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действий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бездействия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решения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обращаться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подключен</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 спорами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суждение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часть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акт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этого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публикация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отправляют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уполномоченный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чиновник</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почты</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кому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Авторизованный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тело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суда</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суждение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часть</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финальный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судебный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акт</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немедленно</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публикация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в информационном бюллетене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23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Обращаться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платный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Состояние</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обязанностей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ставки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являются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Государством</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потери</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о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по закону.</w:t>
      </w:r>
    </w:p>
    <w:p w:rsidR="002E14DC" w:rsidRPr="007B3188" w:rsidRDefault="002E14DC" w:rsidP="002E14DC">
      <w:pPr xmlns:w="http://schemas.openxmlformats.org/wordprocessingml/2006/main">
        <w:ind w:firstLine="567"/>
        <w:jc w:val="center"/>
        <w:rPr>
          <w:rFonts w:ascii="GHEA Grapalat" w:hAnsi="GHEA Grapalat"/>
          <w:b/>
          <w:szCs w:val="22"/>
          <w:lang w:val="af-ZA"/>
        </w:rPr>
      </w:pPr>
      <w:r xmlns:w="http://schemas.openxmlformats.org/wordprocessingml/2006/main" w:rsidRPr="007B3188">
        <w:rPr>
          <w:rFonts w:ascii="GHEA Grapalat" w:hAnsi="GHEA Grapalat" w:cs="Sylfaen"/>
          <w:b/>
          <w:szCs w:val="22"/>
          <w:lang w:val="es-ES"/>
        </w:rPr>
        <w:br xmlns:w="http://schemas.openxmlformats.org/wordprocessingml/2006/main" w:type="page"/>
      </w:r>
      <w:r xmlns:w="http://schemas.openxmlformats.org/wordprocessingml/2006/main" w:rsidRPr="007B3188">
        <w:rPr>
          <w:rFonts w:ascii="Arial" w:hAnsi="Arial" w:cs="Arial"/>
          <w:b/>
          <w:szCs w:val="22"/>
          <w:lang w:val="es-ES"/>
        </w:rPr>
        <w:lastRenderedPageBreak xmlns:w="http://schemas.openxmlformats.org/wordprocessingml/2006/main"/>
      </w:r>
      <w:r xmlns:w="http://schemas.openxmlformats.org/wordprocessingml/2006/main" w:rsidRPr="007B3188">
        <w:rPr>
          <w:rFonts w:ascii="Arial" w:hAnsi="Arial" w:cs="Arial"/>
          <w:b/>
          <w:szCs w:val="22"/>
          <w:lang w:val="es-ES"/>
        </w:rPr>
        <w:t xml:space="preserve">ЧАСТЬ </w:t>
      </w:r>
      <w:r xmlns:w="http://schemas.openxmlformats.org/wordprocessingml/2006/main" w:rsidRPr="007B3188">
        <w:rPr>
          <w:rFonts w:ascii="GHEA Grapalat" w:hAnsi="GHEA Grapalat"/>
          <w:b/>
          <w:szCs w:val="22"/>
          <w:lang w:val="af-ZA"/>
        </w:rPr>
        <w:t xml:space="preserve">II:</w:t>
      </w:r>
    </w:p>
    <w:p w:rsidR="002E14DC" w:rsidRPr="007B3188" w:rsidRDefault="002E14DC" w:rsidP="002E14DC">
      <w:pPr xmlns:w="http://schemas.openxmlformats.org/wordprocessingml/2006/main">
        <w:spacing w:after="120"/>
        <w:ind w:right="-7"/>
        <w:jc w:val="center"/>
        <w:rPr>
          <w:rFonts w:ascii="GHEA Grapalat" w:hAnsi="GHEA Grapalat"/>
          <w:b/>
          <w:szCs w:val="22"/>
          <w:lang w:val="af-ZA"/>
        </w:rPr>
      </w:pPr>
      <w:r xmlns:w="http://schemas.openxmlformats.org/wordprocessingml/2006/main" w:rsidRPr="007B3188">
        <w:rPr>
          <w:rFonts w:ascii="Arial" w:hAnsi="Arial" w:cs="Arial"/>
          <w:b/>
          <w:szCs w:val="22"/>
          <w:lang w:val="es-ES"/>
        </w:rPr>
        <w:t xml:space="preserve">Вопрос:</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Р:</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А:</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Вопрос:</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А:</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Н:</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С:</w:t>
      </w:r>
    </w:p>
    <w:p w:rsidR="002E14DC" w:rsidRPr="007B3188" w:rsidRDefault="002E14DC" w:rsidP="002E14DC">
      <w:pPr xmlns:w="http://schemas.openxmlformats.org/wordprocessingml/2006/main">
        <w:spacing w:after="120"/>
        <w:ind w:right="-7"/>
        <w:jc w:val="center"/>
        <w:rPr>
          <w:rFonts w:ascii="GHEA Grapalat" w:hAnsi="GHEA Grapalat"/>
          <w:b/>
          <w:szCs w:val="22"/>
          <w:lang w:val="af-ZA"/>
        </w:rPr>
      </w:pPr>
      <w:r xmlns:w="http://schemas.openxmlformats.org/wordprocessingml/2006/main" w:rsidRPr="007B3188">
        <w:rPr>
          <w:rFonts w:ascii="Arial" w:hAnsi="Arial" w:cs="Arial"/>
          <w:b/>
          <w:szCs w:val="22"/>
          <w:lang w:val="hy-AM"/>
        </w:rPr>
        <w:t xml:space="preserve">С:</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Н:</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А:</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Н:</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Ш:</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М:</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А:</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Н:</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Вопрос:</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А:</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Р:</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Ц:</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М:</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А:</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Н:</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Вопрос:</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А:</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Ю:</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Т:</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А:</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П:</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А:</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Т:</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Р:</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А:</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С:</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Т:</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Э:</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Л:</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И:</w:t>
      </w:r>
    </w:p>
    <w:p w:rsidR="002E14DC" w:rsidRPr="007B3188" w:rsidRDefault="002E14DC" w:rsidP="002E14DC">
      <w:pPr>
        <w:ind w:firstLine="567"/>
        <w:jc w:val="center"/>
        <w:rPr>
          <w:rFonts w:ascii="GHEA Grapalat" w:hAnsi="GHEA Grapalat"/>
          <w:szCs w:val="22"/>
          <w:lang w:val="af-ZA"/>
        </w:rPr>
      </w:pP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1. </w:t>
      </w:r>
      <w:r xmlns:w="http://schemas.openxmlformats.org/wordprocessingml/2006/main" w:rsidRPr="007B3188">
        <w:rPr>
          <w:rFonts w:ascii="Arial" w:hAnsi="Arial" w:cs="Arial"/>
          <w:b/>
          <w:sz w:val="20"/>
          <w:lang w:val="es-ES"/>
        </w:rPr>
        <w:t xml:space="preserve">ОБЩАЯ ИНФОРМАЦИЯ</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es-ES"/>
        </w:rPr>
        <w:t xml:space="preserve">ПОЛОЖЕНИЯ:</w:t>
      </w:r>
    </w:p>
    <w:p w:rsidR="002E14DC" w:rsidRPr="007B3188" w:rsidRDefault="002E14DC" w:rsidP="002E14DC">
      <w:pPr xmlns:w="http://schemas.openxmlformats.org/wordprocessingml/2006/main">
        <w:ind w:firstLine="567"/>
        <w:jc w:val="both"/>
        <w:rPr>
          <w:rFonts w:ascii="GHEA Grapalat" w:hAnsi="GHEA Grapalat"/>
          <w:szCs w:val="22"/>
          <w:lang w:val="af-ZA"/>
        </w:rPr>
      </w:pPr>
      <w:r xmlns:w="http://schemas.openxmlformats.org/wordprocessingml/2006/main" w:rsidRPr="007B3188">
        <w:rPr>
          <w:rFonts w:ascii="GHEA Grapalat" w:hAnsi="GHEA Grapalat"/>
          <w:szCs w:val="22"/>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1.1 </w:t>
      </w:r>
      <w:r xmlns:w="http://schemas.openxmlformats.org/wordprocessingml/2006/main" w:rsidRPr="007B3188">
        <w:rPr>
          <w:rFonts w:ascii="Arial" w:hAnsi="Arial" w:cs="Arial"/>
          <w:sz w:val="20"/>
          <w:lang w:val="ru-RU"/>
        </w:rPr>
        <w:t xml:space="preserve">Здесь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инструкция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цель: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имеет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помогать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коллеги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пока готовлюсь.</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1.2 </w:t>
      </w:r>
      <w:r xmlns:w="http://schemas.openxmlformats.org/wordprocessingml/2006/main" w:rsidRPr="007B3188">
        <w:rPr>
          <w:rFonts w:ascii="Arial" w:hAnsi="Arial" w:cs="Arial"/>
          <w:sz w:val="20"/>
          <w:lang w:val="ru-RU"/>
        </w:rPr>
        <w:t xml:space="preserve">Целесообразность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случай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м </w:t>
      </w:r>
      <w:r xmlns:w="http://schemas.openxmlformats.org/wordprocessingml/2006/main" w:rsidRPr="007B3188">
        <w:rPr>
          <w:rFonts w:ascii="Arial" w:hAnsi="Arial" w:cs="Arial"/>
          <w:sz w:val="20"/>
          <w:lang w:val="ru-RU"/>
        </w:rPr>
        <w:t xml:space="preserve">партнер</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необходимый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информация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представлять на рассмотрение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настоящим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инструкции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предложенный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форм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разные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разные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способами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сохраняя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необходимый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действительные условия.</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1.3 </w:t>
      </w:r>
      <w:r xmlns:w="http://schemas.openxmlformats.org/wordprocessingml/2006/main" w:rsidRPr="007B3188">
        <w:rPr>
          <w:rFonts w:ascii="Arial" w:hAnsi="Arial" w:cs="Arial"/>
          <w:sz w:val="20"/>
          <w:lang w:val="ru-RU"/>
        </w:rPr>
        <w:t xml:space="preserve">Приложения </w:t>
      </w:r>
      <w:r xmlns:w="http://schemas.openxmlformats.org/wordprocessingml/2006/main" w:rsidRPr="007B3188">
        <w:rPr>
          <w:rFonts w:ascii="Arial" w:hAnsi="Arial" w:cs="Arial"/>
          <w:sz w:val="20"/>
          <w:lang w:val="ru-RU"/>
        </w:rPr>
        <w:t xml:space="preserve">с армянского </w:t>
      </w:r>
      <w:r xmlns:w="http://schemas.openxmlformats.org/wordprocessingml/2006/main" w:rsidRPr="007B3188">
        <w:rPr>
          <w:rFonts w:ascii="GHEA Grapalat" w:hAnsi="GHEA Grapalat" w:cs="Sylfaen"/>
          <w:sz w:val="20"/>
          <w:lang w:val="af-ZA"/>
        </w:rPr>
        <w:t xml:space="preserve">языка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кроме того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ты можешь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также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английский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на русском языке.</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w:jc w:val="center"/>
        <w:rPr>
          <w:rFonts w:ascii="GHEA Grapalat" w:hAnsi="GHEA Grapalat"/>
          <w:b/>
          <w:szCs w:val="22"/>
          <w:lang w:val="af-ZA"/>
        </w:rPr>
      </w:pP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2. </w:t>
      </w:r>
      <w:r xmlns:w="http://schemas.openxmlformats.org/wordprocessingml/2006/main" w:rsidRPr="007B3188">
        <w:rPr>
          <w:rFonts w:ascii="Arial" w:hAnsi="Arial" w:cs="Arial"/>
          <w:b/>
          <w:sz w:val="20"/>
          <w:lang w:val="es-ES"/>
        </w:rPr>
        <w:t xml:space="preserve">ТЕКУЩИЙ</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es-ES"/>
        </w:rPr>
        <w:t xml:space="preserve">ПРИЛОЖЕНИЕ</w:t>
      </w:r>
    </w:p>
    <w:p w:rsidR="002E14DC" w:rsidRPr="007B3188" w:rsidRDefault="002E14DC" w:rsidP="002E14DC">
      <w:pPr>
        <w:ind w:firstLine="720"/>
        <w:jc w:val="center"/>
        <w:rPr>
          <w:rFonts w:ascii="GHEA Grapalat" w:hAnsi="GHEA Grapalat"/>
          <w:szCs w:val="22"/>
          <w:lang w:val="af-ZA"/>
        </w:rPr>
      </w:pPr>
    </w:p>
    <w:p w:rsidR="002E14DC" w:rsidRPr="007B3188" w:rsidRDefault="002E14DC" w:rsidP="002E14DC">
      <w:pPr xmlns:w="http://schemas.openxmlformats.org/wordprocessingml/2006/main">
        <w:ind w:firstLine="567"/>
        <w:jc w:val="both"/>
        <w:rPr>
          <w:rFonts w:ascii="GHEA Grapalat" w:hAnsi="GHEA Grapalat"/>
          <w:sz w:val="20"/>
          <w:szCs w:val="20"/>
          <w:lang w:val="es-ES"/>
        </w:rPr>
      </w:pPr>
      <w:r xmlns:w="http://schemas.openxmlformats.org/wordprocessingml/2006/main" w:rsidRPr="007B3188">
        <w:rPr>
          <w:rFonts w:ascii="Arial" w:hAnsi="Arial" w:cs="Arial"/>
          <w:sz w:val="20"/>
          <w:szCs w:val="20"/>
          <w:lang w:val="hy-AM"/>
        </w:rPr>
        <w:t xml:space="preserve">К процедуре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участвовать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м </w:t>
      </w:r>
      <w:r xmlns:w="http://schemas.openxmlformats.org/wordprocessingml/2006/main" w:rsidRPr="007B3188">
        <w:rPr>
          <w:rFonts w:ascii="Arial" w:hAnsi="Arial" w:cs="Arial"/>
          <w:sz w:val="20"/>
          <w:szCs w:val="20"/>
          <w:lang w:val="hy-AM"/>
        </w:rPr>
        <w:t xml:space="preserve">партнер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система</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через</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Приложение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Приложение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прикрепил</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приглашению</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запланировано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соответствующий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документы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информация </w:t>
      </w:r>
      <w:r xmlns:w="http://schemas.openxmlformats.org/wordprocessingml/2006/main" w:rsidRPr="007B3188">
        <w:rPr>
          <w:rFonts w:ascii="Arial" w:hAnsi="Arial" w:cs="Arial"/>
          <w:sz w:val="20"/>
          <w:szCs w:val="20"/>
          <w:lang w:val="es-ES"/>
        </w:rPr>
        <w:t xml:space="preserv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rPr>
        <w:t xml:space="preserve">Участник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по заявке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подарок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его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подтвержденный </w:t>
      </w:r>
      <w:r xmlns:w="http://schemas.openxmlformats.org/wordprocessingml/2006/main" w:rsidRPr="007B3188">
        <w:rPr>
          <w:rFonts w:ascii="GHEA Grapalat" w:hAnsi="GHEA Grapalat" w:cs="Sylfaen"/>
          <w:sz w:val="20"/>
          <w:lang w:val="es-ES"/>
        </w:rPr>
        <w:t xml:space="preserve">:</w:t>
      </w:r>
    </w:p>
    <w:p w:rsidR="002E14DC" w:rsidRPr="007B3188" w:rsidRDefault="002E14DC" w:rsidP="002E14DC">
      <w:pPr xmlns:w="http://schemas.openxmlformats.org/wordprocessingml/2006/main">
        <w:ind w:firstLine="567"/>
        <w:jc w:val="both"/>
        <w:rPr>
          <w:rFonts w:ascii="GHEA Grapalat" w:hAnsi="GHEA Grapalat"/>
          <w:b/>
          <w:sz w:val="20"/>
          <w:szCs w:val="20"/>
          <w:lang w:val="es-ES"/>
        </w:rPr>
      </w:pPr>
      <w:r xmlns:w="http://schemas.openxmlformats.org/wordprocessingml/2006/main" w:rsidRPr="007B3188">
        <w:rPr>
          <w:rFonts w:ascii="GHEA Grapalat" w:hAnsi="GHEA Grapalat"/>
          <w:b/>
          <w:sz w:val="20"/>
          <w:szCs w:val="20"/>
          <w:lang w:val="es-ES"/>
        </w:rPr>
        <w:t xml:space="preserve">1) « </w:t>
      </w:r>
      <w:r xmlns:w="http://schemas.openxmlformats.org/wordprocessingml/2006/main" w:rsidRPr="007B3188">
        <w:rPr>
          <w:rFonts w:ascii="Arial" w:hAnsi="Arial" w:cs="Arial"/>
          <w:b/>
          <w:sz w:val="20"/>
          <w:szCs w:val="20"/>
          <w:lang w:val="es-ES"/>
        </w:rPr>
        <w:t xml:space="preserve">Правомочность</w:t>
      </w:r>
      <w:r xmlns:w="http://schemas.openxmlformats.org/wordprocessingml/2006/main" w:rsidRPr="007B3188">
        <w:rPr>
          <w:rFonts w:ascii="GHEA Grapalat" w:hAnsi="GHEA Grapalat"/>
          <w:b/>
          <w:sz w:val="20"/>
          <w:szCs w:val="20"/>
          <w:lang w:val="es-ES"/>
        </w:rPr>
        <w:t xml:space="preserve"> </w:t>
      </w:r>
      <w:r xmlns:w="http://schemas.openxmlformats.org/wordprocessingml/2006/main" w:rsidRPr="007B3188">
        <w:rPr>
          <w:rFonts w:ascii="Arial" w:hAnsi="Arial" w:cs="Arial"/>
          <w:b/>
          <w:sz w:val="20"/>
          <w:szCs w:val="20"/>
          <w:lang w:val="es-ES"/>
        </w:rPr>
        <w:t xml:space="preserve">стандартный </w:t>
      </w:r>
      <w:r xmlns:w="http://schemas.openxmlformats.org/wordprocessingml/2006/main" w:rsidRPr="007B3188">
        <w:rPr>
          <w:rFonts w:ascii="GHEA Grapalat" w:hAnsi="GHEA Grapalat" w:cs="Franklin Gothic Medium Cond"/>
          <w:b/>
          <w:sz w:val="20"/>
          <w:szCs w:val="20"/>
          <w:lang w:val="es-ES"/>
        </w:rPr>
        <w:t xml:space="preserve">" </w:t>
      </w:r>
      <w:r xmlns:w="http://schemas.openxmlformats.org/wordprocessingml/2006/main" w:rsidRPr="007B3188">
        <w:rPr>
          <w:rFonts w:ascii="GHEA Grapalat" w:hAnsi="GHEA Grapalat"/>
          <w:b/>
          <w:sz w:val="20"/>
          <w:szCs w:val="20"/>
          <w:lang w:val="es-ES"/>
        </w:rPr>
        <w:t xml:space="preserve">.</w:t>
      </w:r>
    </w:p>
    <w:p w:rsidR="002E14DC" w:rsidRPr="007B3188" w:rsidRDefault="002E14DC" w:rsidP="002E14DC">
      <w:pPr xmlns:w="http://schemas.openxmlformats.org/wordprocessingml/2006/main">
        <w:jc w:val="both"/>
        <w:rPr>
          <w:rFonts w:ascii="GHEA Grapalat" w:hAnsi="GHEA Grapalat" w:cs="Sylfaen"/>
          <w:sz w:val="20"/>
          <w:szCs w:val="20"/>
          <w:lang w:val="es-ES" w:eastAsia="ru-RU"/>
        </w:rPr>
      </w:pPr>
      <w:r xmlns:w="http://schemas.openxmlformats.org/wordprocessingml/2006/main" w:rsidRPr="007B3188">
        <w:rPr>
          <w:rFonts w:ascii="GHEA Grapalat" w:hAnsi="GHEA Grapalat" w:cs="Sylfaen"/>
          <w:sz w:val="20"/>
          <w:szCs w:val="20"/>
          <w:lang w:val="es-ES" w:eastAsia="ru-RU"/>
        </w:rPr>
        <w:t xml:space="preserve">2.1 </w:t>
      </w:r>
      <w:r xmlns:w="http://schemas.openxmlformats.org/wordprocessingml/2006/main" w:rsidRPr="007B3188">
        <w:rPr>
          <w:rFonts w:ascii="Arial" w:hAnsi="Arial" w:cs="Arial"/>
          <w:sz w:val="20"/>
          <w:szCs w:val="20"/>
          <w:lang w:val="ru-RU" w:eastAsia="ru-RU"/>
        </w:rPr>
        <w:t xml:space="preserve">к процедуре</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ru-RU" w:eastAsia="ru-RU"/>
        </w:rPr>
        <w:t xml:space="preserve">участвовать</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ru-RU" w:eastAsia="ru-RU"/>
        </w:rPr>
        <w:t xml:space="preserve">заявка </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x-none" w:eastAsia="ru-RU"/>
        </w:rPr>
        <w:t xml:space="preserve">декларация </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af-ZA" w:eastAsia="ru-RU"/>
        </w:rPr>
        <w:t xml:space="preserve">согласно</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af-ZA" w:eastAsia="ru-RU"/>
        </w:rPr>
        <w:t xml:space="preserve">h </w:t>
      </w:r>
      <w:r xmlns:w="http://schemas.openxmlformats.org/wordprocessingml/2006/main" w:rsidRPr="007B3188">
        <w:rPr>
          <w:rFonts w:ascii="Arial" w:hAnsi="Arial" w:cs="Arial"/>
          <w:sz w:val="20"/>
          <w:szCs w:val="20"/>
          <w:lang w:val="ru-RU" w:eastAsia="ru-RU"/>
        </w:rPr>
        <w:t xml:space="preserve">добавлен </w:t>
      </w:r>
      <w:r xmlns:w="http://schemas.openxmlformats.org/wordprocessingml/2006/main" w:rsidRPr="007B3188">
        <w:rPr>
          <w:rFonts w:ascii="Arial" w:hAnsi="Arial" w:cs="Arial"/>
          <w:sz w:val="20"/>
          <w:szCs w:val="20"/>
          <w:lang w:val="af-ZA" w:eastAsia="ru-RU"/>
        </w:rPr>
        <w:t xml:space="preserve">к </w:t>
      </w:r>
      <w:r xmlns:w="http://schemas.openxmlformats.org/wordprocessingml/2006/main" w:rsidRPr="007B3188">
        <w:rPr>
          <w:rFonts w:ascii="GHEA Grapalat" w:hAnsi="GHEA Grapalat" w:cs="Sylfaen"/>
          <w:sz w:val="20"/>
          <w:szCs w:val="20"/>
          <w:lang w:val="af-ZA" w:eastAsia="ru-RU"/>
        </w:rPr>
        <w:t xml:space="preserve">N 1 </w:t>
      </w:r>
      <w:r xmlns:w="http://schemas.openxmlformats.org/wordprocessingml/2006/main" w:rsidRPr="007B3188">
        <w:rPr>
          <w:rFonts w:ascii="GHEA Grapalat" w:hAnsi="GHEA Grapalat" w:cs="Sylfaen"/>
          <w:sz w:val="20"/>
          <w:szCs w:val="20"/>
          <w:lang w:val="es-ES" w:eastAsia="ru-RU"/>
        </w:rPr>
        <w:t xml:space="preserve">.</w:t>
      </w:r>
    </w:p>
    <w:p w:rsidR="002E14DC" w:rsidRPr="007B3188" w:rsidRDefault="002E14DC" w:rsidP="002E14DC">
      <w:pPr xmlns:w="http://schemas.openxmlformats.org/wordprocessingml/2006/main">
        <w:jc w:val="both"/>
        <w:rPr>
          <w:rFonts w:ascii="GHEA Grapalat" w:hAnsi="GHEA Grapalat" w:cs="Sylfaen"/>
          <w:sz w:val="20"/>
          <w:lang w:val="hy-AM"/>
        </w:rPr>
      </w:pPr>
      <w:r xmlns:w="http://schemas.openxmlformats.org/wordprocessingml/2006/main" w:rsidRPr="007B3188">
        <w:rPr>
          <w:rFonts w:ascii="GHEA Grapalat" w:hAnsi="GHEA Grapalat"/>
          <w:b/>
          <w:i/>
          <w:sz w:val="20"/>
          <w:szCs w:val="20"/>
          <w:lang w:val="hy-AM" w:eastAsia="ru-RU"/>
        </w:rPr>
        <w:t xml:space="preserve"> </w:t>
      </w:r>
      <w:r xmlns:w="http://schemas.openxmlformats.org/wordprocessingml/2006/main" w:rsidRPr="007B3188">
        <w:rPr>
          <w:rFonts w:ascii="GHEA Grapalat" w:hAnsi="GHEA Grapalat" w:cs="Sylfaen"/>
          <w:sz w:val="20"/>
          <w:szCs w:val="20"/>
          <w:lang w:val="af-ZA" w:eastAsia="ru-RU"/>
        </w:rPr>
        <w:t xml:space="preserve">2.2 </w:t>
      </w:r>
      <w:r xmlns:w="http://schemas.openxmlformats.org/wordprocessingml/2006/main" w:rsidRPr="007B3188">
        <w:rPr>
          <w:rFonts w:ascii="Arial" w:hAnsi="Arial" w:cs="Arial"/>
          <w:sz w:val="20"/>
          <w:lang w:val="hy-AM"/>
        </w:rPr>
        <w:t xml:space="preserve">Агентство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копия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сторона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существование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человек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данные </w:t>
      </w:r>
      <w:r xmlns:w="http://schemas.openxmlformats.org/wordprocessingml/2006/main" w:rsidRPr="007B3188">
        <w:rPr>
          <w:rFonts w:ascii="GHEA Grapalat" w:hAnsi="GHEA Grapalat" w:cs="Sylfaen"/>
          <w:sz w:val="20"/>
          <w:lang w:val="af-ZA"/>
        </w:rPr>
        <w:t xml:space="preserve">, 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быть выполнено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агентство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через</w:t>
      </w:r>
    </w:p>
    <w:p w:rsidR="002E14DC" w:rsidRPr="007B3188" w:rsidRDefault="002E14DC" w:rsidP="002E14DC">
      <w:pPr xmlns:w="http://schemas.openxmlformats.org/wordprocessingml/2006/main">
        <w:ind w:firstLine="567"/>
        <w:jc w:val="both"/>
        <w:rPr>
          <w:rFonts w:ascii="GHEA Grapalat" w:hAnsi="GHEA Grapalat" w:cs="Sylfaen"/>
          <w:sz w:val="20"/>
          <w:vertAlign w:val="superscript"/>
          <w:lang w:val="af-ZA"/>
        </w:rPr>
      </w:pPr>
      <w:r xmlns:w="http://schemas.openxmlformats.org/wordprocessingml/2006/main" w:rsidRPr="007B3188">
        <w:rPr>
          <w:rFonts w:ascii="GHEA Grapalat" w:hAnsi="GHEA Grapalat" w:cs="Sylfaen"/>
          <w:sz w:val="20"/>
          <w:lang w:val="af-ZA"/>
        </w:rPr>
        <w:t xml:space="preserve">2.3 </w:t>
      </w:r>
      <w:r xmlns:w="http://schemas.openxmlformats.org/wordprocessingml/2006/main" w:rsidRPr="007B3188">
        <w:rPr>
          <w:rFonts w:ascii="Arial" w:hAnsi="Arial" w:cs="Arial"/>
          <w:sz w:val="20"/>
          <w:lang w:val="hy-AM"/>
        </w:rPr>
        <w:t xml:space="preserve">сустав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активность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контракт </w:t>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Sylfaen"/>
          <w:sz w:val="20"/>
          <w:lang w:val="af-ZA"/>
        </w:rPr>
        <w:t xml:space="preserve">если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участники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 процедуре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участвует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вместе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активность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в порядке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консорциум </w:t>
      </w:r>
      <w:r xmlns:w="http://schemas.openxmlformats.org/wordprocessingml/2006/main" w:rsidRPr="007B3188">
        <w:rPr>
          <w:rFonts w:ascii="GHEA Grapalat" w:hAnsi="GHEA Grapalat" w:cs="Sylfaen"/>
          <w:sz w:val="20"/>
          <w:lang w:val="af-ZA"/>
        </w:rPr>
        <w:t xml:space="preserve">).</w:t>
      </w:r>
    </w:p>
    <w:p w:rsidR="006B4987" w:rsidRPr="007B3188" w:rsidRDefault="00F11FF8" w:rsidP="006B4987">
      <w:pPr xmlns:w="http://schemas.openxmlformats.org/wordprocessingml/2006/main">
        <w:pStyle w:val="norm"/>
        <w:spacing w:line="240" w:lineRule="auto"/>
        <w:ind w:firstLine="567"/>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2.4:</w:t>
      </w:r>
      <w:r xmlns:w="http://schemas.openxmlformats.org/wordprocessingml/2006/main" w:rsidR="006B4987" w:rsidRPr="007B3188">
        <w:rPr>
          <w:rFonts w:ascii="GHEA Grapalat" w:hAnsi="GHEA Grapalat" w:cs="Sylfaen"/>
          <w:sz w:val="20"/>
          <w:lang w:val="hy-AM"/>
        </w:rPr>
        <w:t xml:space="preserve"> </w:t>
      </w:r>
    </w:p>
    <w:p w:rsidR="006B4987" w:rsidRPr="007B3188" w:rsidRDefault="006B4987" w:rsidP="006B4987">
      <w:pPr xmlns:w="http://schemas.openxmlformats.org/wordprocessingml/2006/main">
        <w:ind w:firstLine="567"/>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af-ZA"/>
        </w:rPr>
        <w:t xml:space="preserve">2. </w:t>
      </w:r>
      <w:r xmlns:w="http://schemas.openxmlformats.org/wordprocessingml/2006/main" w:rsidRPr="007B3188">
        <w:rPr>
          <w:rFonts w:ascii="GHEA Grapalat" w:hAnsi="GHEA Grapalat" w:cs="Sylfaen"/>
          <w:b/>
          <w:sz w:val="20"/>
          <w:lang w:val="hy-AM"/>
        </w:rPr>
        <w:t xml:space="preserve">5:</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до</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сделанный</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похожий</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контракт </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это</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Пункт </w:t>
      </w:r>
      <w:r xmlns:w="http://schemas.openxmlformats.org/wordprocessingml/2006/main" w:rsidRPr="007B3188">
        <w:rPr>
          <w:rFonts w:ascii="GHEA Grapalat" w:hAnsi="GHEA Grapalat" w:cs="Sylfaen"/>
          <w:b/>
          <w:sz w:val="20"/>
          <w:lang w:val="hy-AM"/>
        </w:rPr>
        <w:t xml:space="preserve">2.7 </w:t>
      </w:r>
      <w:r xmlns:w="http://schemas.openxmlformats.org/wordprocessingml/2006/main" w:rsidRPr="007B3188">
        <w:rPr>
          <w:rFonts w:ascii="Arial" w:hAnsi="Arial" w:cs="Arial"/>
          <w:b/>
          <w:sz w:val="20"/>
          <w:lang w:val="hy-AM"/>
        </w:rPr>
        <w:t xml:space="preserve">приглашения </w:t>
      </w:r>
      <w:r xmlns:w="http://schemas.openxmlformats.org/wordprocessingml/2006/main" w:rsidRPr="007B3188">
        <w:rPr>
          <w:rFonts w:ascii="GHEA Grapalat" w:hAnsi="GHEA Grapalat" w:cs="Sylfaen"/>
          <w:b/>
          <w:sz w:val="20"/>
          <w:lang w:val="hy-AM"/>
        </w:rPr>
        <w:t xml:space="preserve">/</w:t>
      </w:r>
    </w:p>
    <w:p w:rsidR="006B4987" w:rsidRPr="007B3188" w:rsidRDefault="006B4987" w:rsidP="006B4987">
      <w:pPr xmlns:w="http://schemas.openxmlformats.org/wordprocessingml/2006/main">
        <w:ind w:firstLine="567"/>
        <w:jc w:val="both"/>
        <w:rPr>
          <w:rFonts w:ascii="GHEA Grapalat" w:hAnsi="GHEA Grapalat"/>
          <w:b/>
          <w:sz w:val="20"/>
          <w:vertAlign w:val="superscript"/>
          <w:lang w:val="hy-AM"/>
        </w:rPr>
      </w:pPr>
      <w:r xmlns:w="http://schemas.openxmlformats.org/wordprocessingml/2006/main" w:rsidRPr="007B3188">
        <w:rPr>
          <w:rFonts w:ascii="GHEA Grapalat" w:hAnsi="GHEA Grapalat" w:cs="Sylfaen"/>
          <w:b/>
          <w:sz w:val="20"/>
          <w:lang w:val="hy-AM"/>
        </w:rPr>
        <w:t xml:space="preserve">2.6 </w:t>
      </w:r>
      <w:r xmlns:w="http://schemas.openxmlformats.org/wordprocessingml/2006/main" w:rsidRPr="007B3188">
        <w:rPr>
          <w:rFonts w:ascii="Arial" w:hAnsi="Arial" w:cs="Arial"/>
          <w:b/>
          <w:sz w:val="20"/>
          <w:lang w:val="hy-AM"/>
        </w:rPr>
        <w:t xml:space="preserve">работает</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ресурсы:</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приложение </w:t>
      </w:r>
      <w:r xmlns:w="http://schemas.openxmlformats.org/wordprocessingml/2006/main" w:rsidRPr="007B3188">
        <w:rPr>
          <w:rFonts w:ascii="GHEA Grapalat" w:hAnsi="GHEA Grapalat" w:cs="Sylfaen"/>
          <w:b/>
          <w:sz w:val="20"/>
          <w:lang w:val="hy-AM"/>
        </w:rPr>
        <w:t xml:space="preserve">3</w:t>
      </w:r>
    </w:p>
    <w:p w:rsidR="002E14DC" w:rsidRPr="007B3188" w:rsidRDefault="002E14DC" w:rsidP="002E14DC">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7B3188">
        <w:rPr>
          <w:rFonts w:ascii="GHEA Grapalat" w:hAnsi="GHEA Grapalat"/>
          <w:b/>
          <w:sz w:val="20"/>
          <w:szCs w:val="20"/>
          <w:lang w:val="es-ES"/>
        </w:rPr>
        <w:t xml:space="preserve">2) « </w:t>
      </w:r>
      <w:r xmlns:w="http://schemas.openxmlformats.org/wordprocessingml/2006/main" w:rsidRPr="007B3188">
        <w:rPr>
          <w:rFonts w:ascii="Arial" w:hAnsi="Arial" w:cs="Arial"/>
          <w:b/>
          <w:sz w:val="20"/>
          <w:szCs w:val="20"/>
          <w:lang w:val="es-ES"/>
        </w:rPr>
        <w:t xml:space="preserve">Финансовый</w:t>
      </w:r>
      <w:r xmlns:w="http://schemas.openxmlformats.org/wordprocessingml/2006/main" w:rsidRPr="007B3188">
        <w:rPr>
          <w:rFonts w:ascii="GHEA Grapalat" w:hAnsi="GHEA Grapalat"/>
          <w:b/>
          <w:sz w:val="20"/>
          <w:szCs w:val="20"/>
          <w:lang w:val="es-ES"/>
        </w:rPr>
        <w:t xml:space="preserve"> </w:t>
      </w:r>
      <w:r xmlns:w="http://schemas.openxmlformats.org/wordprocessingml/2006/main" w:rsidRPr="007B3188">
        <w:rPr>
          <w:rFonts w:ascii="Arial" w:hAnsi="Arial" w:cs="Arial"/>
          <w:b/>
          <w:sz w:val="20"/>
          <w:szCs w:val="20"/>
          <w:lang w:val="es-ES"/>
        </w:rPr>
        <w:t xml:space="preserve">стандартный </w:t>
      </w:r>
      <w:r xmlns:w="http://schemas.openxmlformats.org/wordprocessingml/2006/main" w:rsidRPr="007B3188">
        <w:rPr>
          <w:rFonts w:ascii="GHEA Grapalat" w:hAnsi="GHEA Grapalat" w:cs="Franklin Gothic Medium Cond"/>
          <w:b/>
          <w:sz w:val="20"/>
          <w:szCs w:val="20"/>
          <w:lang w:val="es-ES"/>
        </w:rPr>
        <w:t xml:space="preserve">" </w:t>
      </w:r>
      <w:r xmlns:w="http://schemas.openxmlformats.org/wordprocessingml/2006/main" w:rsidRPr="007B3188">
        <w:rPr>
          <w:rFonts w:ascii="GHEA Grapalat" w:hAnsi="GHEA Grapalat" w:cs="Sylfaen"/>
          <w:sz w:val="20"/>
          <w:lang w:val="es-ES"/>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предложение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согласен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Приложение </w:t>
      </w:r>
      <w:r xmlns:w="http://schemas.openxmlformats.org/wordprocessingml/2006/main" w:rsidRPr="007B3188">
        <w:rPr>
          <w:rFonts w:ascii="GHEA Grapalat" w:hAnsi="GHEA Grapalat" w:cs="Sylfaen"/>
          <w:sz w:val="20"/>
          <w:lang w:val="af-ZA"/>
        </w:rPr>
        <w:t xml:space="preserve">N </w:t>
      </w:r>
      <w:r xmlns:w="http://schemas.openxmlformats.org/wordprocessingml/2006/main" w:rsidRPr="007B3188">
        <w:rPr>
          <w:rFonts w:ascii="Arial" w:hAnsi="Arial" w:cs="Arial"/>
          <w:sz w:val="20"/>
          <w:lang w:val="hy-AM"/>
        </w:rPr>
        <w:t xml:space="preserve">2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Цены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предложение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стоимость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стоимость: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предсказуемый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прибыли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сумма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добавлен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налог</w:t>
      </w:r>
      <w:r xmlns:w="http://schemas.openxmlformats.org/wordprocessingml/2006/main" w:rsidRPr="007B3188" w:rsidDel="001A1F55">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общий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ингредиентов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состоящий из</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расчета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форма.</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Значение</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компоненты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расчет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разрыв</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другой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подробности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они не</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необходимый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вводится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2.6: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Подарок</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по приглашению</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предназначено </w:t>
      </w:r>
      <w:r xmlns:w="http://schemas.openxmlformats.org/wordprocessingml/2006/main" w:rsidRPr="007B3188">
        <w:rPr>
          <w:rFonts w:ascii="Arial" w:hAnsi="Arial" w:cs="Arial"/>
          <w:sz w:val="20"/>
          <w:lang w:val="ru-RU"/>
        </w:rPr>
        <w:t xml:space="preserve">для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участника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составил</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документы</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подписание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их</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представитель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человек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или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последний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уполномоченный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лицо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далее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агент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Если:</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приложение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подарок</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агент </w:t>
      </w:r>
      <w:r xmlns:w="http://schemas.openxmlformats.org/wordprocessingml/2006/main" w:rsidRPr="007B3188">
        <w:rPr>
          <w:rFonts w:ascii="GHEA Grapalat" w:hAnsi="GHEA Grapalat" w:cs="Sylfaen"/>
          <w:sz w:val="20"/>
          <w:lang w:val="es-ES"/>
        </w:rPr>
        <w:t xml:space="preserve">тогда</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по заявке</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представлен</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является</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последний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что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власть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сдержанный</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быть</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о</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документ.</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2.7:</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 приложении</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инклюзивный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оригинальный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документы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вместо</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может</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являются</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представлен</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им</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нотариальный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чтобы</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аутентифицированный</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примеры.</w:t>
      </w:r>
    </w:p>
    <w:p w:rsidR="002E14DC" w:rsidRPr="007B3188" w:rsidRDefault="002E14DC" w:rsidP="002E14DC">
      <w:pPr>
        <w:jc w:val="center"/>
        <w:rPr>
          <w:rFonts w:ascii="GHEA Grapalat" w:hAnsi="GHEA Grapalat"/>
          <w:b/>
          <w:sz w:val="20"/>
          <w:lang w:val="af-ZA"/>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r w:rsidRPr="007B3188">
        <w:rPr>
          <w:rFonts w:ascii="GHEA Grapalat" w:hAnsi="GHEA Grapalat" w:cs="Sylfaen"/>
          <w:b/>
          <w:sz w:val="20"/>
          <w:szCs w:val="20"/>
          <w:lang w:val="es-ES" w:eastAsia="ru-RU"/>
        </w:rPr>
        <w:br w:type="page"/>
      </w:r>
    </w:p>
    <w:p w:rsidR="00427A2F" w:rsidRPr="007B3188" w:rsidRDefault="00427A2F" w:rsidP="000C23E2">
      <w:pPr>
        <w:pStyle w:val="norm"/>
        <w:spacing w:line="240" w:lineRule="auto"/>
        <w:ind w:firstLine="284"/>
        <w:jc w:val="right"/>
        <w:rPr>
          <w:rFonts w:ascii="GHEA Grapalat" w:hAnsi="GHEA Grapalat" w:cs="Sylfaen"/>
          <w:b/>
          <w:sz w:val="20"/>
          <w:lang w:val="es-ES"/>
        </w:rPr>
      </w:pPr>
    </w:p>
    <w:p w:rsidR="000C23E2" w:rsidRPr="007B3188" w:rsidRDefault="000C23E2" w:rsidP="000C23E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7B3188">
        <w:rPr>
          <w:rFonts w:ascii="Arial" w:hAnsi="Arial" w:cs="Arial"/>
          <w:b/>
          <w:sz w:val="20"/>
          <w:lang w:val="es-ES"/>
        </w:rPr>
        <w:t xml:space="preserve">Приложение </w:t>
      </w:r>
      <w:r xmlns:w="http://schemas.openxmlformats.org/wordprocessingml/2006/main" w:rsidRPr="007B3188">
        <w:rPr>
          <w:rFonts w:ascii="GHEA Grapalat" w:hAnsi="GHEA Grapalat" w:cs="Arial"/>
          <w:b/>
          <w:sz w:val="20"/>
          <w:lang w:val="es-ES"/>
        </w:rPr>
        <w:t xml:space="preserve">№ 1</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ru-RU"/>
        </w:rPr>
        <w:t xml:space="preserve">LM-TH-GHHXDSB-25/06</w:t>
      </w:r>
      <w:r xmlns:w="http://schemas.openxmlformats.org/wordprocessingml/2006/main" w:rsidR="00427A2F" w:rsidRPr="007B3188">
        <w:rPr>
          <w:rFonts w:ascii="GHEA Grapalat" w:hAnsi="GHEA Grapalat"/>
          <w:b/>
          <w:lang w:val="hy-AM"/>
        </w:rPr>
        <w:t xml:space="preserve"> </w:t>
      </w:r>
      <w:r xmlns:w="http://schemas.openxmlformats.org/wordprocessingml/2006/main" w:rsidR="000C23E2" w:rsidRPr="007B3188">
        <w:rPr>
          <w:rFonts w:ascii="Arial" w:hAnsi="Arial" w:cs="Arial"/>
          <w:b/>
          <w:lang w:val="es-ES"/>
        </w:rPr>
        <w:t xml:space="preserve">с кодом</w:t>
      </w:r>
    </w:p>
    <w:p w:rsidR="000C23E2" w:rsidRPr="007B3188" w:rsidRDefault="0064281D" w:rsidP="000C23E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es-ES"/>
        </w:rPr>
        <w:t xml:space="preserve">РЕЙТИНГОВЫЙ ВОПРОС</w:t>
      </w:r>
      <w:r xmlns:w="http://schemas.openxmlformats.org/wordprocessingml/2006/main" w:rsidR="000C23E2" w:rsidRPr="007B3188">
        <w:rPr>
          <w:rFonts w:ascii="GHEA Grapalat" w:hAnsi="GHEA Grapalat" w:cs="Arial"/>
          <w:b/>
          <w:lang w:val="es-ES"/>
        </w:rPr>
        <w:t xml:space="preserve"> </w:t>
      </w:r>
      <w:r xmlns:w="http://schemas.openxmlformats.org/wordprocessingml/2006/main" w:rsidR="000C23E2" w:rsidRPr="007B3188">
        <w:rPr>
          <w:rFonts w:ascii="Arial" w:hAnsi="Arial" w:cs="Arial"/>
          <w:b/>
          <w:lang w:val="es-ES"/>
        </w:rPr>
        <w:t xml:space="preserve">приглашения</w:t>
      </w:r>
    </w:p>
    <w:p w:rsidR="000C23E2" w:rsidRPr="007B3188" w:rsidRDefault="000C23E2" w:rsidP="000C23E2">
      <w:pPr>
        <w:jc w:val="center"/>
        <w:rPr>
          <w:rFonts w:ascii="GHEA Grapalat" w:hAnsi="GHEA Grapalat" w:cs="Sylfaen"/>
          <w:b/>
          <w:lang w:val="es-ES"/>
        </w:rPr>
      </w:pPr>
    </w:p>
    <w:p w:rsidR="000C23E2" w:rsidRPr="007B3188" w:rsidRDefault="000C23E2" w:rsidP="000C23E2">
      <w:pPr xmlns:w="http://schemas.openxmlformats.org/wordprocessingml/2006/main">
        <w:jc w:val="center"/>
        <w:rPr>
          <w:rFonts w:ascii="GHEA Grapalat" w:hAnsi="GHEA Grapalat" w:cs="Arial"/>
          <w:b/>
          <w:lang w:val="es-ES"/>
        </w:rPr>
      </w:pPr>
      <w:r xmlns:w="http://schemas.openxmlformats.org/wordprocessingml/2006/main" w:rsidRPr="007B3188">
        <w:rPr>
          <w:rFonts w:ascii="Arial" w:hAnsi="Arial" w:cs="Arial"/>
          <w:b/>
          <w:lang w:val="es-ES"/>
        </w:rPr>
        <w:t xml:space="preserve">ПРИЛОЖЕНИЕ </w:t>
      </w:r>
      <w:r xmlns:w="http://schemas.openxmlformats.org/wordprocessingml/2006/main" w:rsidRPr="007B3188">
        <w:rPr>
          <w:rFonts w:ascii="GHEA Grapalat" w:hAnsi="GHEA Grapalat" w:cs="Sylfaen"/>
          <w:b/>
          <w:lang w:val="es-ES"/>
        </w:rPr>
        <w:t xml:space="preserve">*</w:t>
      </w:r>
    </w:p>
    <w:p w:rsidR="000C23E2" w:rsidRPr="007B3188" w:rsidRDefault="0064281D" w:rsidP="000C23E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Times New Roman" w:hAnsi="Times New Roman"/>
          <w:color w:val="auto"/>
          <w:sz w:val="24"/>
          <w:szCs w:val="24"/>
          <w:lang w:val="es-ES"/>
        </w:rPr>
        <w:t xml:space="preserve">РЕЙТИНГОВЫЙ ВОПРОС</w:t>
      </w:r>
      <w:r xmlns:w="http://schemas.openxmlformats.org/wordprocessingml/2006/main" w:rsidR="000C23E2" w:rsidRPr="007B3188">
        <w:rPr>
          <w:rFonts w:ascii="GHEA Grapalat" w:hAnsi="GHEA Grapalat" w:cs="Sylfaen"/>
          <w:color w:val="auto"/>
          <w:sz w:val="24"/>
          <w:szCs w:val="24"/>
          <w:lang w:val="es-ES"/>
        </w:rPr>
        <w:t xml:space="preserve"> </w:t>
      </w:r>
      <w:r xmlns:w="http://schemas.openxmlformats.org/wordprocessingml/2006/main" w:rsidR="000C23E2" w:rsidRPr="007B3188">
        <w:rPr>
          <w:rFonts w:ascii="Times New Roman" w:hAnsi="Times New Roman"/>
          <w:color w:val="auto"/>
          <w:sz w:val="24"/>
          <w:szCs w:val="24"/>
          <w:lang w:val="es-ES"/>
        </w:rPr>
        <w:t xml:space="preserve">участвовать</w:t>
      </w:r>
      <w:r xmlns:w="http://schemas.openxmlformats.org/wordprocessingml/2006/main" w:rsidR="000C23E2" w:rsidRPr="007B3188">
        <w:rPr>
          <w:rFonts w:ascii="GHEA Grapalat" w:hAnsi="GHEA Grapalat" w:cs="Arial"/>
          <w:color w:val="auto"/>
          <w:sz w:val="24"/>
          <w:szCs w:val="24"/>
          <w:lang w:val="es-ES"/>
        </w:rPr>
        <w:t xml:space="preserve">  </w:t>
      </w:r>
    </w:p>
    <w:p w:rsidR="000C23E2" w:rsidRPr="007B3188" w:rsidRDefault="000C23E2" w:rsidP="000C23E2">
      <w:pPr>
        <w:rPr>
          <w:rFonts w:ascii="GHEA Grapalat" w:hAnsi="GHEA Grapalat"/>
          <w:lang w:val="es-ES" w:eastAsia="ru-RU"/>
        </w:rPr>
      </w:pPr>
    </w:p>
    <w:p w:rsidR="000C23E2" w:rsidRPr="007B3188" w:rsidRDefault="000C23E2" w:rsidP="000C23E2">
      <w:pPr xmlns:w="http://schemas.openxmlformats.org/wordprocessingml/2006/main">
        <w:jc w:val="both"/>
        <w:rPr>
          <w:rFonts w:ascii="GHEA Grapalat" w:hAnsi="GHEA Grapalat" w:cs="Arial"/>
          <w:sz w:val="20"/>
          <w:szCs w:val="20"/>
          <w:lang w:val="es-ES"/>
        </w:rPr>
      </w:pP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Arial" w:hAnsi="Arial" w:cs="Arial"/>
          <w:sz w:val="20"/>
          <w:szCs w:val="20"/>
          <w:lang w:val="es-ES"/>
        </w:rPr>
        <w:t xml:space="preserve">отчеты</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это</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желание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имеет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участвовать</w:t>
      </w:r>
    </w:p>
    <w:p w:rsidR="000C23E2" w:rsidRPr="007B3188" w:rsidRDefault="000C23E2" w:rsidP="000C23E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GHEA Grapalat" w:hAnsi="GHEA Grapalat"/>
          <w:lang w:val="es-ES"/>
        </w:rPr>
        <w:t xml:space="preserve">            </w:t>
      </w:r>
      <w:r xmlns:w="http://schemas.openxmlformats.org/wordprocessingml/2006/main" w:rsidRPr="007B3188">
        <w:rPr>
          <w:rFonts w:ascii="Arial" w:hAnsi="Arial" w:cs="Arial"/>
          <w:vertAlign w:val="superscript"/>
          <w:lang w:val="es-ES"/>
        </w:rPr>
        <w:t xml:space="preserve">участвовать</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имя:</w:t>
      </w:r>
      <w:r xmlns:w="http://schemas.openxmlformats.org/wordprocessingml/2006/main" w:rsidRPr="007B3188">
        <w:rPr>
          <w:rFonts w:ascii="GHEA Grapalat" w:hAnsi="GHEA Grapalat" w:cs="Arial"/>
          <w:vertAlign w:val="superscript"/>
          <w:lang w:val="es-ES"/>
        </w:rPr>
        <w:t xml:space="preserve"> </w:t>
      </w:r>
    </w:p>
    <w:p w:rsidR="000C23E2" w:rsidRPr="007B3188" w:rsidRDefault="00F36ACA"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b/>
          <w:sz w:val="22"/>
          <w:szCs w:val="22"/>
          <w:u w:val="single"/>
          <w:lang w:val="hy-AM"/>
        </w:rPr>
        <w:t xml:space="preserve">Туманян</w:t>
      </w:r>
      <w:r xmlns:w="http://schemas.openxmlformats.org/wordprocessingml/2006/main" w:rsidR="00504B51" w:rsidRPr="007B3188">
        <w:rPr>
          <w:rFonts w:ascii="GHEA Grapalat" w:hAnsi="GHEA Grapalat"/>
          <w:b/>
          <w:sz w:val="22"/>
          <w:szCs w:val="22"/>
          <w:u w:val="single"/>
          <w:lang w:val="hy-AM"/>
        </w:rPr>
        <w:t xml:space="preserve"> </w:t>
      </w:r>
      <w:r xmlns:w="http://schemas.openxmlformats.org/wordprocessingml/2006/main" w:rsidR="00504B51" w:rsidRPr="007B3188">
        <w:rPr>
          <w:rFonts w:ascii="Arial" w:hAnsi="Arial" w:cs="Arial"/>
          <w:b/>
          <w:sz w:val="22"/>
          <w:szCs w:val="22"/>
          <w:u w:val="single"/>
          <w:lang w:val="hy-AM"/>
        </w:rPr>
        <w:t xml:space="preserve">муниципалитета</w:t>
      </w:r>
      <w:r xmlns:w="http://schemas.openxmlformats.org/wordprocessingml/2006/main" w:rsidR="00504B51" w:rsidRPr="007B3188">
        <w:rPr>
          <w:rFonts w:ascii="GHEA Grapalat" w:hAnsi="GHEA Grapalat"/>
          <w:b/>
          <w:sz w:val="22"/>
          <w:szCs w:val="22"/>
          <w:u w:val="single"/>
          <w:lang w:val="hy-AM"/>
        </w:rPr>
        <w:t xml:space="preserve"> </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к</w:t>
      </w:r>
      <w:r xmlns:w="http://schemas.openxmlformats.org/wordprocessingml/2006/main" w:rsidR="000C23E2" w:rsidRPr="007B3188">
        <w:rPr>
          <w:rFonts w:ascii="GHEA Grapalat" w:hAnsi="GHEA Grapalat"/>
          <w:sz w:val="22"/>
          <w:szCs w:val="22"/>
          <w:lang w:val="es-ES"/>
        </w:rPr>
        <w:t xml:space="preserve"> </w:t>
      </w:r>
      <w:r xmlns:w="http://schemas.openxmlformats.org/wordprocessingml/2006/main" w:rsidR="00504B51" w:rsidRPr="007B3188">
        <w:rPr>
          <w:rFonts w:ascii="GHEA Grapalat" w:hAnsi="GHEA Grapalat"/>
          <w:sz w:val="20"/>
          <w:szCs w:val="20"/>
          <w:lang w:val="hy-AM"/>
        </w:rPr>
        <w:t xml:space="preserve"> </w:t>
      </w:r>
      <w:r xmlns:w="http://schemas.openxmlformats.org/wordprocessingml/2006/main" w:rsidR="00C35336">
        <w:rPr>
          <w:rFonts w:ascii="Arial" w:hAnsi="Arial" w:cs="Arial"/>
          <w:lang w:val="ru-RU"/>
        </w:rPr>
        <w:t xml:space="preserve">ЛМ </w:t>
      </w:r>
      <w:r xmlns:w="http://schemas.openxmlformats.org/wordprocessingml/2006/main" w:rsidR="00C35336" w:rsidRPr="00C35336">
        <w:rPr>
          <w:rFonts w:ascii="Arial" w:hAnsi="Arial" w:cs="Arial"/>
          <w:lang w:val="es-ES"/>
        </w:rPr>
        <w:t xml:space="preserve">- </w:t>
      </w:r>
      <w:r xmlns:w="http://schemas.openxmlformats.org/wordprocessingml/2006/main" w:rsidR="00C35336">
        <w:rPr>
          <w:rFonts w:ascii="Arial" w:hAnsi="Arial" w:cs="Arial"/>
          <w:lang w:val="ru-RU"/>
        </w:rPr>
        <w:t xml:space="preserve">ЧТ </w:t>
      </w:r>
      <w:r xmlns:w="http://schemas.openxmlformats.org/wordprocessingml/2006/main" w:rsidR="00C35336" w:rsidRPr="00C35336">
        <w:rPr>
          <w:rFonts w:ascii="Arial" w:hAnsi="Arial" w:cs="Arial"/>
          <w:lang w:val="es-ES"/>
        </w:rPr>
        <w:t xml:space="preserve">- </w:t>
      </w:r>
      <w:r xmlns:w="http://schemas.openxmlformats.org/wordprocessingml/2006/main" w:rsidR="00C35336">
        <w:rPr>
          <w:rFonts w:ascii="Arial" w:hAnsi="Arial" w:cs="Arial"/>
          <w:lang w:val="ru-RU"/>
        </w:rPr>
        <w:t xml:space="preserve">ГХХСДЗБ </w:t>
      </w:r>
      <w:r xmlns:w="http://schemas.openxmlformats.org/wordprocessingml/2006/main" w:rsidR="00C35336" w:rsidRPr="00C35336">
        <w:rPr>
          <w:rFonts w:ascii="Arial" w:hAnsi="Arial" w:cs="Arial"/>
          <w:lang w:val="es-ES"/>
        </w:rPr>
        <w:t xml:space="preserve">- 25/06</w:t>
      </w:r>
      <w:r xmlns:w="http://schemas.openxmlformats.org/wordprocessingml/2006/main" w:rsidR="00427A2F" w:rsidRPr="007B3188">
        <w:rPr>
          <w:rFonts w:ascii="GHEA Grapalat" w:hAnsi="GHEA Grapalat"/>
          <w:lang w:val="es-ES"/>
        </w:rPr>
        <w:t xml:space="preserve"> </w:t>
      </w:r>
      <w:r xmlns:w="http://schemas.openxmlformats.org/wordprocessingml/2006/main" w:rsidR="000C23E2" w:rsidRPr="007B3188">
        <w:rPr>
          <w:rFonts w:ascii="Arial" w:hAnsi="Arial" w:cs="Arial"/>
          <w:sz w:val="20"/>
          <w:szCs w:val="20"/>
          <w:lang w:val="es-ES"/>
        </w:rPr>
        <w:t xml:space="preserve">с кодом</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заявил</w:t>
      </w:r>
    </w:p>
    <w:p w:rsidR="000C23E2" w:rsidRPr="007B3188" w:rsidRDefault="000C23E2" w:rsidP="000C23E2">
      <w:pPr xmlns:w="http://schemas.openxmlformats.org/wordprocessingml/2006/main">
        <w:jc w:val="both"/>
        <w:rPr>
          <w:rFonts w:ascii="GHEA Grapalat" w:hAnsi="GHEA Grapalat" w:cs="Sylfaen"/>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клиента</w:t>
      </w: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имя:</w:t>
      </w:r>
    </w:p>
    <w:p w:rsidR="000C23E2" w:rsidRPr="007B3188" w:rsidRDefault="0064281D" w:rsidP="000C23E2">
      <w:pPr xmlns:w="http://schemas.openxmlformats.org/wordprocessingml/2006/main">
        <w:jc w:val="both"/>
        <w:rPr>
          <w:rFonts w:ascii="GHEA Grapalat" w:hAnsi="GHEA Grapalat" w:cs="Sylfaen"/>
          <w:sz w:val="20"/>
          <w:szCs w:val="20"/>
          <w:lang w:val="es-ES"/>
        </w:rPr>
      </w:pPr>
      <w:r xmlns:w="http://schemas.openxmlformats.org/wordprocessingml/2006/main">
        <w:rPr>
          <w:rFonts w:ascii="Arial" w:hAnsi="Arial" w:cs="Arial"/>
          <w:sz w:val="20"/>
          <w:szCs w:val="20"/>
          <w:lang w:val="es-ES"/>
        </w:rPr>
        <w:t xml:space="preserve">РЕЙТИНГОВЫЙ ВОПРОС</w:t>
      </w:r>
      <w:r xmlns:w="http://schemas.openxmlformats.org/wordprocessingml/2006/main" w:rsidR="000C23E2" w:rsidRPr="007B3188">
        <w:rPr>
          <w:rFonts w:ascii="GHEA Grapalat" w:hAnsi="GHEA Grapalat" w:cs="Arial"/>
          <w:sz w:val="16"/>
          <w:szCs w:val="16"/>
          <w:lang w:val="es-ES"/>
        </w:rPr>
        <w:t xml:space="preserve"> </w:t>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 xml:space="preserve">    </w:t>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 xml:space="preserve">     </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порция </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порции </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и</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приглашения</w:t>
      </w:r>
      <w:r xmlns:w="http://schemas.openxmlformats.org/wordprocessingml/2006/main" w:rsidR="000C23E2"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номер </w:t>
      </w:r>
      <w:r xmlns:w="http://schemas.openxmlformats.org/wordprocessingml/2006/main" w:rsidRPr="007B3188">
        <w:rPr>
          <w:rFonts w:ascii="Arial" w:hAnsi="Arial" w:cs="Arial"/>
          <w:vertAlign w:val="superscript"/>
          <w:lang w:val="es-ES"/>
        </w:rPr>
        <w:t xml:space="preserve">дозы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ов </w:t>
      </w:r>
      <w:r xmlns:w="http://schemas.openxmlformats.org/wordprocessingml/2006/main" w:rsidRPr="007B3188">
        <w:rPr>
          <w:rFonts w:ascii="GHEA Grapalat" w:hAnsi="GHEA Grapalat" w:cs="Arial"/>
          <w:vertAlign w:val="superscript"/>
          <w:lang w:val="es-ES"/>
        </w:rPr>
        <w:t xml:space="preserve">)</w:t>
      </w:r>
    </w:p>
    <w:p w:rsidR="000C23E2" w:rsidRPr="007B3188" w:rsidRDefault="000C23E2" w:rsidP="000C23E2">
      <w:pPr xmlns:w="http://schemas.openxmlformats.org/wordprocessingml/2006/main">
        <w:jc w:val="both"/>
        <w:rPr>
          <w:rFonts w:ascii="GHEA Grapalat" w:hAnsi="GHEA Grapalat"/>
          <w:sz w:val="20"/>
          <w:szCs w:val="20"/>
          <w:lang w:val="es-ES"/>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Arial" w:hAnsi="Arial" w:cs="Arial"/>
          <w:sz w:val="20"/>
          <w:szCs w:val="20"/>
          <w:lang w:val="es-ES"/>
        </w:rPr>
        <w:t xml:space="preserve">требования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соответствующий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подарок</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приложение</w:t>
      </w:r>
    </w:p>
    <w:p w:rsidR="000C23E2" w:rsidRPr="007B3188" w:rsidRDefault="000C23E2" w:rsidP="000C23E2">
      <w:pPr>
        <w:jc w:val="both"/>
        <w:rPr>
          <w:rFonts w:ascii="GHEA Grapalat" w:hAnsi="GHEA Grapalat"/>
          <w:sz w:val="12"/>
          <w:szCs w:val="12"/>
          <w:u w:val="single"/>
          <w:lang w:val="es-ES"/>
        </w:rPr>
      </w:pP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отчеты</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сертификация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это</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участвовать</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имя:</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Arial" w:hAnsi="Arial" w:cs="Arial"/>
          <w:sz w:val="20"/>
          <w:szCs w:val="20"/>
          <w:lang w:val="es-ES"/>
        </w:rPr>
        <w:t xml:space="preserve">житель </w:t>
      </w:r>
      <w:r xmlns:w="http://schemas.openxmlformats.org/wordprocessingml/2006/main" w:rsidRPr="007B3188">
        <w:rPr>
          <w:rFonts w:ascii="GHEA Grapalat" w:hAnsi="GHEA Grapalat" w:cs="Sylfaen"/>
          <w:sz w:val="20"/>
          <w:szCs w:val="20"/>
          <w:lang w:val="es-ES"/>
        </w:rPr>
        <w:t xml:space="preserve">:</w:t>
      </w:r>
    </w:p>
    <w:p w:rsidR="000C23E2" w:rsidRPr="007B3188" w:rsidRDefault="000C23E2" w:rsidP="000C23E2">
      <w:pPr xmlns:w="http://schemas.openxmlformats.org/wordprocessingml/2006/main">
        <w:jc w:val="both"/>
        <w:rPr>
          <w:rFonts w:ascii="GHEA Grapalat" w:hAnsi="GHEA Grapalat" w:cs="Arial"/>
          <w:vertAlign w:val="superscript"/>
          <w:lang w:val="es-ES"/>
        </w:rPr>
      </w:pP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страна</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имя:</w:t>
      </w:r>
    </w:p>
    <w:p w:rsidR="000C23E2" w:rsidRPr="007B3188" w:rsidDel="00437CDB" w:rsidRDefault="000C23E2" w:rsidP="000C23E2">
      <w:pPr>
        <w:jc w:val="both"/>
        <w:rPr>
          <w:rFonts w:ascii="GHEA Grapalat" w:hAnsi="GHEA Grapalat" w:cs="Sylfaen"/>
          <w:sz w:val="20"/>
          <w:szCs w:val="20"/>
          <w:lang w:val="es-ES"/>
        </w:rPr>
      </w:pP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sz w:val="20"/>
          <w:szCs w:val="20"/>
          <w:u w:val="single"/>
          <w:lang w:val="es-ES"/>
        </w:rPr>
        <w:t xml:space="preserve">                                         </w:t>
      </w:r>
      <w:r xmlns:w="http://schemas.openxmlformats.org/wordprocessingml/2006/main" w:rsidRPr="007B3188">
        <w:rPr>
          <w:rFonts w:ascii="GHEA Grapalat" w:hAnsi="GHEA Grapalat"/>
          <w:sz w:val="20"/>
          <w:szCs w:val="20"/>
          <w:lang w:val="es-ES"/>
        </w:rPr>
        <w:t xml:space="preserve">из</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участвовать</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имя:</w:t>
      </w:r>
    </w:p>
    <w:p w:rsidR="000C23E2" w:rsidRPr="007B3188" w:rsidRDefault="000C23E2" w:rsidP="000C23E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7B3188">
        <w:rPr>
          <w:rFonts w:ascii="Arial" w:hAnsi="Arial" w:cs="Arial"/>
          <w:sz w:val="20"/>
          <w:szCs w:val="20"/>
          <w:lang w:val="es-ES"/>
        </w:rPr>
        <w:t xml:space="preserve">налог</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плательщика</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бухгалтерский учет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число</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Cs w:val="22"/>
          <w:lang w:val="es-ES"/>
        </w:rPr>
        <w:t xml:space="preserve"> </w:t>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 xml:space="preserve">.</w:t>
      </w:r>
    </w:p>
    <w:p w:rsidR="000C23E2" w:rsidRPr="007B3188" w:rsidRDefault="000C23E2" w:rsidP="000C23E2">
      <w:pPr xmlns:w="http://schemas.openxmlformats.org/wordprocessingml/2006/main">
        <w:jc w:val="both"/>
        <w:rPr>
          <w:rFonts w:ascii="GHEA Grapalat" w:hAnsi="GHEA Grapalat" w:cs="Arial"/>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налог</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плательщика</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бухгалтерский учет</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число</w:t>
      </w:r>
    </w:p>
    <w:p w:rsidR="000C23E2" w:rsidRPr="007B3188" w:rsidRDefault="000C23E2" w:rsidP="000C23E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электронный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почты</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адрес</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Cs w:val="22"/>
          <w:lang w:val="es-ES"/>
        </w:rPr>
        <w:t xml:space="preserve"> </w:t>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 xml:space="preserve">.</w:t>
      </w:r>
    </w:p>
    <w:p w:rsidR="000C23E2" w:rsidRPr="007B3188" w:rsidRDefault="000C23E2" w:rsidP="000C23E2">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электронный</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почты</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адрес</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hy-AM"/>
        </w:rPr>
      </w:pPr>
    </w:p>
    <w:p w:rsidR="000C23E2" w:rsidRPr="007B3188" w:rsidRDefault="000C23E2" w:rsidP="000C23E2">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7B3188">
        <w:rPr>
          <w:rFonts w:ascii="Arial" w:hAnsi="Arial" w:cs="Arial"/>
          <w:sz w:val="20"/>
          <w:szCs w:val="20"/>
          <w:lang w:val="hy-AM"/>
        </w:rPr>
        <w:t xml:space="preserve">активность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адрес</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es-ES"/>
        </w:rPr>
        <w:t xml:space="preserve">                                     </w:t>
      </w:r>
    </w:p>
    <w:p w:rsidR="000C23E2" w:rsidRPr="007B3188" w:rsidRDefault="000C23E2" w:rsidP="000C23E2">
      <w:pPr xmlns:w="http://schemas.openxmlformats.org/wordprocessingml/2006/main">
        <w:jc w:val="both"/>
        <w:rPr>
          <w:rFonts w:ascii="GHEA Grapalat" w:hAnsi="GHEA Grapalat"/>
          <w:sz w:val="16"/>
          <w:szCs w:val="16"/>
          <w:lang w:val="hy-AM"/>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активность</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адрес</w:t>
      </w:r>
    </w:p>
    <w:p w:rsidR="000C23E2" w:rsidRPr="007B3188" w:rsidRDefault="000C23E2" w:rsidP="000C23E2">
      <w:pPr>
        <w:jc w:val="right"/>
        <w:rPr>
          <w:rFonts w:ascii="GHEA Grapalat" w:hAnsi="GHEA Grapalat"/>
          <w:sz w:val="10"/>
          <w:szCs w:val="10"/>
          <w:lang w:val="hy-AM"/>
        </w:rPr>
      </w:pPr>
    </w:p>
    <w:p w:rsidR="000C23E2" w:rsidRPr="007B3188" w:rsidRDefault="000C23E2" w:rsidP="000C23E2">
      <w:pPr>
        <w:ind w:firstLine="708"/>
        <w:jc w:val="both"/>
        <w:rPr>
          <w:rFonts w:ascii="GHEA Grapalat" w:hAnsi="GHEA Grapalat" w:cs="Arial"/>
          <w:sz w:val="20"/>
          <w:szCs w:val="20"/>
          <w:lang w:val="hy-AM"/>
        </w:rPr>
      </w:pPr>
    </w:p>
    <w:p w:rsidR="000C23E2" w:rsidRPr="007B3188" w:rsidRDefault="000C23E2" w:rsidP="000C23E2">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7B3188">
        <w:rPr>
          <w:rFonts w:ascii="Arial" w:hAnsi="Arial" w:cs="Arial"/>
          <w:sz w:val="20"/>
          <w:szCs w:val="20"/>
          <w:lang w:val="hy-AM"/>
        </w:rPr>
        <w:t xml:space="preserve">номер телефона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rPr>
        <w:t xml:space="preserve">.</w:t>
      </w:r>
      <w:r xmlns:w="http://schemas.openxmlformats.org/wordprocessingml/2006/main" w:rsidRPr="007B3188">
        <w:rPr>
          <w:rFonts w:ascii="GHEA Grapalat" w:hAnsi="GHEA Grapalat"/>
          <w:sz w:val="20"/>
          <w:szCs w:val="20"/>
          <w:lang w:val="es-ES"/>
        </w:rPr>
        <w:t xml:space="preserve">                                     </w:t>
      </w:r>
    </w:p>
    <w:p w:rsidR="000C23E2" w:rsidRPr="007B3188" w:rsidRDefault="000C23E2" w:rsidP="000C23E2">
      <w:pPr xmlns:w="http://schemas.openxmlformats.org/wordprocessingml/2006/main">
        <w:jc w:val="both"/>
        <w:rPr>
          <w:rFonts w:ascii="GHEA Grapalat" w:hAnsi="GHEA Grapalat"/>
          <w:sz w:val="16"/>
          <w:szCs w:val="16"/>
          <w:lang w:val="hy-AM"/>
        </w:rPr>
      </w:pP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телефон</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число</w:t>
      </w:r>
    </w:p>
    <w:p w:rsidR="000C23E2" w:rsidRPr="007B3188" w:rsidRDefault="000C23E2" w:rsidP="000C23E2">
      <w:pPr>
        <w:ind w:firstLine="709"/>
        <w:jc w:val="both"/>
        <w:rPr>
          <w:rFonts w:ascii="GHEA Grapalat" w:hAnsi="GHEA Grapalat" w:cs="Arial"/>
          <w:sz w:val="20"/>
          <w:szCs w:val="20"/>
          <w:lang w:val="hy-AM"/>
        </w:rPr>
      </w:pPr>
    </w:p>
    <w:p w:rsidR="000C23E2" w:rsidRPr="007B3188" w:rsidRDefault="000C23E2" w:rsidP="000C23E2">
      <w:pPr xmlns:w="http://schemas.openxmlformats.org/wordprocessingml/2006/main">
        <w:ind w:firstLine="709"/>
        <w:jc w:val="both"/>
        <w:rPr>
          <w:rFonts w:ascii="GHEA Grapalat" w:hAnsi="GHEA Grapalat"/>
          <w:sz w:val="20"/>
          <w:lang w:val="es-ES"/>
        </w:rPr>
      </w:pPr>
      <w:r xmlns:w="http://schemas.openxmlformats.org/wordprocessingml/2006/main" w:rsidRPr="007B3188">
        <w:rPr>
          <w:rFonts w:ascii="Arial" w:hAnsi="Arial" w:cs="Arial"/>
          <w:sz w:val="20"/>
          <w:szCs w:val="20"/>
          <w:lang w:val="es-ES"/>
        </w:rPr>
        <w:t xml:space="preserve">Настоящим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es-ES"/>
        </w:rPr>
        <w:t xml:space="preserve">                         </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объявление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сертификация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это </w:t>
      </w:r>
      <w:r xmlns:w="http://schemas.openxmlformats.org/wordprocessingml/2006/main" w:rsidRPr="007B3188">
        <w:rPr>
          <w:rFonts w:ascii="Arial" w:hAnsi="Arial" w:cs="Arial"/>
          <w:sz w:val="20"/>
          <w:szCs w:val="20"/>
          <w:lang w:val="es-ES"/>
        </w:rPr>
        <w:t xml:space="preserve">что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lang w:val="hy-AM"/>
        </w:rPr>
        <w:t xml:space="preserve"> </w:t>
      </w:r>
    </w:p>
    <w:p w:rsidR="000C23E2" w:rsidRPr="007B3188" w:rsidRDefault="000C23E2" w:rsidP="000C23E2">
      <w:pPr xmlns:w="http://schemas.openxmlformats.org/wordprocessingml/2006/main">
        <w:jc w:val="both"/>
        <w:rPr>
          <w:rFonts w:ascii="GHEA Grapalat" w:hAnsi="GHEA Grapalat"/>
          <w:i/>
          <w:sz w:val="16"/>
          <w:vertAlign w:val="superscript"/>
          <w:lang w:val="es-ES"/>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vertAlign w:val="superscript"/>
          <w:lang w:val="hy-AM"/>
        </w:rPr>
        <w:t xml:space="preserve">участвовать</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Имя:</w:t>
      </w:r>
    </w:p>
    <w:p w:rsidR="000C23E2" w:rsidRPr="007B3188" w:rsidRDefault="000C23E2" w:rsidP="000C23E2">
      <w:pPr xmlns:w="http://schemas.openxmlformats.org/wordprocessingml/2006/main">
        <w:ind w:firstLine="708"/>
        <w:jc w:val="both"/>
        <w:rPr>
          <w:rFonts w:ascii="GHEA Grapalat" w:hAnsi="GHEA Grapalat" w:cs="Sylfaen"/>
          <w:sz w:val="20"/>
          <w:lang w:val="hy-AM"/>
        </w:rPr>
      </w:pPr>
      <w:r xmlns:w="http://schemas.openxmlformats.org/wordprocessingml/2006/main" w:rsidRPr="007B3188">
        <w:rPr>
          <w:rFonts w:ascii="GHEA Grapalat" w:hAnsi="GHEA Grapalat" w:cs="Arial"/>
          <w:sz w:val="20"/>
          <w:szCs w:val="20"/>
          <w:lang w:val="es-ES"/>
        </w:rPr>
        <w:t xml:space="preserve">1) </w:t>
      </w:r>
      <w:r xmlns:w="http://schemas.openxmlformats.org/wordprocessingml/2006/main" w:rsidRPr="007B3188">
        <w:rPr>
          <w:rFonts w:ascii="Arial" w:hAnsi="Arial" w:cs="Arial"/>
          <w:sz w:val="20"/>
          <w:szCs w:val="20"/>
          <w:lang w:val="es-ES"/>
        </w:rPr>
        <w:t xml:space="preserve">удовлетворение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00155ED8" w:rsidRPr="007B3188">
        <w:rPr>
          <w:rFonts w:ascii="GHEA Grapalat" w:hAnsi="GHEA Grapalat" w:cs="Arial"/>
          <w:sz w:val="20"/>
          <w:szCs w:val="20"/>
          <w:lang w:val="hy-AM"/>
        </w:rPr>
        <w:t xml:space="preserve"> </w:t>
      </w:r>
      <w:r xmlns:w="http://schemas.openxmlformats.org/wordprocessingml/2006/main" w:rsidR="00C35336">
        <w:rPr>
          <w:rFonts w:ascii="Arial" w:hAnsi="Arial" w:cs="Arial"/>
          <w:b/>
          <w:lang w:val="ru-RU"/>
        </w:rPr>
        <w:t xml:space="preserve">ЛМ </w:t>
      </w:r>
      <w:r xmlns:w="http://schemas.openxmlformats.org/wordprocessingml/2006/main" w:rsidR="00C35336" w:rsidRPr="00C35336">
        <w:rPr>
          <w:rFonts w:ascii="Arial" w:hAnsi="Arial" w:cs="Arial"/>
          <w:b/>
          <w:lang w:val="es-ES"/>
        </w:rPr>
        <w:t xml:space="preserve">- </w:t>
      </w:r>
      <w:r xmlns:w="http://schemas.openxmlformats.org/wordprocessingml/2006/main" w:rsidR="00C35336">
        <w:rPr>
          <w:rFonts w:ascii="Arial" w:hAnsi="Arial" w:cs="Arial"/>
          <w:b/>
          <w:lang w:val="ru-RU"/>
        </w:rPr>
        <w:t xml:space="preserve">ЧТ </w:t>
      </w:r>
      <w:r xmlns:w="http://schemas.openxmlformats.org/wordprocessingml/2006/main" w:rsidR="00C35336" w:rsidRPr="00C35336">
        <w:rPr>
          <w:rFonts w:ascii="Arial" w:hAnsi="Arial" w:cs="Arial"/>
          <w:b/>
          <w:lang w:val="es-ES"/>
        </w:rPr>
        <w:t xml:space="preserve">- </w:t>
      </w:r>
      <w:r xmlns:w="http://schemas.openxmlformats.org/wordprocessingml/2006/main" w:rsidR="00C35336">
        <w:rPr>
          <w:rFonts w:ascii="Arial" w:hAnsi="Arial" w:cs="Arial"/>
          <w:b/>
          <w:lang w:val="ru-RU"/>
        </w:rPr>
        <w:t xml:space="preserve">ГХХСДЗБ </w:t>
      </w:r>
      <w:r xmlns:w="http://schemas.openxmlformats.org/wordprocessingml/2006/main" w:rsidR="00C35336" w:rsidRPr="00C35336">
        <w:rPr>
          <w:rFonts w:ascii="Arial" w:hAnsi="Arial" w:cs="Arial"/>
          <w:b/>
          <w:lang w:val="es-ES"/>
        </w:rPr>
        <w:t xml:space="preserve">- 25/06</w:t>
      </w:r>
      <w:r xmlns:w="http://schemas.openxmlformats.org/wordprocessingml/2006/main" w:rsidR="00427A2F" w:rsidRPr="007B3188">
        <w:rPr>
          <w:rFonts w:ascii="GHEA Grapalat" w:hAnsi="GHEA Grapalat"/>
          <w:lang w:val="af-ZA"/>
        </w:rPr>
        <w:t xml:space="preserve"> </w:t>
      </w:r>
      <w:r xmlns:w="http://schemas.openxmlformats.org/wordprocessingml/2006/main" w:rsidRPr="007B3188">
        <w:rPr>
          <w:rFonts w:ascii="Arial" w:hAnsi="Arial" w:cs="Arial"/>
          <w:sz w:val="20"/>
          <w:szCs w:val="20"/>
          <w:lang w:val="es-ES"/>
        </w:rPr>
        <w:t xml:space="preserve">с кодом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РЕЙТИНГОВЫЙ ВОПРОС</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по приглашению</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определенный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участие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права</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требования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lang w:val="hy-AM"/>
        </w:rPr>
        <w:t xml:space="preserve">предпринимать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признанным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случае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приглашению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в </w:t>
      </w:r>
      <w:r xmlns:w="http://schemas.openxmlformats.org/wordprocessingml/2006/main" w:rsidRPr="007B3188">
        <w:rPr>
          <w:rFonts w:ascii="Arial" w:hAnsi="Arial" w:cs="Arial"/>
          <w:sz w:val="20"/>
          <w:lang w:val="hy-AM"/>
        </w:rPr>
        <w:t xml:space="preserve">течение </w:t>
      </w:r>
      <w:r xmlns:w="http://schemas.openxmlformats.org/wordprocessingml/2006/main" w:rsidRPr="007B3188">
        <w:rPr>
          <w:rFonts w:ascii="Arial" w:hAnsi="Arial" w:cs="Arial"/>
          <w:sz w:val="20"/>
          <w:lang w:val="hy-AM"/>
        </w:rPr>
        <w:t xml:space="preserve">срока </w:t>
      </w:r>
      <w:r xmlns:w="http://schemas.openxmlformats.org/wordprocessingml/2006/main" w:rsidRPr="007B3188">
        <w:rPr>
          <w:rFonts w:ascii="GHEA Grapalat" w:hAnsi="GHEA Grapalat" w:cs="Sylfaen"/>
          <w:sz w:val="20"/>
          <w:lang w:val="hy-AM"/>
        </w:rPr>
        <w:t xml:space="preserve">отправьте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предоставлять</w:t>
      </w:r>
      <w:r xmlns:w="http://schemas.openxmlformats.org/wordprocessingml/2006/main" w:rsidRPr="007B3188">
        <w:rPr>
          <w:rStyle w:val="af5"/>
          <w:rFonts w:ascii="GHEA Grapalat" w:hAnsi="GHEA Grapalat" w:cs="Arial"/>
          <w:sz w:val="20"/>
          <w:szCs w:val="20"/>
          <w:lang w:val="es-ES"/>
        </w:rPr>
        <w:footnoteReference xmlns:w="http://schemas.openxmlformats.org/wordprocessingml/2006/main" w:id="6"/>
      </w:r>
      <w:r xmlns:w="http://schemas.openxmlformats.org/wordprocessingml/2006/main" w:rsidRPr="007B3188">
        <w:rPr>
          <w:rFonts w:ascii="GHEA Grapalat" w:hAnsi="GHEA Grapalat" w:cs="Sylfaen"/>
          <w:sz w:val="22"/>
          <w:szCs w:val="22"/>
          <w:lang w:val="es-ES"/>
        </w:rPr>
        <w:t xml:space="preserve">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lang w:val="hy-AM"/>
        </w:rPr>
        <w:t xml:space="preserve"> </w:t>
      </w:r>
    </w:p>
    <w:p w:rsidR="000C23E2" w:rsidRPr="007B3188" w:rsidRDefault="000C23E2" w:rsidP="000C23E2">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C35336">
        <w:rPr>
          <w:rFonts w:ascii="Arial" w:hAnsi="Arial" w:cs="Arial"/>
          <w:lang w:val="hy-AM"/>
        </w:rPr>
        <w:t xml:space="preserve">LM-TH-GHHXDZB-25/06</w:t>
      </w:r>
      <w:r xmlns:w="http://schemas.openxmlformats.org/wordprocessingml/2006/main" w:rsidR="00427A2F" w:rsidRPr="007B3188">
        <w:rPr>
          <w:rFonts w:ascii="GHEA Grapalat" w:hAnsi="GHEA Grapalat"/>
          <w:lang w:val="hy-AM"/>
        </w:rPr>
        <w:t xml:space="preserve"> </w:t>
      </w:r>
      <w:r xmlns:w="http://schemas.openxmlformats.org/wordprocessingml/2006/main" w:rsidRPr="007B3188">
        <w:rPr>
          <w:rFonts w:ascii="Arial" w:hAnsi="Arial" w:cs="Arial"/>
          <w:sz w:val="20"/>
          <w:szCs w:val="20"/>
          <w:lang w:val="es-ES"/>
        </w:rPr>
        <w:t xml:space="preserve">с кодом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РЕЙТИНГОВЫЙ ВОПРОС</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участвовать</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в кадре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Sylfaen"/>
          <w:sz w:val="22"/>
          <w:szCs w:val="22"/>
          <w:lang w:val="es-ES"/>
        </w:rPr>
        <w:t xml:space="preserve">  </w:t>
      </w:r>
    </w:p>
    <w:p w:rsidR="000C23E2" w:rsidRPr="007B3188" w:rsidRDefault="000C23E2" w:rsidP="000C23E2">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7B3188">
        <w:rPr>
          <w:rFonts w:ascii="Arial" w:hAnsi="Arial" w:cs="Arial"/>
          <w:sz w:val="20"/>
          <w:szCs w:val="20"/>
          <w:lang w:val="es-ES"/>
        </w:rPr>
        <w:t xml:space="preserve">слабый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нет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отдал</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или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слабый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нет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дать</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hy-AM"/>
        </w:rPr>
        <w:t xml:space="preserve">беспринципный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конкуренция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es-ES"/>
        </w:rPr>
        <w:t xml:space="preserve">доминирование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позиция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злоупотреблять</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антиконкурентный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соглашение</w:t>
      </w:r>
    </w:p>
    <w:p w:rsidR="000C23E2" w:rsidRPr="007B3188" w:rsidRDefault="000C23E2" w:rsidP="000C23E2">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7B3188">
        <w:rPr>
          <w:rFonts w:ascii="Arial" w:hAnsi="Arial" w:cs="Arial"/>
          <w:sz w:val="20"/>
          <w:szCs w:val="20"/>
          <w:lang w:val="es-ES"/>
        </w:rPr>
        <w:t xml:space="preserve">отсутствующий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по приглашению</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определенный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cs="Arial"/>
          <w:sz w:val="20"/>
          <w:szCs w:val="20"/>
          <w:lang w:val="es-ES"/>
        </w:rPr>
        <w:t xml:space="preserve">чтобы</w:t>
      </w:r>
      <w:r xmlns:w="http://schemas.openxmlformats.org/wordprocessingml/2006/main" w:rsidRPr="007B3188">
        <w:rPr>
          <w:rFonts w:ascii="GHEA Grapalat" w:hAnsi="GHEA Grapalat"/>
          <w:sz w:val="22"/>
          <w:szCs w:val="22"/>
          <w:lang w:val="es-ES"/>
        </w:rPr>
        <w:t xml:space="preserve"> </w:t>
      </w:r>
    </w:p>
    <w:p w:rsidR="000C23E2" w:rsidRPr="007B3188" w:rsidRDefault="000C23E2" w:rsidP="000C23E2">
      <w:pPr xmlns:w="http://schemas.openxmlformats.org/wordprocessingml/2006/main">
        <w:jc w:val="both"/>
        <w:rPr>
          <w:rFonts w:ascii="GHEA Grapalat" w:hAnsi="GHEA Grapalat" w:cs="Arial"/>
          <w:vertAlign w:val="superscript"/>
          <w:lang w:val="hy-AM"/>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Arial" w:hAnsi="Arial" w:cs="Arial"/>
          <w:vertAlign w:val="superscript"/>
          <w:lang w:val="hy-AM"/>
        </w:rPr>
        <w:t xml:space="preserve">участвовать</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имя:</w:t>
      </w:r>
      <w:r xmlns:w="http://schemas.openxmlformats.org/wordprocessingml/2006/main" w:rsidRPr="007B3188">
        <w:rPr>
          <w:rFonts w:ascii="GHEA Grapalat" w:hAnsi="GHEA Grapalat" w:cs="Arial"/>
          <w:vertAlign w:val="superscript"/>
          <w:lang w:val="hy-AM"/>
        </w:rPr>
        <w:t xml:space="preserve"> </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взаимосвязаны</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люди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или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из</w:t>
      </w:r>
      <w:r xmlns:w="http://schemas.openxmlformats.org/wordprocessingml/2006/main" w:rsidRPr="007B3188">
        <w:rPr>
          <w:rFonts w:ascii="GHEA Grapalat" w:hAnsi="GHEA Grapalat"/>
          <w:sz w:val="22"/>
          <w:szCs w:val="22"/>
          <w:u w:val="single"/>
          <w:lang w:val="es-ES"/>
        </w:rPr>
        <w:t xml:space="preserve">  </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Arial" w:hAnsi="Arial" w:cs="Arial"/>
          <w:vertAlign w:val="superscript"/>
          <w:lang w:val="hy-AM"/>
        </w:rPr>
        <w:t xml:space="preserve">участвовать</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имя:</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lastRenderedPageBreak xmlns:w="http://schemas.openxmlformats.org/wordprocessingml/2006/main"/>
      </w:r>
      <w:r xmlns:w="http://schemas.openxmlformats.org/wordprocessingml/2006/main" w:rsidRPr="007B3188">
        <w:rPr>
          <w:rFonts w:ascii="Arial" w:hAnsi="Arial" w:cs="Arial"/>
          <w:sz w:val="20"/>
          <w:szCs w:val="20"/>
          <w:lang w:val="es-ES"/>
        </w:rPr>
        <w:t xml:space="preserve">к</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учредил</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или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более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чем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пятьдесят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процент</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чтобы</w:t>
      </w:r>
    </w:p>
    <w:p w:rsidR="000C23E2" w:rsidRPr="007B3188" w:rsidRDefault="000C23E2" w:rsidP="000C23E2">
      <w:pPr xmlns:w="http://schemas.openxmlformats.org/wordprocessingml/2006/main">
        <w:jc w:val="both"/>
        <w:rPr>
          <w:rFonts w:ascii="GHEA Grapalat" w:hAnsi="GHEA Grapalat"/>
          <w:sz w:val="22"/>
          <w:szCs w:val="22"/>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Arial" w:hAnsi="Arial" w:cs="Arial"/>
          <w:vertAlign w:val="superscript"/>
          <w:lang w:val="hy-AM"/>
        </w:rPr>
        <w:t xml:space="preserve">участвовать</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имя:</w:t>
      </w:r>
    </w:p>
    <w:p w:rsidR="000C23E2" w:rsidRPr="007B3188" w:rsidRDefault="000C23E2" w:rsidP="000C23E2">
      <w:pPr xmlns:w="http://schemas.openxmlformats.org/wordprocessingml/2006/main">
        <w:jc w:val="both"/>
        <w:rPr>
          <w:rFonts w:ascii="GHEA Grapalat" w:hAnsi="GHEA Grapalat" w:cs="Arial"/>
          <w:sz w:val="20"/>
          <w:szCs w:val="20"/>
          <w:lang w:val="es-ES"/>
        </w:rPr>
      </w:pPr>
      <w:r xmlns:w="http://schemas.openxmlformats.org/wordprocessingml/2006/main" w:rsidRPr="007B3188">
        <w:rPr>
          <w:rFonts w:ascii="Arial" w:hAnsi="Arial" w:cs="Arial"/>
          <w:sz w:val="20"/>
          <w:szCs w:val="20"/>
          <w:lang w:val="es-ES"/>
        </w:rPr>
        <w:t xml:space="preserve">принадлежащий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иметь </w:t>
      </w:r>
      <w:r xmlns:w="http://schemas.openxmlformats.org/wordprocessingml/2006/main" w:rsidRPr="007B3188">
        <w:rPr>
          <w:rFonts w:ascii="Arial" w:hAnsi="Arial" w:cs="Arial"/>
          <w:sz w:val="20"/>
          <w:szCs w:val="20"/>
          <w:lang w:val="es-ES"/>
        </w:rPr>
        <w:t xml:space="preserve">долю</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организации</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одновременный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участие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дело</w:t>
      </w:r>
    </w:p>
    <w:p w:rsidR="000C23E2" w:rsidRPr="007B3188" w:rsidRDefault="000C23E2" w:rsidP="000C23E2">
      <w:pPr xmlns:w="http://schemas.openxmlformats.org/wordprocessingml/2006/main">
        <w:jc w:val="both"/>
        <w:rPr>
          <w:rFonts w:ascii="GHEA Grapalat" w:hAnsi="GHEA Grapalat"/>
          <w:sz w:val="22"/>
          <w:szCs w:val="22"/>
          <w:u w:val="single"/>
          <w:lang w:val="hy-AM"/>
        </w:rPr>
      </w:pPr>
      <w:r xmlns:w="http://schemas.openxmlformats.org/wordprocessingml/2006/main" w:rsidRPr="007B3188">
        <w:rPr>
          <w:rFonts w:ascii="Arial" w:hAnsi="Arial" w:cs="Arial"/>
          <w:sz w:val="20"/>
          <w:szCs w:val="20"/>
          <w:lang w:val="es-ES"/>
        </w:rPr>
        <w:t xml:space="preserve">Ниже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подарок</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из</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настоящий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бенефициары</w:t>
      </w:r>
    </w:p>
    <w:p w:rsidR="000C23E2" w:rsidRPr="007B3188" w:rsidRDefault="000C23E2" w:rsidP="000C23E2">
      <w:pPr xmlns:w="http://schemas.openxmlformats.org/wordprocessingml/2006/main">
        <w:jc w:val="both"/>
        <w:rPr>
          <w:rFonts w:ascii="GHEA Grapalat" w:hAnsi="GHEA Grapalat"/>
          <w:sz w:val="22"/>
          <w:szCs w:val="22"/>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участвовать</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имя:</w:t>
      </w:r>
    </w:p>
    <w:p w:rsidR="000C23E2" w:rsidRPr="007B3188" w:rsidRDefault="000C23E2" w:rsidP="000C23E2">
      <w:pPr>
        <w:jc w:val="both"/>
        <w:rPr>
          <w:rFonts w:ascii="GHEA Grapalat" w:hAnsi="GHEA Grapalat" w:cs="Sylfaen"/>
          <w:sz w:val="20"/>
          <w:lang w:val="es-ES"/>
        </w:rPr>
      </w:pPr>
    </w:p>
    <w:p w:rsidR="000C23E2" w:rsidRPr="007B3188" w:rsidRDefault="000C23E2" w:rsidP="000C23E2">
      <w:pPr xmlns:w="http://schemas.openxmlformats.org/wordprocessingml/2006/main">
        <w:ind w:left="-142" w:firstLine="284"/>
        <w:jc w:val="both"/>
        <w:rPr>
          <w:rFonts w:ascii="GHEA Grapalat" w:hAnsi="GHEA Grapalat" w:cs="Sylfaen"/>
          <w:sz w:val="20"/>
          <w:lang w:val="es-ES"/>
        </w:rPr>
      </w:pP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касательно</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информация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содержащий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веб-сайт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связь: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18"/>
          <w:szCs w:val="18"/>
          <w:lang w:val="hy-AM"/>
        </w:rPr>
        <w:t xml:space="preserve">**</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xmlns:w="http://schemas.openxmlformats.org/wordprocessingml/2006/main">
        <w:ind w:firstLine="708"/>
        <w:jc w:val="both"/>
        <w:rPr>
          <w:rFonts w:ascii="GHEA Grapalat" w:hAnsi="GHEA Grapalat"/>
          <w:sz w:val="20"/>
          <w:lang w:val="es-ES"/>
        </w:rPr>
      </w:pPr>
      <w:r xmlns:w="http://schemas.openxmlformats.org/wordprocessingml/2006/main" w:rsidRPr="007B3188">
        <w:rPr>
          <w:rFonts w:ascii="Arial" w:hAnsi="Arial" w:cs="Arial"/>
          <w:sz w:val="20"/>
          <w:lang w:val="es-ES"/>
        </w:rPr>
        <w:t xml:space="preserve">Прикрепил</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представлен</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является</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на приглашение</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прикрепил</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дизайн</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с документами</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определенный</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технический</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характеристики</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соответствие</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устройства</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и:</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оборудования</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технический</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характеристики </w:t>
      </w:r>
      <w:r xmlns:w="http://schemas.openxmlformats.org/wordprocessingml/2006/main" w:rsidRPr="007B3188">
        <w:rPr>
          <w:rFonts w:ascii="Arial" w:hAnsi="Arial" w:cs="Arial"/>
          <w:sz w:val="20"/>
          <w:lang w:val="es-ES"/>
        </w:rPr>
        <w:t xml:space="preserve">продукта</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знаки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бренд</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имена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бренды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производители</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и:</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гарантия</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даты </w:t>
      </w:r>
      <w:r xmlns:w="http://schemas.openxmlformats.org/wordprocessingml/2006/main" w:rsidRPr="007B3188">
        <w:rPr>
          <w:rFonts w:ascii="GHEA Grapalat" w:hAnsi="GHEA Grapalat"/>
          <w:sz w:val="20"/>
          <w:lang w:val="es-ES"/>
        </w:rPr>
        <w:t xml:space="preserve">:***</w:t>
      </w: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xmlns:w="http://schemas.openxmlformats.org/wordprocessingml/2006/main">
        <w:jc w:val="both"/>
        <w:rPr>
          <w:rFonts w:ascii="GHEA Grapalat" w:hAnsi="GHEA Grapalat" w:cs="Arial"/>
          <w:sz w:val="20"/>
          <w:vertAlign w:val="superscript"/>
          <w:lang w:val="es-ES"/>
        </w:rPr>
      </w:pP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GHEA Grapalat" w:hAnsi="GHEA Grapalat"/>
          <w:sz w:val="20"/>
          <w:lang w:val="hy-AM"/>
        </w:rPr>
        <w:t xml:space="preserve">___________________________________________________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_____________</w:t>
      </w:r>
      <w:r xmlns:w="http://schemas.openxmlformats.org/wordprocessingml/2006/main" w:rsidRPr="007B3188">
        <w:rPr>
          <w:rFonts w:ascii="GHEA Grapalat" w:hAnsi="GHEA Grapalat"/>
          <w:sz w:val="20"/>
          <w:u w:val="single"/>
          <w:lang w:val="es-ES"/>
        </w:rPr>
        <w:tab xmlns:w="http://schemas.openxmlformats.org/wordprocessingml/2006/main"/>
      </w:r>
      <w:r xmlns:w="http://schemas.openxmlformats.org/wordprocessingml/2006/main" w:rsidRPr="007B3188">
        <w:rPr>
          <w:rFonts w:ascii="GHEA Grapalat" w:hAnsi="GHEA Grapalat"/>
          <w:sz w:val="20"/>
          <w:u w:val="single"/>
          <w:lang w:val="es-ES"/>
        </w:rPr>
        <w:tab xmlns:w="http://schemas.openxmlformats.org/wordprocessingml/2006/main"/>
      </w:r>
      <w:r xmlns:w="http://schemas.openxmlformats.org/wordprocessingml/2006/main" w:rsidRPr="007B3188">
        <w:rPr>
          <w:rFonts w:ascii="GHEA Grapalat" w:hAnsi="GHEA Grapalat"/>
          <w:sz w:val="20"/>
          <w:lang w:val="es-ES"/>
        </w:rPr>
        <w:tab xmlns:w="http://schemas.openxmlformats.org/wordprocessingml/2006/main"/>
      </w:r>
      <w:r xmlns:w="http://schemas.openxmlformats.org/wordprocessingml/2006/main" w:rsidRPr="007B3188">
        <w:rPr>
          <w:rFonts w:ascii="GHEA Grapalat" w:hAnsi="GHEA Grapalat"/>
          <w:sz w:val="20"/>
          <w:lang w:val="es-ES"/>
        </w:rPr>
        <w:tab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vertAlign w:val="superscript"/>
          <w:lang w:val="hy-AM"/>
        </w:rPr>
        <w:t xml:space="preserve">Принять участие</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имя:</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лидера</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должность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rPr>
        <w:t xml:space="preserve">имя</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rPr>
        <w:t xml:space="preserve">местоимение </w:t>
      </w:r>
      <w:r xmlns:w="http://schemas.openxmlformats.org/wordprocessingml/2006/main" w:rsidRPr="007B3188">
        <w:rPr>
          <w:rFonts w:ascii="GHEA Grapalat" w:hAnsi="GHEA Grapalat" w:cs="Arial"/>
          <w:sz w:val="20"/>
          <w:vertAlign w:val="superscript"/>
          <w:lang w:val="hy-AM"/>
        </w:rPr>
        <w:t xml:space="preserve">)</w:t>
      </w:r>
      <w:r xmlns:w="http://schemas.openxmlformats.org/wordprocessingml/2006/main" w:rsidRPr="007B3188">
        <w:rPr>
          <w:rFonts w:ascii="Arial" w:hAnsi="Arial" w:cs="Arial"/>
          <w:sz w:val="20"/>
          <w:vertAlign w:val="superscript"/>
          <w:lang w:val="hy-AM"/>
        </w:rPr>
        <w:t xml:space="preserve">​</w:t>
      </w:r>
      <w:r xmlns:w="http://schemas.openxmlformats.org/wordprocessingml/2006/main" w:rsidRPr="007B3188">
        <w:rPr>
          <w:rFonts w:ascii="GHEA Grapalat" w:hAnsi="GHEA Grapalat" w:cs="Arial"/>
          <w:sz w:val="20"/>
          <w:vertAlign w:val="superscript"/>
          <w:lang w:val="es-ES"/>
        </w:rPr>
        <w:t xml:space="preserve">               </w:t>
      </w:r>
      <w:r xmlns:w="http://schemas.openxmlformats.org/wordprocessingml/2006/main" w:rsidRPr="007B3188">
        <w:rPr>
          <w:rFonts w:ascii="Arial" w:hAnsi="Arial" w:cs="Arial"/>
          <w:sz w:val="20"/>
          <w:vertAlign w:val="superscript"/>
          <w:lang w:val="hy-AM"/>
        </w:rPr>
        <w:t xml:space="preserve">подпись </w:t>
      </w:r>
      <w:r xmlns:w="http://schemas.openxmlformats.org/wordprocessingml/2006/main" w:rsidRPr="007B3188">
        <w:rPr>
          <w:rFonts w:ascii="GHEA Grapalat" w:hAnsi="GHEA Grapalat" w:cs="Arial"/>
          <w:sz w:val="20"/>
          <w:vertAlign w:val="superscript"/>
          <w:lang w:val="hy-AM"/>
        </w:rPr>
        <w:t xml:space="preserve">)</w:t>
      </w:r>
    </w:p>
    <w:p w:rsidR="000C23E2" w:rsidRPr="007B3188" w:rsidRDefault="000C23E2" w:rsidP="000C23E2">
      <w:pPr>
        <w:jc w:val="both"/>
        <w:rPr>
          <w:rFonts w:ascii="GHEA Grapalat" w:hAnsi="GHEA Grapalat" w:cs="Arial"/>
          <w:sz w:val="20"/>
          <w:vertAlign w:val="superscript"/>
          <w:lang w:val="es-ES"/>
        </w:rPr>
      </w:pPr>
    </w:p>
    <w:p w:rsidR="000C23E2" w:rsidRPr="007B3188" w:rsidRDefault="000C23E2" w:rsidP="000C23E2">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0C23E2" w:rsidRPr="007B3188" w:rsidRDefault="000C23E2" w:rsidP="000C23E2">
      <w:pPr xmlns:w="http://schemas.openxmlformats.org/wordprocessingml/2006/main">
        <w:jc w:val="right"/>
        <w:rPr>
          <w:rFonts w:ascii="GHEA Grapalat" w:hAnsi="GHEA Grapalat" w:cs="Arial"/>
          <w:sz w:val="20"/>
          <w:lang w:val="hy-AM"/>
        </w:rPr>
      </w:pPr>
      <w:r xmlns:w="http://schemas.openxmlformats.org/wordprocessingml/2006/main" w:rsidRPr="007B3188">
        <w:rPr>
          <w:rFonts w:ascii="Arial" w:hAnsi="Arial" w:cs="Arial"/>
          <w:sz w:val="20"/>
          <w:lang w:val="hy-AM"/>
        </w:rPr>
        <w:t xml:space="preserve">К. </w:t>
      </w:r>
      <w:r xmlns:w="http://schemas.openxmlformats.org/wordprocessingml/2006/main" w:rsidRPr="007B3188">
        <w:rPr>
          <w:rFonts w:ascii="Arial" w:hAnsi="Arial" w:cs="Arial"/>
          <w:sz w:val="20"/>
          <w:lang w:val="hy-AM"/>
        </w:rPr>
        <w:t xml:space="preserve">Т.</w:t>
      </w:r>
      <w:r xmlns:w="http://schemas.openxmlformats.org/wordprocessingml/2006/main" w:rsidRPr="007B3188">
        <w:rPr>
          <w:rStyle w:val="af5"/>
          <w:rFonts w:ascii="GHEA Grapalat" w:hAnsi="GHEA Grapalat" w:cs="Arial"/>
          <w:color w:val="FFFFFF"/>
          <w:sz w:val="20"/>
          <w:lang w:val="hy-AM"/>
        </w:rPr>
        <w:footnoteReference xmlns:w="http://schemas.openxmlformats.org/wordprocessingml/2006/main" w:id="7"/>
      </w:r>
      <w:r xmlns:w="http://schemas.openxmlformats.org/wordprocessingml/2006/main" w:rsidRPr="007B3188">
        <w:rPr>
          <w:rFonts w:ascii="GHEA Grapalat" w:hAnsi="GHEA Grapalat" w:cs="Arial"/>
          <w:sz w:val="20"/>
          <w:lang w:val="hy-AM"/>
        </w:rPr>
        <w:tab xmlns:w="http://schemas.openxmlformats.org/wordprocessingml/2006/main"/>
      </w:r>
      <w:r xmlns:w="http://schemas.openxmlformats.org/wordprocessingml/2006/main" w:rsidRPr="007B3188">
        <w:rPr>
          <w:rFonts w:ascii="GHEA Grapalat" w:hAnsi="GHEA Grapalat" w:cs="Arial"/>
          <w:sz w:val="20"/>
          <w:lang w:val="hy-AM"/>
        </w:rPr>
        <w:tab xmlns:w="http://schemas.openxmlformats.org/wordprocessingml/2006/main"/>
      </w:r>
      <w:r xmlns:w="http://schemas.openxmlformats.org/wordprocessingml/2006/main" w:rsidRPr="007B3188">
        <w:rPr>
          <w:rFonts w:ascii="GHEA Grapalat" w:hAnsi="GHEA Grapalat" w:cs="Arial"/>
          <w:sz w:val="20"/>
          <w:lang w:val="hy-AM"/>
        </w:rPr>
        <w:t xml:space="preserve"> </w:t>
      </w: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427A2F">
      <w:pPr>
        <w:pStyle w:val="31"/>
        <w:spacing w:line="240" w:lineRule="auto"/>
        <w:jc w:val="right"/>
        <w:rPr>
          <w:rFonts w:ascii="GHEA Grapalat" w:hAnsi="GHEA Grapalat"/>
          <w:b/>
          <w:lang w:val="hy-AM"/>
        </w:rPr>
      </w:pPr>
      <w:r w:rsidRPr="007B3188">
        <w:rPr>
          <w:rFonts w:ascii="GHEA Grapalat" w:hAnsi="GHEA Grapalat" w:cs="Sylfaen"/>
          <w:b/>
          <w:lang w:val="hy-AM"/>
        </w:rPr>
        <w:br w:type="page"/>
      </w:r>
    </w:p>
    <w:p w:rsidR="000C23E2" w:rsidRPr="007B3188" w:rsidRDefault="000C23E2" w:rsidP="000C23E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7B3188">
        <w:rPr>
          <w:rFonts w:ascii="Times New Roman" w:hAnsi="Times New Roman"/>
          <w:b/>
          <w:i w:val="0"/>
          <w:lang w:val="hy-AM"/>
        </w:rPr>
        <w:lastRenderedPageBreak xmlns:w="http://schemas.openxmlformats.org/wordprocessingml/2006/main"/>
      </w:r>
      <w:r xmlns:w="http://schemas.openxmlformats.org/wordprocessingml/2006/main" w:rsidRPr="007B3188">
        <w:rPr>
          <w:rFonts w:ascii="Times New Roman" w:hAnsi="Times New Roman"/>
          <w:b/>
          <w:i w:val="0"/>
          <w:lang w:val="hy-AM"/>
        </w:rPr>
        <w:t xml:space="preserve">Приложение </w:t>
      </w:r>
      <w:r xmlns:w="http://schemas.openxmlformats.org/wordprocessingml/2006/main" w:rsidRPr="007B3188">
        <w:rPr>
          <w:rFonts w:ascii="GHEA Grapalat" w:hAnsi="GHEA Grapalat" w:cs="Arial"/>
          <w:b/>
          <w:i w:val="0"/>
          <w:lang w:val="hy-AM"/>
        </w:rPr>
        <w:t xml:space="preserve">1.3**</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LM-TH-GHHXDSB-25/06</w:t>
      </w:r>
      <w:r xmlns:w="http://schemas.openxmlformats.org/wordprocessingml/2006/main" w:rsidR="00427A2F" w:rsidRPr="007B3188">
        <w:rPr>
          <w:rFonts w:ascii="GHEA Grapalat" w:hAnsi="GHEA Grapalat"/>
          <w:sz w:val="24"/>
          <w:szCs w:val="24"/>
          <w:lang w:val="hy-AM"/>
        </w:rPr>
        <w:t xml:space="preserve"> </w:t>
      </w:r>
      <w:r xmlns:w="http://schemas.openxmlformats.org/wordprocessingml/2006/main" w:rsidR="000C23E2" w:rsidRPr="007B3188">
        <w:rPr>
          <w:rFonts w:ascii="Arial" w:hAnsi="Arial" w:cs="Arial"/>
          <w:b/>
          <w:lang w:val="hy-AM"/>
        </w:rPr>
        <w:t xml:space="preserve">с кодом</w:t>
      </w:r>
    </w:p>
    <w:p w:rsidR="000C23E2" w:rsidRPr="007B3188" w:rsidRDefault="000C23E2" w:rsidP="000C23E2">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7B3188">
        <w:rPr>
          <w:rFonts w:ascii="GHEA Grapalat" w:hAnsi="GHEA Grapalat" w:cs="Sylfaen"/>
          <w:b/>
          <w:lang w:val="hy-AM"/>
        </w:rPr>
        <w:t xml:space="preserve">                                                                                                                           </w:t>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64281D">
        <w:rPr>
          <w:rFonts w:ascii="Arial" w:hAnsi="Arial" w:cs="Arial"/>
          <w:b/>
          <w:lang w:val="hy-AM"/>
        </w:rPr>
        <w:t xml:space="preserve">РЕЙТИНГОВЫЙ ВОПРОС</w:t>
      </w:r>
      <w:r xmlns:w="http://schemas.openxmlformats.org/wordprocessingml/2006/main" w:rsidRPr="007B3188">
        <w:rPr>
          <w:rFonts w:ascii="GHEA Grapalat" w:hAnsi="GHEA Grapalat" w:cs="Arial"/>
          <w:b/>
          <w:lang w:val="hy-AM"/>
        </w:rPr>
        <w:t xml:space="preserve"> </w:t>
      </w:r>
      <w:r xmlns:w="http://schemas.openxmlformats.org/wordprocessingml/2006/main" w:rsidRPr="007B3188">
        <w:rPr>
          <w:rFonts w:ascii="Arial" w:hAnsi="Arial" w:cs="Arial"/>
          <w:b/>
          <w:lang w:val="hy-AM"/>
        </w:rPr>
        <w:t xml:space="preserve">приглашения</w:t>
      </w:r>
    </w:p>
    <w:p w:rsidR="000C23E2" w:rsidRPr="007B3188" w:rsidRDefault="000C23E2" w:rsidP="000C23E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7B3188">
        <w:rPr>
          <w:rFonts w:ascii="Arial" w:eastAsia="GHEA Grapalat" w:hAnsi="Arial" w:cs="Arial"/>
          <w:lang w:val="hy-AM"/>
        </w:rPr>
        <w:t xml:space="preserve">ФОРМА</w:t>
      </w:r>
    </w:p>
    <w:p w:rsidR="000C23E2" w:rsidRPr="007B3188" w:rsidRDefault="000C23E2" w:rsidP="000C23E2">
      <w:pPr>
        <w:pStyle w:val="31"/>
        <w:tabs>
          <w:tab w:val="left" w:pos="4792"/>
        </w:tabs>
        <w:spacing w:line="240" w:lineRule="auto"/>
        <w:jc w:val="left"/>
        <w:rPr>
          <w:rFonts w:ascii="GHEA Grapalat" w:hAnsi="GHEA Grapalat" w:cs="Sylfaen"/>
          <w:b/>
          <w:lang w:val="hy-AM"/>
        </w:rPr>
      </w:pPr>
    </w:p>
    <w:p w:rsidR="000C23E2" w:rsidRPr="007B3188" w:rsidRDefault="000C23E2" w:rsidP="000C23E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7B3188">
        <w:rPr>
          <w:rFonts w:ascii="Arial" w:eastAsia="GHEA Grapalat" w:hAnsi="Arial" w:cs="Arial"/>
          <w:lang w:val="hy-AM"/>
        </w:rPr>
        <w:t xml:space="preserve">ДЕЙСТВИТЕЛЬНО</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БЕНЕФИЦИАРОВ</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О:</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ЗАЯВЛЕНИЕ</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ind w:left="360" w:hanging="360"/>
        <w:jc w:val="center"/>
        <w:rPr>
          <w:rFonts w:ascii="GHEA Grapalat" w:eastAsia="GHEA Grapalat" w:hAnsi="GHEA Grapalat" w:cs="GHEA Grapalat"/>
          <w:lang w:val="hy-AM"/>
        </w:rPr>
      </w:pPr>
    </w:p>
    <w:p w:rsidR="000C23E2" w:rsidRPr="007B3188" w:rsidRDefault="000C23E2" w:rsidP="000C23E2">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t xml:space="preserve">Организация</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Организация: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Латинская буква</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Состояние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число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адрес</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государство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Исполнительный: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тела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вести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фамилия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Декларация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представитель</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человек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представитель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фамилия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представитель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позиция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Декларация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презентация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подписание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страниц</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количество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представитель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подпись</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rPr>
          <w:rFonts w:ascii="GHEA Grapalat" w:eastAsia="GHEA Grapalat" w:hAnsi="GHEA Grapalat" w:cs="GHEA Grapalat"/>
        </w:rPr>
      </w:pPr>
    </w:p>
    <w:p w:rsidR="000C23E2" w:rsidRPr="007B3188" w:rsidRDefault="000C23E2" w:rsidP="00B04D04">
      <w:pPr xmlns:w="http://schemas.openxmlformats.org/wordprocessingml/2006/main">
        <w:rPr>
          <w:rFonts w:ascii="GHEA Grapalat" w:eastAsia="GHEA Grapalat" w:hAnsi="GHEA Grapalat" w:cs="GHEA Grapalat"/>
          <w:color w:val="000000"/>
        </w:rPr>
      </w:pPr>
      <w:r xmlns:w="http://schemas.openxmlformats.org/wordprocessingml/2006/main" w:rsidRPr="007B3188">
        <w:rPr>
          <w:rFonts w:ascii="GHEA Grapalat" w:hAnsi="GHEA Grapalat"/>
        </w:rPr>
        <w:br xmlns:w="http://schemas.openxmlformats.org/wordprocessingml/2006/main" w:type="page"/>
      </w: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Акции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b/>
          <w:color w:val="000000"/>
        </w:rPr>
        <w:t xml:space="preserve">листинг</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данные</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Акции</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листинг</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Запас</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фондового рынка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Ссылка: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 бирже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доступный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документы</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Организация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контроллер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юридический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человек</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Латинская буква</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Состояние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число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адрес</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государство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Исполнительный: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тела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вести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фамилия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7B3188">
        <w:rPr>
          <w:rFonts w:ascii="Arial" w:eastAsia="GHEA Grapalat" w:hAnsi="Arial" w:cs="Arial"/>
          <w:i/>
          <w:iCs/>
        </w:rPr>
        <w:t xml:space="preserve">Контроль</w:t>
      </w:r>
      <w:r xmlns:w="http://schemas.openxmlformats.org/wordprocessingml/2006/main" w:rsidRPr="007B3188">
        <w:rPr>
          <w:rFonts w:ascii="GHEA Grapalat" w:eastAsia="GHEA Grapalat" w:hAnsi="GHEA Grapalat" w:cs="GHEA Grapalat"/>
          <w:i/>
          <w:iCs/>
        </w:rPr>
        <w:t xml:space="preserve"> </w:t>
      </w:r>
      <w:r xmlns:w="http://schemas.openxmlformats.org/wordprocessingml/2006/main" w:rsidRPr="007B3188">
        <w:rPr>
          <w:rFonts w:ascii="Arial" w:eastAsia="GHEA Grapalat" w:hAnsi="Arial" w:cs="Arial"/>
          <w:i/>
          <w:iCs/>
        </w:rPr>
        <w:t xml:space="preserve">уровень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размер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тип</w:t>
            </w:r>
          </w:p>
        </w:tc>
        <w:tc>
          <w:tcPr>
            <w:tcW w:w="6178"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Косвенно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Государство </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сообщество</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или</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международный</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организация</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участие</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государства</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или</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сообщество</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государства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сообщества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размер </w:t>
            </w:r>
            <w:r xmlns:w="http://schemas.openxmlformats.org/wordprocessingml/2006/main" w:rsidRPr="007B3188">
              <w:rPr>
                <w:rFonts w:ascii="GHEA Grapalat" w:eastAsia="GHEA Grapalat" w:hAnsi="GHEA Grapalat" w:cs="GHEA Grapalat"/>
                <w:color w:val="000000"/>
              </w:rPr>
              <w:t xml:space="preserv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тип</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Косвенно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Международный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организация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участие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Международный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Международный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Латинская буква</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размер </w:t>
            </w:r>
            <w:r xmlns:w="http://schemas.openxmlformats.org/wordprocessingml/2006/main" w:rsidRPr="007B3188">
              <w:rPr>
                <w:rFonts w:ascii="GHEA Grapalat" w:eastAsia="GHEA Grapalat" w:hAnsi="GHEA Grapalat" w:cs="GHEA Grapalat"/>
                <w:color w:val="000000"/>
              </w:rPr>
              <w:t xml:space="preserv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тип</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Косвенно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tc>
      </w:tr>
    </w:tbl>
    <w:p w:rsidR="000C23E2" w:rsidRPr="007B3188" w:rsidRDefault="000C23E2" w:rsidP="000C23E2">
      <w:pPr>
        <w:rPr>
          <w:rFonts w:ascii="GHEA Grapalat" w:eastAsia="GHEA Grapalat" w:hAnsi="GHEA Grapalat" w:cs="GHEA Grapalat"/>
          <w:b/>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Настоящий</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бенефициар</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данные</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Персональный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личность</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сертификатор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Фамилия:</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латинская буква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Фамилия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латинская буква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Гражданство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день рождения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Человек</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подтверждающий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документ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документа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тип</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документа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число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Обеспечение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Провайдер: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тело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PSC</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эквивалент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число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Персональный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бухгалтерский учет</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Государство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Сообщество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Административный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единица</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улицы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здание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дом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квартира</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lastRenderedPageBreak xmlns:w="http://schemas.openxmlformats.org/wordprocessingml/2006/main"/>
      </w:r>
      <w:r xmlns:w="http://schemas.openxmlformats.org/wordprocessingml/2006/main" w:rsidRPr="007B3188">
        <w:rPr>
          <w:rFonts w:ascii="Arial" w:eastAsia="GHEA Grapalat" w:hAnsi="Arial" w:cs="Arial"/>
          <w:i/>
          <w:color w:val="000000"/>
        </w:rPr>
        <w:t xml:space="preserve">Персональный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резиденция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адрес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Государство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Сообщество</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Административный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единица</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улицы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здание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дом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квартира</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Настоящий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бенефициар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быть</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базы </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GHEA Grapalat" w:eastAsia="GHEA Grapalat" w:hAnsi="GHEA Grapalat" w:cs="GHEA Grapalat"/>
          <w:i/>
          <w:color w:val="000000"/>
        </w:rPr>
        <w:t xml:space="preserve">за </w:t>
      </w:r>
      <w:r xmlns:w="http://schemas.openxmlformats.org/wordprocessingml/2006/main" w:rsidRPr="007B3188">
        <w:rPr>
          <w:rFonts w:ascii="Arial" w:eastAsia="GHEA Grapalat" w:hAnsi="Arial" w:cs="Arial"/>
          <w:i/>
          <w:color w:val="000000"/>
        </w:rPr>
        <w:t xml:space="preserve">исключением </w:t>
      </w:r>
      <w:r xmlns:w="http://schemas.openxmlformats.org/wordprocessingml/2006/main" w:rsidRPr="007B3188">
        <w:rPr>
          <w:rFonts w:ascii="Arial" w:eastAsia="GHEA Grapalat" w:hAnsi="Arial" w:cs="Arial"/>
          <w:i/>
          <w:color w:val="000000"/>
        </w:rPr>
        <w:t xml:space="preserve">недропользования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поля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подотчетный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организации </w:t>
      </w:r>
      <w:r xmlns:w="http://schemas.openxmlformats.org/wordprocessingml/2006/main" w:rsidRPr="007B3188">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а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косвенный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во владении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голоса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верно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дающий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акций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долей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долей </w:t>
            </w:r>
            <w:r xmlns:w="http://schemas.openxmlformats.org/wordprocessingml/2006/main" w:rsidR="000C23E2" w:rsidRPr="007B3188">
              <w:rPr>
                <w:rFonts w:ascii="GHEA Grapalat" w:eastAsia="GHEA Grapalat" w:hAnsi="GHEA Grapalat" w:cs="GHEA Grapalat"/>
              </w:rPr>
              <w:t xml:space="preserve">) 20 </w:t>
            </w:r>
            <w:r xmlns:w="http://schemas.openxmlformats.org/wordprocessingml/2006/main" w:rsidR="000C23E2" w:rsidRPr="007B3188">
              <w:rPr>
                <w:rFonts w:ascii="Arial" w:eastAsia="GHEA Grapalat" w:hAnsi="Arial" w:cs="Arial"/>
              </w:rPr>
              <w:t xml:space="preserve">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более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процент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косвенный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манера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имеет </w:t>
            </w:r>
            <w:r xmlns:w="http://schemas.openxmlformats.org/wordprocessingml/2006/main" w:rsidR="000C23E2" w:rsidRPr="007B3188">
              <w:rPr>
                <w:rFonts w:ascii="GHEA Grapalat" w:eastAsia="GHEA Grapalat" w:hAnsi="GHEA Grapalat" w:cs="GHEA Grapalat"/>
              </w:rPr>
              <w:t xml:space="preserve">20 </w:t>
            </w:r>
            <w:r xmlns:w="http://schemas.openxmlformats.org/wordprocessingml/2006/main" w:rsidR="000C23E2" w:rsidRPr="007B3188">
              <w:rPr>
                <w:rFonts w:ascii="Arial" w:eastAsia="GHEA Grapalat" w:hAnsi="Arial" w:cs="Arial"/>
              </w:rPr>
              <w:t xml:space="preserve">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более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процент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Законодательный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 столице</w:t>
            </w:r>
          </w:p>
        </w:tc>
      </w:tr>
      <w:tr w:rsidR="000C23E2" w:rsidRPr="007B3188" w:rsidTr="00346F20">
        <w:trPr>
          <w:trHeight w:val="684"/>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размер </w:t>
            </w:r>
            <w:r xmlns:w="http://schemas.openxmlformats.org/wordprocessingml/2006/main" w:rsidRPr="007B3188">
              <w:rPr>
                <w:rFonts w:ascii="GHEA Grapalat" w:eastAsia="GHEA Grapalat" w:hAnsi="GHEA Grapalat" w:cs="GHEA Grapalat"/>
                <w:color w:val="000000"/>
              </w:rPr>
              <w:t xml:space="preserve">(%)</w:t>
            </w:r>
          </w:p>
        </w:tc>
        <w:tc>
          <w:tcPr>
            <w:tcW w:w="4508" w:type="dxa"/>
            <w:shd w:val="clear" w:color="auto" w:fill="FFFFFF"/>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тип</w:t>
            </w:r>
          </w:p>
        </w:tc>
        <w:tc>
          <w:tcPr>
            <w:tcW w:w="4508"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Косвенно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б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реализует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фактический </w:t>
            </w:r>
            <w:r xmlns:w="http://schemas.openxmlformats.org/wordprocessingml/2006/main" w:rsidR="000C23E2" w:rsidRPr="007B3188">
              <w:rPr>
                <w:rFonts w:ascii="GHEA Grapalat" w:eastAsia="GHEA Grapalat" w:hAnsi="GHEA Grapalat" w:cs="GHEA Grapalat"/>
              </w:rPr>
              <w:t xml:space="preserve">контроль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другой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означает</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в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активность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общий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текущий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управление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исполнитель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чиновник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hAnsi="GHEA Grapalat"/>
              </w:rPr>
              <w:t xml:space="preserve"> </w:t>
            </w:r>
            <w:r xmlns:w="http://schemas.openxmlformats.org/wordprocessingml/2006/main" w:rsidR="000C23E2" w:rsidRPr="007B3188">
              <w:rPr>
                <w:rFonts w:ascii="Arial" w:eastAsia="GHEA Grapalat" w:hAnsi="Arial" w:cs="Arial"/>
              </w:rPr>
              <w:t xml:space="preserve">это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 </w:t>
            </w:r>
            <w:r xmlns:w="http://schemas.openxmlformats.org/wordprocessingml/2006/main" w:rsidR="000C23E2" w:rsidRPr="007B3188">
              <w:rPr>
                <w:rFonts w:ascii="Arial" w:eastAsia="GHEA Grapalat" w:hAnsi="Arial" w:cs="Arial"/>
              </w:rPr>
              <w:t xml:space="preserve">случае </w:t>
            </w:r>
            <w:r xmlns:w="http://schemas.openxmlformats.org/wordprocessingml/2006/main" w:rsidR="000C23E2" w:rsidRPr="007B3188">
              <w:rPr>
                <w:rFonts w:ascii="GHEA Grapalat" w:eastAsia="GHEA Grapalat" w:hAnsi="GHEA Grapalat" w:cs="GHEA Grapalat"/>
              </w:rPr>
              <w:t xml:space="preserve">, когда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доступный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не </w:t>
            </w:r>
            <w:r xmlns:w="http://schemas.openxmlformats.org/wordprocessingml/2006/main" w:rsidR="000C23E2" w:rsidRPr="007B3188">
              <w:rPr>
                <w:rFonts w:ascii="Arial" w:eastAsia="GHEA Grapalat" w:hAnsi="Arial" w:cs="Arial"/>
              </w:rPr>
              <w:t xml:space="preserve">точки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а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 </w:t>
            </w:r>
            <w:r xmlns:w="http://schemas.openxmlformats.org/wordprocessingml/2006/main" w:rsidR="000C23E2" w:rsidRPr="007B3188">
              <w:rPr>
                <w:rFonts w:ascii="GHEA Grapalat" w:eastAsia="GHEA Grapalat" w:hAnsi="GHEA Grapalat" w:cs="GHEA Grapalat"/>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требования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соответствие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физический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Настоящий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бенефициар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быть</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основы </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недропользование</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поля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подотчетный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организации</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для </w:t>
      </w:r>
      <w:r xmlns:w="http://schemas.openxmlformats.org/wordprocessingml/2006/main" w:rsidRPr="007B3188">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а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косвенный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манера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во владении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голос </w:t>
            </w:r>
            <w:r xmlns:w="http://schemas.openxmlformats.org/wordprocessingml/2006/main" w:rsidR="000C23E2" w:rsidRPr="007B3188">
              <w:rPr>
                <w:rFonts w:ascii="Arial" w:eastAsia="GHEA Grapalat" w:hAnsi="Arial" w:cs="Arial"/>
              </w:rPr>
              <w:t xml:space="preserve">человека</w:t>
            </w:r>
            <w:r xmlns:w="http://schemas.openxmlformats.org/wordprocessingml/2006/main" w:rsidR="000C23E2" w:rsidRPr="007B3188">
              <w:rPr>
                <w:rFonts w:ascii="GHEA Grapalat" w:eastAsia="GHEA Grapalat" w:hAnsi="GHEA Grapalat" w:cs="GHEA Grapalat"/>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верно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дающий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акций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долей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долей </w:t>
            </w:r>
            <w:r xmlns:w="http://schemas.openxmlformats.org/wordprocessingml/2006/main" w:rsidR="000C23E2" w:rsidRPr="007B3188">
              <w:rPr>
                <w:rFonts w:ascii="GHEA Grapalat" w:eastAsia="GHEA Grapalat" w:hAnsi="GHEA Grapalat" w:cs="GHEA Grapalat"/>
              </w:rPr>
              <w:t xml:space="preserve">) 10 </w:t>
            </w:r>
            <w:r xmlns:w="http://schemas.openxmlformats.org/wordprocessingml/2006/main" w:rsidR="000C23E2" w:rsidRPr="007B3188">
              <w:rPr>
                <w:rFonts w:ascii="Arial" w:eastAsia="GHEA Grapalat" w:hAnsi="Arial" w:cs="Arial"/>
              </w:rPr>
              <w:t xml:space="preserve">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более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процент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косвенный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манера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имеет </w:t>
            </w:r>
            <w:r xmlns:w="http://schemas.openxmlformats.org/wordprocessingml/2006/main" w:rsidR="000C23E2" w:rsidRPr="007B3188">
              <w:rPr>
                <w:rFonts w:ascii="GHEA Grapalat" w:eastAsia="GHEA Grapalat" w:hAnsi="GHEA Grapalat" w:cs="GHEA Grapalat"/>
              </w:rPr>
              <w:t xml:space="preserve">10 </w:t>
            </w:r>
            <w:r xmlns:w="http://schemas.openxmlformats.org/wordprocessingml/2006/main" w:rsidR="000C23E2" w:rsidRPr="007B3188">
              <w:rPr>
                <w:rFonts w:ascii="Arial" w:eastAsia="GHEA Grapalat" w:hAnsi="Arial" w:cs="Arial"/>
              </w:rPr>
              <w:t xml:space="preserve">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более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процент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Законодательный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 столице</w:t>
            </w:r>
          </w:p>
        </w:tc>
      </w:tr>
      <w:tr w:rsidR="000C23E2" w:rsidRPr="007B3188" w:rsidTr="00346F20">
        <w:trPr>
          <w:trHeight w:val="684"/>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размер </w:t>
            </w:r>
            <w:r xmlns:w="http://schemas.openxmlformats.org/wordprocessingml/2006/main" w:rsidRPr="007B3188">
              <w:rPr>
                <w:rFonts w:ascii="GHEA Grapalat" w:eastAsia="GHEA Grapalat" w:hAnsi="GHEA Grapalat" w:cs="GHEA Grapalat"/>
                <w:color w:val="000000"/>
              </w:rPr>
              <w:t xml:space="preserve">(%)</w:t>
            </w:r>
          </w:p>
        </w:tc>
        <w:tc>
          <w:tcPr>
            <w:tcW w:w="4508" w:type="dxa"/>
            <w:shd w:val="clear" w:color="auto" w:fill="auto"/>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тип</w:t>
            </w:r>
          </w:p>
        </w:tc>
        <w:tc>
          <w:tcPr>
            <w:tcW w:w="4508"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Напрямую</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Косвенно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участие</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б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верно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имеет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назначить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удалить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управление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тела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члены</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большинству</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в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от человека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бесплатно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полученный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подотчетный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 году</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предшествующий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года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 течение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полученный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прибыли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минимум </w:t>
            </w:r>
            <w:r xmlns:w="http://schemas.openxmlformats.org/wordprocessingml/2006/main" w:rsidR="000C23E2" w:rsidRPr="007B3188">
              <w:rPr>
                <w:rFonts w:ascii="GHEA Grapalat" w:eastAsia="GHEA Grapalat" w:hAnsi="GHEA Grapalat" w:cs="GHEA Grapalat"/>
              </w:rPr>
              <w:t xml:space="preserve">15 </w:t>
            </w:r>
            <w:r xmlns:w="http://schemas.openxmlformats.org/wordprocessingml/2006/main" w:rsidR="000C23E2" w:rsidRPr="007B3188">
              <w:rPr>
                <w:rFonts w:ascii="Arial" w:eastAsia="GHEA Grapalat" w:hAnsi="Arial" w:cs="Arial"/>
              </w:rPr>
              <w:t xml:space="preserve">процентов</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по размеру</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выгода</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д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реализует</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фактический </w:t>
            </w:r>
            <w:r xmlns:w="http://schemas.openxmlformats.org/wordprocessingml/2006/main" w:rsidR="000C23E2" w:rsidRPr="007B3188">
              <w:rPr>
                <w:rFonts w:ascii="GHEA Grapalat" w:eastAsia="GHEA Grapalat" w:hAnsi="GHEA Grapalat" w:cs="GHEA Grapalat"/>
              </w:rPr>
              <w:t xml:space="preserve">контроль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другой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означает</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е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является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данный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юридический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активность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общий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или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текущий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управление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исполнитель</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чиновник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это</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 </w:t>
            </w:r>
            <w:r xmlns:w="http://schemas.openxmlformats.org/wordprocessingml/2006/main" w:rsidR="000C23E2" w:rsidRPr="007B3188">
              <w:rPr>
                <w:rFonts w:ascii="Arial" w:eastAsia="GHEA Grapalat" w:hAnsi="Arial" w:cs="Arial"/>
              </w:rPr>
              <w:t xml:space="preserve">случае </w:t>
            </w:r>
            <w:r xmlns:w="http://schemas.openxmlformats.org/wordprocessingml/2006/main" w:rsidR="000C23E2" w:rsidRPr="007B3188">
              <w:rPr>
                <w:rFonts w:ascii="GHEA Grapalat" w:eastAsia="GHEA Grapalat" w:hAnsi="GHEA Grapalat" w:cs="GHEA Grapalat"/>
              </w:rPr>
              <w:t xml:space="preserve">, когда</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доступный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не </w:t>
            </w:r>
            <w:r xmlns:w="http://schemas.openxmlformats.org/wordprocessingml/2006/main" w:rsidR="000C23E2" w:rsidRPr="007B3188">
              <w:rPr>
                <w:rFonts w:ascii="Arial" w:eastAsia="GHEA Grapalat" w:hAnsi="Arial" w:cs="Arial"/>
              </w:rPr>
              <w:t xml:space="preserve">точки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а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д </w:t>
            </w:r>
            <w:r xmlns:w="http://schemas.openxmlformats.org/wordprocessingml/2006/main" w:rsidR="000C23E2" w:rsidRPr="007B3188">
              <w:rPr>
                <w:rFonts w:ascii="GHEA Grapalat" w:eastAsia="GHEA Grapalat" w:hAnsi="GHEA Grapalat" w:cs="GHEA Grapalat"/>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требования</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соответствие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физический</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человек</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Настоящий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бенефициар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статус</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касательно</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информация</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Настоящий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стать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контроль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выполнение</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Отдельно</w:t>
            </w:r>
            <w:r xmlns:w="http://schemas.openxmlformats.org/wordprocessingml/2006/main" w:rsidR="000C23E2" w:rsidRPr="007B3188">
              <w:rPr>
                <w:rFonts w:ascii="GHEA Grapalat" w:eastAsia="GHEA Grapalat" w:hAnsi="GHEA Grapalat" w:cs="GHEA Grapalat"/>
              </w:rPr>
              <w:t xml:space="preserve"> </w:t>
            </w:r>
          </w:p>
          <w:p w:rsidR="000C23E2" w:rsidRPr="007B3188" w:rsidRDefault="0064281D" w:rsidP="00346F20">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Взаимосвязанные</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люди</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с</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вместе</w:t>
            </w: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Для местного применения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поля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подотчетный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настоящий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чиновник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его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семья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член</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Да</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Нет</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Настоящий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бенефициар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контакт</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Эл </w:t>
            </w:r>
            <w:r xmlns:w="http://schemas.openxmlformats.org/wordprocessingml/2006/main" w:rsidRPr="007B3188">
              <w:rPr>
                <w:rFonts w:ascii="Cambria Math" w:eastAsia="MS Gothic" w:hAnsi="Cambria Math" w:cs="Cambria Math"/>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почты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адрес</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Номер телефона</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ind w:left="792"/>
        <w:rPr>
          <w:rFonts w:ascii="GHEA Grapalat" w:eastAsia="GHEA Grapalat" w:hAnsi="GHEA Grapalat" w:cs="GHEA Grapalat"/>
          <w:i/>
          <w:color w:val="000000"/>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Средний</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юридический</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люди</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Организация: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Латинская буква</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Состояние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число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день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месяц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год</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адрес</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Регистрация: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государство</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Исполнительный: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тела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вести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фамилия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Настоящий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бенефициар</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rPr>
          <w:trHeight w:val="853"/>
        </w:trPr>
        <w:tc>
          <w:tcPr>
            <w:tcW w:w="2835" w:type="dxa"/>
            <w:vMerge w:val="restart"/>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Настоящий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ы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фамилия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чья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для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средний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юридический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7B3188">
        <w:rPr>
          <w:rFonts w:ascii="Arial" w:eastAsia="GHEA Grapalat" w:hAnsi="Arial" w:cs="Arial"/>
          <w:i/>
        </w:rPr>
        <w:t xml:space="preserve">Средний</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юридический</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человек</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акций</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листинг</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данные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Запас</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фондового рынка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имя:</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Ссылка: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 бирже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доступный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документы</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i/>
        </w:rPr>
      </w:pPr>
      <w:r w:rsidRPr="007B3188">
        <w:rPr>
          <w:rFonts w:ascii="GHEA Grapalat" w:eastAsia="GHEA Grapalat" w:hAnsi="GHEA Grapalat" w:cs="GHEA Grapalat"/>
          <w:i/>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Дополнительный</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примечания</w:t>
      </w:r>
    </w:p>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tbl>
      <w:tblPr>
        <w:tblW w:w="0" w:type="auto"/>
        <w:tblLayout w:type="fixed"/>
        <w:tblLook w:val="04A0" w:firstRow="1" w:lastRow="0" w:firstColumn="1" w:lastColumn="0" w:noHBand="0" w:noVBand="1"/>
      </w:tblPr>
      <w:tblGrid>
        <w:gridCol w:w="9016"/>
      </w:tblGrid>
      <w:tr w:rsidR="000C23E2" w:rsidRPr="007B3188" w:rsidTr="00346F20">
        <w:tc>
          <w:tcPr>
            <w:tcW w:w="9016" w:type="dxa"/>
            <w:shd w:val="clear" w:color="auto" w:fill="DEEAF6" w:themeFill="accent1" w:themeFillTint="33"/>
          </w:tcPr>
          <w:p w:rsidR="000C23E2" w:rsidRPr="007B3188" w:rsidRDefault="000C23E2" w:rsidP="00346F2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Дополнительный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информация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или</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дополнительный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разъяснения, </w:t>
            </w:r>
            <w:r xmlns:w="http://schemas.openxmlformats.org/wordprocessingml/2006/main" w:rsidRPr="007B3188">
              <w:rPr>
                <w:rFonts w:ascii="GHEA Grapalat" w:eastAsia="GHEA Grapalat" w:hAnsi="GHEA Grapalat" w:cs="GHEA Grapalat"/>
                <w:i/>
                <w:color w:val="000000"/>
              </w:rPr>
              <w:t xml:space="preserve">которые</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связанный с</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являются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декларация</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завершенный</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или</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наполнение</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при условии</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к данным</w:t>
            </w:r>
          </w:p>
        </w:tc>
      </w:tr>
      <w:tr w:rsidR="000C23E2" w:rsidRPr="007B3188" w:rsidTr="00346F20">
        <w:trPr>
          <w:trHeight w:val="10187"/>
        </w:trPr>
        <w:tc>
          <w:tcPr>
            <w:tcW w:w="9016" w:type="dxa"/>
          </w:tcPr>
          <w:p w:rsidR="000C23E2" w:rsidRPr="007B3188" w:rsidRDefault="000C23E2" w:rsidP="00346F20">
            <w:pPr>
              <w:rPr>
                <w:rFonts w:ascii="GHEA Grapalat" w:eastAsia="GHEA Grapalat" w:hAnsi="GHEA Grapalat" w:cs="GHEA Grapalat"/>
                <w:b/>
                <w:color w:val="000000"/>
              </w:rPr>
            </w:pPr>
          </w:p>
        </w:tc>
      </w:tr>
    </w:tbl>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p w:rsidR="000C23E2" w:rsidRPr="007B3188" w:rsidRDefault="000C23E2" w:rsidP="000C23E2">
      <w:pPr>
        <w:pStyle w:val="31"/>
        <w:spacing w:line="240" w:lineRule="auto"/>
        <w:jc w:val="right"/>
        <w:rPr>
          <w:rFonts w:ascii="GHEA Grapalat" w:hAnsi="GHEA Grapalat" w:cs="Arial"/>
          <w:b/>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spacing w:line="360" w:lineRule="auto"/>
        <w:jc w:val="center"/>
        <w:rPr>
          <w:rFonts w:ascii="GHEA Grapalat" w:eastAsia="GHEA Grapalat" w:hAnsi="GHEA Grapalat" w:cs="GHEA Grapalat"/>
          <w:b/>
        </w:rPr>
      </w:pPr>
    </w:p>
    <w:p w:rsidR="000C23E2" w:rsidRPr="007B3188" w:rsidRDefault="000C23E2"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0C23E2" w:rsidRPr="007B3188" w:rsidRDefault="000C23E2" w:rsidP="000C23E2">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7B3188">
        <w:rPr>
          <w:rFonts w:ascii="GHEA Grapalat" w:eastAsia="GHEA Grapalat" w:hAnsi="GHEA Grapalat" w:cs="GHEA Grapalat"/>
          <w:b/>
        </w:rPr>
        <w:t xml:space="preserve">I. </w:t>
      </w:r>
      <w:r xmlns:w="http://schemas.openxmlformats.org/wordprocessingml/2006/main" w:rsidRPr="007B3188">
        <w:rPr>
          <w:rFonts w:ascii="Arial" w:eastAsia="GHEA Grapalat" w:hAnsi="Arial" w:cs="Arial"/>
          <w:b/>
        </w:rPr>
        <w:t xml:space="preserve">Декларация</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b/>
        </w:rPr>
        <w:t xml:space="preserve">наполнение</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b/>
        </w:rPr>
        <w:t xml:space="preserve">заказ</w:t>
      </w:r>
    </w:p>
    <w:p w:rsidR="000C23E2" w:rsidRPr="007B3188" w:rsidRDefault="000C23E2" w:rsidP="000C23E2">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1 </w:t>
      </w:r>
      <w:r xmlns:w="http://schemas.openxmlformats.org/wordprocessingml/2006/main" w:rsidRPr="007B3188">
        <w:rPr>
          <w:rFonts w:ascii="Arial" w:eastAsia="GHEA Grapalat" w:hAnsi="Arial" w:cs="Arial"/>
          <w:color w:val="000000"/>
        </w:rPr>
        <w:t xml:space="preserve">декларации</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 разделе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заполняется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представитель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юридический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далее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данные.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Этот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подразделы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следующее: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 правилам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включая: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латинская буква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Состояние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регистрация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инклюзивный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организационно-правовой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формы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w:t>
      </w:r>
    </w:p>
    <w:p w:rsidR="000C23E2" w:rsidRPr="007B3188" w:rsidRDefault="000C23E2" w:rsidP="000C23E2">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физический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ВОЗ</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подписание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lang w:val="hy-AM"/>
        </w:rPr>
        <w:t xml:space="preserve">настоящим</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процедуры</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rPr>
        <w:t xml:space="preserve">приложение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инклюзивный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документы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презентация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подписание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день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месяц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год </w:t>
      </w:r>
      <w:r xmlns:w="http://schemas.openxmlformats.org/wordprocessingml/2006/main" w:rsidRPr="007B3188">
        <w:rPr>
          <w:rFonts w:ascii="GHEA Grapalat" w:eastAsia="GHEA Grapalat" w:hAnsi="GHEA Grapalat" w:cs="GHEA Grapalat"/>
        </w:rPr>
        <w:t xml:space="preserve">объявления</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страниц</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количество </w:t>
      </w:r>
      <w:r xmlns:w="http://schemas.openxmlformats.org/wordprocessingml/2006/main" w:rsidRPr="007B3188">
        <w:rPr>
          <w:rFonts w:ascii="GHEA Grapalat" w:eastAsia="GHEA Grapalat" w:hAnsi="GHEA Grapalat" w:cs="GHEA Grapalat"/>
        </w:rPr>
        <w:t xml:space="preserve">как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помещать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подпись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w:spacing w:line="276" w:lineRule="auto"/>
        <w:ind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color w:val="000000"/>
        </w:rPr>
        <w:t xml:space="preserve">2 </w:t>
      </w:r>
      <w:r xmlns:w="http://schemas.openxmlformats.org/wordprocessingml/2006/main" w:rsidRPr="007B3188">
        <w:rPr>
          <w:rFonts w:ascii="Arial" w:eastAsia="GHEA Grapalat" w:hAnsi="Arial" w:cs="Arial"/>
        </w:rPr>
        <w:t xml:space="preserve">заявления</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Акций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листинг</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данные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есть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если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 </w:t>
      </w:r>
      <w:r xmlns:w="http://schemas.openxmlformats.org/wordprocessingml/2006/main" w:rsidRPr="007B3188">
        <w:rPr>
          <w:rFonts w:ascii="Arial" w:eastAsia="GHEA Grapalat" w:hAnsi="Arial" w:cs="Arial"/>
        </w:rPr>
        <w:t xml:space="preserve">н</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полностью</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контроллер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другой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юридический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акции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внесен в список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Армении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Республика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справедливость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министра</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одобрено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настоящий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эквивалент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раскрытие информации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стандарты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регулируемый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рынки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 списке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включено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 рынке.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Отмечено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стандарты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соответствовать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случай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отделение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полностью</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контроллер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другой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юридический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человек</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для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отделение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завершить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случай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следующий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отделы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 условии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они не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дополнение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кроме </w:t>
      </w:r>
      <w:r xmlns:w="http://schemas.openxmlformats.org/wordprocessingml/2006/main" w:rsidRPr="007B3188">
        <w:rPr>
          <w:rFonts w:ascii="GHEA Grapalat" w:eastAsia="GHEA Grapalat" w:hAnsi="GHEA Grapalat" w:cs="GHEA Grapalat"/>
        </w:rPr>
        <w:t xml:space="preserve">5 </w:t>
      </w:r>
      <w:r xmlns:w="http://schemas.openxmlformats.org/wordprocessingml/2006/main" w:rsidRPr="007B3188">
        <w:rPr>
          <w:rFonts w:ascii="Arial" w:eastAsia="GHEA Grapalat" w:hAnsi="Arial" w:cs="Arial"/>
        </w:rPr>
        <w:t xml:space="preserve">-го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отдела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который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полностью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имеет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Этот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подразделы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следующее: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 правилам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листинг</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запас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фондового рынка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скобках</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отмечая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фондового рынка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код </w:t>
      </w:r>
      <w:r xmlns:w="http://schemas.openxmlformats.org/wordprocessingml/2006/main" w:rsidRPr="007B3188">
        <w:rPr>
          <w:rFonts w:ascii="GHEA Grapalat" w:eastAsia="GHEA Grapalat" w:hAnsi="GHEA Grapalat" w:cs="GHEA Grapalat"/>
        </w:rPr>
        <w:t xml:space="preserve">(код рыночного идентификатора), </w:t>
      </w:r>
      <w:r xmlns:w="http://schemas.openxmlformats.org/wordprocessingml/2006/main" w:rsidRPr="007B3188">
        <w:rPr>
          <w:rFonts w:ascii="Arial" w:eastAsia="GHEA Grapalat" w:hAnsi="Arial" w:cs="Arial"/>
        </w:rPr>
        <w:t xml:space="preserve">где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внесен в список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полностью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делится </w:t>
      </w:r>
      <w:r xmlns:w="http://schemas.openxmlformats.org/wordprocessingml/2006/main" w:rsidRPr="007B3188">
        <w:rPr>
          <w:rFonts w:ascii="GHEA Grapalat" w:eastAsia="GHEA Grapalat" w:hAnsi="GHEA Grapalat" w:cs="GHEA Grapalat"/>
        </w:rPr>
        <w:t xml:space="preserve">как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связь: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 бирже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документы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наличие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случай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документы, </w:t>
      </w:r>
      <w:r xmlns:w="http://schemas.openxmlformats.org/wordprocessingml/2006/main" w:rsidRPr="007B3188">
        <w:rPr>
          <w:rFonts w:ascii="GHEA Grapalat" w:eastAsia="GHEA Grapalat" w:hAnsi="GHEA Grapalat" w:cs="GHEA Grapalat"/>
        </w:rPr>
        <w:t xml:space="preserve">которые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содержит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информация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владельцы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относительно</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2.1 </w:t>
      </w:r>
      <w:r xmlns:w="http://schemas.openxmlformats.org/wordprocessingml/2006/main" w:rsidRPr="007B3188">
        <w:rPr>
          <w:rFonts w:ascii="Arial" w:eastAsia="GHEA Grapalat" w:hAnsi="Arial" w:cs="Arial"/>
        </w:rPr>
        <w:t xml:space="preserve">декларации</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завершенный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относится 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человеку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другому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полностью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включая: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латинская буква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регистрация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Arial" w:eastAsia="GHEA Grapalat" w:hAnsi="Arial" w:cs="Arial"/>
        </w:rPr>
        <w:t xml:space="preserve">, в том числе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организационно-правовой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формы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 том </w:t>
      </w:r>
      <w:r xmlns:w="http://schemas.openxmlformats.org/wordprocessingml/2006/main" w:rsidRPr="007B3188">
        <w:rPr>
          <w:rFonts w:ascii="GHEA Grapalat" w:eastAsia="GHEA Grapalat" w:hAnsi="GHEA Grapalat" w:cs="GHEA Grapalat"/>
        </w:rPr>
        <w:t xml:space="preserve">, как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исполнительный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вести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фамилия</w:t>
      </w:r>
      <w:r xmlns:w="http://schemas.openxmlformats.org/wordprocessingml/2006/main" w:rsidRPr="007B3188">
        <w:rPr>
          <w:rFonts w:ascii="Arial" w:eastAsia="GHEA Grapalat" w:hAnsi="Arial" w:cs="Arial"/>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уровень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2 </w:t>
      </w:r>
      <w:r xmlns:w="http://schemas.openxmlformats.org/wordprocessingml/2006/main" w:rsidRPr="007B3188">
        <w:rPr>
          <w:rFonts w:ascii="Arial" w:eastAsia="GHEA Grapalat" w:hAnsi="Arial" w:cs="Arial"/>
        </w:rPr>
        <w:t xml:space="preserve">декларации </w:t>
      </w:r>
      <w:r xmlns:w="http://schemas.openxmlformats.org/wordprocessingml/2006/main" w:rsidRPr="007B3188">
        <w:rPr>
          <w:rFonts w:ascii="Cambria Math" w:eastAsia="MS Gothic" w:hAnsi="Cambria Math" w:cs="Cambria Math"/>
        </w:rPr>
        <w:t xml:space="preserve">. </w:t>
      </w:r>
      <w:r xmlns:w="http://schemas.openxmlformats.org/wordprocessingml/2006/main" w:rsidRPr="007B3188">
        <w:rPr>
          <w:rFonts w:ascii="GHEA Grapalat" w:eastAsia="GHEA Grapalat" w:hAnsi="GHEA Grapalat" w:cs="GHEA Grapalat"/>
        </w:rPr>
        <w:t xml:space="preserve">1-го </w:t>
      </w:r>
      <w:r xmlns:w="http://schemas.openxmlformats.org/wordprocessingml/2006/main" w:rsidRPr="007B3188">
        <w:rPr>
          <w:rFonts w:ascii="Arial" w:eastAsia="GHEA Grapalat" w:hAnsi="Arial" w:cs="Arial"/>
        </w:rPr>
        <w:t xml:space="preserve">числа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полностью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относящийся 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отмеченный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с </w:t>
      </w:r>
      <w:r xmlns:w="http://schemas.openxmlformats.org/wordprocessingml/2006/main" w:rsidRPr="007B3188">
        <w:rPr>
          <w:rFonts w:ascii="Arial" w:eastAsia="GHEA Grapalat" w:hAnsi="Arial" w:cs="Arial"/>
        </w:rPr>
        <w:t xml:space="preserve">выражением </w:t>
      </w:r>
      <w:r xmlns:w="http://schemas.openxmlformats.org/wordprocessingml/2006/main" w:rsidRPr="007B3188">
        <w:rPr>
          <w:rFonts w:ascii="Arial" w:eastAsia="GHEA Grapalat" w:hAnsi="Arial" w:cs="Arial"/>
        </w:rPr>
        <w:t xml:space="preserve">типа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тип.</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вроде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4-й </w:t>
      </w:r>
      <w:r xmlns:w="http://schemas.openxmlformats.org/wordprocessingml/2006/main" w:rsidRPr="007B3188">
        <w:rPr>
          <w:rFonts w:ascii="Arial" w:eastAsia="GHEA Grapalat" w:hAnsi="Arial" w:cs="Arial"/>
        </w:rPr>
        <w:t xml:space="preserve">класс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Пункт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абзаце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подпункта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определенный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правила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бухгалтерскому учету.</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3-я </w:t>
      </w:r>
      <w:r xmlns:w="http://schemas.openxmlformats.org/wordprocessingml/2006/main" w:rsidRPr="007B3188">
        <w:rPr>
          <w:rFonts w:ascii="Arial" w:eastAsia="GHEA Grapalat" w:hAnsi="Arial" w:cs="Arial"/>
          <w:color w:val="000000"/>
        </w:rPr>
        <w:t xml:space="preserve">часть </w:t>
      </w:r>
      <w:r xmlns:w="http://schemas.openxmlformats.org/wordprocessingml/2006/main" w:rsidRPr="007B3188">
        <w:rPr>
          <w:rFonts w:ascii="Arial" w:eastAsia="GHEA Grapalat" w:hAnsi="Arial" w:cs="Arial"/>
          <w:color w:val="000000"/>
        </w:rPr>
        <w:t xml:space="preserve">заявления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отдел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государство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сообщество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международный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участие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есть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если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Законодательный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 столице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напрямую</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косвенный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имеет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любой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государство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сообщество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международный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может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сколько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даже </w:t>
      </w:r>
      <w:r xmlns:w="http://schemas.openxmlformats.org/wordprocessingml/2006/main" w:rsidRPr="007B3188">
        <w:rPr>
          <w:rFonts w:ascii="GHEA Grapalat" w:eastAsia="GHEA Grapalat" w:hAnsi="GHEA Grapalat" w:cs="GHEA Grapalat"/>
          <w:color w:val="000000"/>
        </w:rPr>
        <w:t xml:space="preserve">если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Законодательный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 столице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напрямую</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косвенный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участие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иметь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сколько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государство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сообщество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или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международный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Этот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подразделы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следующее: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 правилам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Государства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государства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Государство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случай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государства </w:t>
      </w:r>
      <w:r xmlns:w="http://schemas.openxmlformats.org/wordprocessingml/2006/main" w:rsidRPr="007B3188">
        <w:rPr>
          <w:rFonts w:ascii="GHEA Grapalat" w:eastAsia="GHEA Grapalat" w:hAnsi="GHEA Grapalat" w:cs="GHEA Grapalat"/>
        </w:rPr>
        <w:t xml:space="preserve">и</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случае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государства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с </w:t>
      </w:r>
      <w:r xmlns:w="http://schemas.openxmlformats.org/wordprocessingml/2006/main" w:rsidRPr="007B3188">
        <w:rPr>
          <w:rFonts w:ascii="Arial" w:eastAsia="GHEA Grapalat" w:hAnsi="Arial" w:cs="Arial"/>
        </w:rPr>
        <w:t xml:space="preserve">выражением </w:t>
      </w:r>
      <w:r xmlns:w="http://schemas.openxmlformats.org/wordprocessingml/2006/main" w:rsidRPr="007B3188">
        <w:rPr>
          <w:rFonts w:ascii="Arial" w:eastAsia="GHEA Grapalat" w:hAnsi="Arial" w:cs="Arial"/>
        </w:rPr>
        <w:t xml:space="preserve">типа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тип.</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вроде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4-й </w:t>
      </w:r>
      <w:r xmlns:w="http://schemas.openxmlformats.org/wordprocessingml/2006/main" w:rsidRPr="007B3188">
        <w:rPr>
          <w:rFonts w:ascii="Arial" w:eastAsia="GHEA Grapalat" w:hAnsi="Arial" w:cs="Arial"/>
        </w:rPr>
        <w:t xml:space="preserve">класс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Пункт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абзаце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подпункта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определенный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правила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бухгалтерскому учету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Международный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международный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международный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включая: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латинская буква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международный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с </w:t>
      </w:r>
      <w:r xmlns:w="http://schemas.openxmlformats.org/wordprocessingml/2006/main" w:rsidRPr="007B3188">
        <w:rPr>
          <w:rFonts w:ascii="Arial" w:eastAsia="GHEA Grapalat" w:hAnsi="Arial" w:cs="Arial"/>
        </w:rPr>
        <w:t xml:space="preserve">выражением </w:t>
      </w:r>
      <w:r xmlns:w="http://schemas.openxmlformats.org/wordprocessingml/2006/main" w:rsidRPr="007B3188">
        <w:rPr>
          <w:rFonts w:ascii="Arial" w:eastAsia="GHEA Grapalat" w:hAnsi="Arial" w:cs="Arial"/>
        </w:rPr>
        <w:t xml:space="preserve">типа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тип.</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вроде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4-й </w:t>
      </w:r>
      <w:r xmlns:w="http://schemas.openxmlformats.org/wordprocessingml/2006/main" w:rsidRPr="007B3188">
        <w:rPr>
          <w:rFonts w:ascii="Arial" w:eastAsia="GHEA Grapalat" w:hAnsi="Arial" w:cs="Arial"/>
        </w:rPr>
        <w:t xml:space="preserve">класс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Пункт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абзаце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подпункта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определенный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правила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бухгалтерскому учету.</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4- </w:t>
      </w:r>
      <w:r xmlns:w="http://schemas.openxmlformats.org/wordprocessingml/2006/main" w:rsidRPr="007B3188">
        <w:rPr>
          <w:rFonts w:ascii="Arial" w:eastAsia="GHEA Grapalat" w:hAnsi="Arial" w:cs="Arial"/>
          <w:color w:val="000000"/>
        </w:rPr>
        <w:t xml:space="preserve">я </w:t>
      </w:r>
      <w:r xmlns:w="http://schemas.openxmlformats.org/wordprocessingml/2006/main" w:rsidRPr="007B3188">
        <w:rPr>
          <w:rFonts w:ascii="Arial" w:eastAsia="GHEA Grapalat" w:hAnsi="Arial" w:cs="Arial"/>
          <w:color w:val="000000"/>
        </w:rPr>
        <w:t xml:space="preserve">декларация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Реальный: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данные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необходимо заполнить</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каждый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настоящий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для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отдельно</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Организация: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настоящий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бенефициары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в количестве.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Этот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подразделы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следующее: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 правилам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личность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сертификатор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 </w:t>
      </w:r>
      <w:r xmlns:w="http://schemas.openxmlformats.org/wordprocessingml/2006/main" w:rsidRPr="007B3188">
        <w:rPr>
          <w:rFonts w:ascii="GHEA Grapalat" w:eastAsia="GHEA Grapalat" w:hAnsi="GHEA Grapalat" w:cs="GHEA Grapalat"/>
        </w:rPr>
        <w:t xml:space="preserve">как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их</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завершенный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подтверждающий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документе.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фамилия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Армянский: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Латинская буква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они не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последний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подтверждающий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документе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транскрипция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подтверждающий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документ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информации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подтверждающий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документа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относительно</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бухгалтерский учет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адрес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бухгалтерский учет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дикий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адрес</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резиденция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адрес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бухгалтерский учет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адрес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отличается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последний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резиденция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 адреса.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резиденция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дикий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адрес</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базы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кроме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 внутреннего использования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подотчетный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организации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 внутреннего использования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подотчетный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отмеченный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Деньги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стирка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терроризма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финансирование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против</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 </w:t>
      </w:r>
      <w:r xmlns:w="http://schemas.openxmlformats.org/wordprocessingml/2006/main" w:rsidRPr="007B3188">
        <w:rPr>
          <w:rFonts w:ascii="Arial" w:eastAsia="GHEA Grapalat" w:hAnsi="Arial" w:cs="Arial"/>
        </w:rPr>
        <w:t xml:space="preserve">борьбе</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закону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запланировано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основа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быть включенным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отношению 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необходимый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информация.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 одного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более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 основании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случай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все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частично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соответствующий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пунктах.</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следующее: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правилам </w:t>
      </w:r>
      <w:r xmlns:w="http://schemas.openxmlformats.org/wordprocessingml/2006/main" w:rsidRPr="007B3188">
        <w:rPr>
          <w:rFonts w:ascii="Cambria Math" w:eastAsia="MS Gothic" w:hAnsi="Cambria Math" w:cs="Cambria Math"/>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подразделе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GHEA Grapalat" w:eastAsia="GHEA Grapalat" w:hAnsi="GHEA Grapalat" w:cs="GHEA Grapalat"/>
        </w:rPr>
        <w:t xml:space="preserve">а </w:t>
      </w:r>
      <w:r xmlns:w="http://schemas.openxmlformats.org/wordprocessingml/2006/main" w:rsidRPr="007B3188">
        <w:rPr>
          <w:rFonts w:ascii="Arial" w:eastAsia="GHEA Grapalat" w:hAnsi="Arial" w:cs="Arial"/>
          <w:b/>
        </w:rPr>
        <w:t xml:space="preserv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физический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во владении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голоса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верно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акций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долей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долей </w:t>
      </w:r>
      <w:r xmlns:w="http://schemas.openxmlformats.org/wordprocessingml/2006/main" w:rsidRPr="007B3188">
        <w:rPr>
          <w:rFonts w:ascii="GHEA Grapalat" w:eastAsia="GHEA Grapalat" w:hAnsi="GHEA Grapalat" w:cs="GHEA Grapalat"/>
        </w:rPr>
        <w:t xml:space="preserve">) 20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более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манера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имеет </w:t>
      </w:r>
      <w:r xmlns:w="http://schemas.openxmlformats.org/wordprocessingml/2006/main" w:rsidRPr="007B3188">
        <w:rPr>
          <w:rFonts w:ascii="GHEA Grapalat" w:eastAsia="GHEA Grapalat" w:hAnsi="GHEA Grapalat" w:cs="GHEA Grapalat"/>
        </w:rPr>
        <w:t xml:space="preserve">20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более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может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имущества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праву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обладать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силой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прямо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владелец </w:t>
      </w:r>
      <w:r xmlns:w="http://schemas.openxmlformats.org/wordprocessingml/2006/main" w:rsidRPr="007B3188">
        <w:rPr>
          <w:rFonts w:ascii="Arial" w:eastAsia="GHEA Grapalat" w:hAnsi="Arial" w:cs="Arial"/>
        </w:rPr>
        <w:t xml:space="preserve">доли</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имущества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праву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обладать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силой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может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реализован</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независимо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физический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владелец </w:t>
      </w:r>
      <w:r xmlns:w="http://schemas.openxmlformats.org/wordprocessingml/2006/main" w:rsidRPr="007B3188">
        <w:rPr>
          <w:rFonts w:ascii="Arial" w:eastAsia="GHEA Grapalat" w:hAnsi="Arial" w:cs="Arial"/>
        </w:rPr>
        <w:t xml:space="preserve">доли</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цепочке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люди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 количества.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 </w:t>
      </w: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GHEA Grapalat" w:eastAsia="GHEA Grapalat" w:hAnsi="GHEA Grapalat" w:cs="GHEA Grapalat"/>
        </w:rPr>
        <w:t xml:space="preserve">поле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отмеченный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выражение.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рассчитывается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основа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принятие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как результат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все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представляющий интерес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общая сумма.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случае </w:t>
      </w:r>
      <w:r xmlns:w="http://schemas.openxmlformats.org/wordprocessingml/2006/main" w:rsidRPr="007B3188">
        <w:rPr>
          <w:rFonts w:ascii="Arial" w:eastAsia="GHEA Grapalat" w:hAnsi="Arial" w:cs="Arial"/>
        </w:rPr>
        <w:t xml:space="preserve">с </w:t>
      </w:r>
      <w:r xmlns:w="http://schemas.openxmlformats.org/wordprocessingml/2006/main" w:rsidRPr="007B3188">
        <w:rPr>
          <w:rFonts w:ascii="GHEA Grapalat" w:eastAsia="GHEA Grapalat" w:hAnsi="GHEA Grapalat" w:cs="GHEA Grapalat"/>
        </w:rPr>
        <w:t xml:space="preserve">организацией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рассчитывается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основа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принятие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каждый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предыдущий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участник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выражение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размер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путем умножения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участник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соответствующий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Участник: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выражение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Arial" w:eastAsia="GHEA Grapalat" w:hAnsi="Arial" w:cs="Arial"/>
        </w:rPr>
        <w:t xml:space="preserve">размере </w:t>
      </w:r>
      <w:r xmlns:w="http://schemas.openxmlformats.org/wordprocessingml/2006/main" w:rsidRPr="007B3188">
        <w:rPr>
          <w:rFonts w:ascii="GHEA Grapalat" w:eastAsia="GHEA Grapalat" w:hAnsi="GHEA Grapalat" w:cs="GHEA Grapalat"/>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непрерывно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достижение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введите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поле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 </w:t>
      </w:r>
      <w:r xmlns:w="http://schemas.openxmlformats.org/wordprocessingml/2006/main" w:rsidRPr="007B3188">
        <w:rPr>
          <w:rFonts w:ascii="GHEA Grapalat" w:eastAsia="GHEA Grapalat" w:hAnsi="GHEA Grapalat" w:cs="GHEA Grapalat"/>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доступность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случай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то же время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 </w:t>
      </w:r>
      <w:r xmlns:w="http://schemas.openxmlformats.org/wordprocessingml/2006/main" w:rsidRPr="007B3188">
        <w:rPr>
          <w:rFonts w:ascii="GHEA Grapalat" w:eastAsia="GHEA Grapalat" w:hAnsi="GHEA Grapalat" w:cs="GHEA Grapalat"/>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доступность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относительно</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б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в </w:t>
      </w:r>
      <w:r xmlns:w="http://schemas.openxmlformats.org/wordprocessingml/2006/main" w:rsidRPr="007B3188">
        <w:rPr>
          <w:rFonts w:ascii="Arial" w:eastAsia="GHEA Grapalat" w:hAnsi="Arial" w:cs="Arial"/>
        </w:rPr>
        <w:t xml:space="preserve">пункте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б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 </w:t>
      </w:r>
      <w:r xmlns:w="http://schemas.openxmlformats.org/wordprocessingml/2006/main" w:rsidRPr="007B3188">
        <w:rPr>
          <w:rFonts w:ascii="Arial" w:eastAsia="GHEA Grapalat" w:hAnsi="Arial" w:cs="Arial"/>
        </w:rPr>
        <w:t xml:space="preserve">, чтобы указать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смысле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однако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инструментов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которые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включая: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запечатанный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сделки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принудительно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прочее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природа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влияние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 основе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посредством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в </w:t>
      </w:r>
      <w:r xmlns:w="http://schemas.openxmlformats.org/wordprocessingml/2006/main" w:rsidRPr="007B3188">
        <w:rPr>
          <w:rFonts w:ascii="Arial" w:eastAsia="GHEA Grapalat" w:hAnsi="Arial" w:cs="Arial"/>
        </w:rPr>
        <w:t xml:space="preserve">пункте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в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активность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текущий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управление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исполнитель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чиновник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Arial" w:eastAsia="GHEA Grapalat" w:hAnsi="Arial" w:cs="Arial"/>
        </w:rPr>
        <w:t xml:space="preserve">случае </w:t>
      </w:r>
      <w:r xmlns:w="http://schemas.openxmlformats.org/wordprocessingml/2006/main" w:rsidRPr="007B3188">
        <w:rPr>
          <w:rFonts w:ascii="GHEA Grapalat" w:eastAsia="GHEA Grapalat" w:hAnsi="GHEA Grapalat" w:cs="GHEA Grapalat"/>
        </w:rPr>
        <w:t xml:space="preserve">, когда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пункты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требования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соответствие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физический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основы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недропользование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подотчетный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 внутреннего использования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подотчетный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раскрытие информации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реализуется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коду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определенный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критериям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порядка </w:t>
      </w:r>
      <w:r xmlns:w="http://schemas.openxmlformats.org/wordprocessingml/2006/main" w:rsidRPr="007B3188">
        <w:rPr>
          <w:rFonts w:ascii="GHEA Grapalat" w:eastAsia="GHEA Grapalat" w:hAnsi="GHEA Grapalat" w:cs="GHEA Grapalat"/>
        </w:rPr>
        <w:t xml:space="preserve">4 </w:t>
      </w:r>
      <w:r xmlns:w="http://schemas.openxmlformats.org/wordprocessingml/2006/main" w:rsidRPr="007B3188">
        <w:rPr>
          <w:rFonts w:ascii="Cambria Math" w:eastAsia="MS Gothic" w:hAnsi="Cambria Math" w:cs="Cambria Math"/>
        </w:rPr>
        <w:t xml:space="preserve">. </w:t>
      </w:r>
      <w:r xmlns:w="http://schemas.openxmlformats.org/wordprocessingml/2006/main" w:rsidRPr="007B3188">
        <w:rPr>
          <w:rFonts w:ascii="GHEA Grapalat" w:eastAsia="GHEA Grapalat" w:hAnsi="GHEA Grapalat" w:cs="GHEA Grapalat"/>
        </w:rPr>
        <w:t xml:space="preserve">5-е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точку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определенный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правила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бухгалтерскому учету.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следующее: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правилам </w:t>
      </w:r>
      <w:r xmlns:w="http://schemas.openxmlformats.org/wordprocessingml/2006/main" w:rsidRPr="007B3188">
        <w:rPr>
          <w:rFonts w:ascii="Cambria Math" w:eastAsia="MS Gothic" w:hAnsi="Cambria Math" w:cs="Cambria Math"/>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подразделе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GHEA Grapalat" w:eastAsia="GHEA Grapalat" w:hAnsi="GHEA Grapalat" w:cs="GHEA Grapalat"/>
        </w:rPr>
        <w:t xml:space="preserve">а </w:t>
      </w:r>
      <w:r xmlns:w="http://schemas.openxmlformats.org/wordprocessingml/2006/main" w:rsidRPr="007B3188">
        <w:rPr>
          <w:rFonts w:ascii="Arial" w:eastAsia="GHEA Grapalat" w:hAnsi="Arial" w:cs="Arial"/>
          <w:b/>
        </w:rPr>
        <w:t xml:space="preserv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физический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манера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во владении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голос </w:t>
      </w:r>
      <w:r xmlns:w="http://schemas.openxmlformats.org/wordprocessingml/2006/main" w:rsidRPr="007B3188">
        <w:rPr>
          <w:rFonts w:ascii="Arial" w:eastAsia="GHEA Grapalat" w:hAnsi="Arial" w:cs="Arial"/>
        </w:rPr>
        <w:t xml:space="preserve">человека</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верно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акций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долей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долей </w:t>
      </w:r>
      <w:r xmlns:w="http://schemas.openxmlformats.org/wordprocessingml/2006/main" w:rsidRPr="007B3188">
        <w:rPr>
          <w:rFonts w:ascii="GHEA Grapalat" w:eastAsia="GHEA Grapalat" w:hAnsi="GHEA Grapalat" w:cs="GHEA Grapalat"/>
        </w:rPr>
        <w:t xml:space="preserve">) 10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более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манера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имеет </w:t>
      </w:r>
      <w:r xmlns:w="http://schemas.openxmlformats.org/wordprocessingml/2006/main" w:rsidRPr="007B3188">
        <w:rPr>
          <w:rFonts w:ascii="GHEA Grapalat" w:eastAsia="GHEA Grapalat" w:hAnsi="GHEA Grapalat" w:cs="GHEA Grapalat"/>
        </w:rPr>
        <w:t xml:space="preserve">10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более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процент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4-й </w:t>
      </w:r>
      <w:r xmlns:w="http://schemas.openxmlformats.org/wordprocessingml/2006/main" w:rsidRPr="007B3188">
        <w:rPr>
          <w:rFonts w:ascii="Arial" w:eastAsia="GHEA Grapalat" w:hAnsi="Arial" w:cs="Arial"/>
        </w:rPr>
        <w:t xml:space="preserve">класс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Пункт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абзаце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подпункта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определенный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правила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бухгалтерскому учету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7B3188">
        <w:rPr>
          <w:rFonts w:ascii="Arial" w:eastAsia="GHEA Grapalat" w:hAnsi="Arial" w:cs="Arial"/>
        </w:rPr>
        <w:t xml:space="preserve">б </w:t>
      </w:r>
      <w:proofErr xmlns:w="http://schemas.openxmlformats.org/wordprocessingml/2006/main" w:type="gramEnd"/>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в </w:t>
      </w:r>
      <w:r xmlns:w="http://schemas.openxmlformats.org/wordprocessingml/2006/main" w:rsidRPr="007B3188">
        <w:rPr>
          <w:rFonts w:ascii="Arial" w:eastAsia="GHEA Grapalat" w:hAnsi="Arial" w:cs="Arial"/>
        </w:rPr>
        <w:t xml:space="preserve">пункте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б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верно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имеет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назначить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удалить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управление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члены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большинству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7B3188">
        <w:rPr>
          <w:rFonts w:ascii="Arial" w:eastAsia="GHEA Grapalat" w:hAnsi="Arial" w:cs="Arial"/>
        </w:rPr>
        <w:t xml:space="preserve">в </w:t>
      </w:r>
      <w:proofErr xmlns:w="http://schemas.openxmlformats.org/wordprocessingml/2006/main" w:type="gramEnd"/>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в </w:t>
      </w:r>
      <w:r xmlns:w="http://schemas.openxmlformats.org/wordprocessingml/2006/main" w:rsidRPr="007B3188">
        <w:rPr>
          <w:rFonts w:ascii="Arial" w:eastAsia="GHEA Grapalat" w:hAnsi="Arial" w:cs="Arial"/>
        </w:rPr>
        <w:t xml:space="preserve">пункте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в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 организации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бесплатно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полученный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подотчетный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году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предшествующий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года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течение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полученный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прибыли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минимум </w:t>
      </w:r>
      <w:r xmlns:w="http://schemas.openxmlformats.org/wordprocessingml/2006/main" w:rsidRPr="007B3188">
        <w:rPr>
          <w:rFonts w:ascii="GHEA Grapalat" w:eastAsia="GHEA Grapalat" w:hAnsi="GHEA Grapalat" w:cs="GHEA Grapalat"/>
        </w:rPr>
        <w:t xml:space="preserve">15 </w:t>
      </w:r>
      <w:r xmlns:w="http://schemas.openxmlformats.org/wordprocessingml/2006/main" w:rsidRPr="007B3188">
        <w:rPr>
          <w:rFonts w:ascii="Arial" w:eastAsia="GHEA Grapalat" w:hAnsi="Arial" w:cs="Arial"/>
        </w:rPr>
        <w:t xml:space="preserve">процентов</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размеру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выгода</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д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д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rPr>
        <w:t xml:space="preserve">в точку</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 </w:t>
      </w:r>
      <w:r xmlns:w="http://schemas.openxmlformats.org/wordprocessingml/2006/main" w:rsidRPr="007B3188">
        <w:rPr>
          <w:rFonts w:ascii="Arial" w:eastAsia="GHEA Grapalat" w:hAnsi="Arial" w:cs="Arial"/>
        </w:rPr>
        <w:t xml:space="preserve">точек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смысле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однако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инструментов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которые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включая: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запечатанный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сделки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принудительно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прочее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природа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личный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влияние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 основе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посредством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е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пункте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активность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текущий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управление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исполнитель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чиновник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Arial" w:eastAsia="GHEA Grapalat" w:hAnsi="Arial" w:cs="Arial"/>
        </w:rPr>
        <w:t xml:space="preserve">случае </w:t>
      </w:r>
      <w:r xmlns:w="http://schemas.openxmlformats.org/wordprocessingml/2006/main" w:rsidRPr="007B3188">
        <w:rPr>
          <w:rFonts w:ascii="GHEA Grapalat" w:eastAsia="GHEA Grapalat" w:hAnsi="GHEA Grapalat" w:cs="GHEA Grapalat"/>
        </w:rPr>
        <w:t xml:space="preserve">, когда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пункты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требования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соответствие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физический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lastRenderedPageBreak xmlns:w="http://schemas.openxmlformats.org/wordprocessingml/2006/main"/>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статус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информация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стать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день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месяц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год.</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выполнение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формы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Взаимосвязанные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люди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вместе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выполнение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касательно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обратите внимание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взаимосвязаны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согласовано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действовать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силой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может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взаимосвязаны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согласовано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действовать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случай.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 внутреннего использования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подотчетный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3 </w:t>
      </w:r>
      <w:r xmlns:w="http://schemas.openxmlformats.org/wordprocessingml/2006/main" w:rsidRPr="007B3188">
        <w:rPr>
          <w:rFonts w:ascii="Arial" w:eastAsia="GHEA Grapalat" w:hAnsi="Arial" w:cs="Arial"/>
        </w:rPr>
        <w:t xml:space="preserve">Кодекса</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1 </w:t>
      </w:r>
      <w:r xmlns:w="http://schemas.openxmlformats.org/wordprocessingml/2006/main" w:rsidRPr="007B3188">
        <w:rPr>
          <w:rFonts w:ascii="Arial" w:eastAsia="GHEA Grapalat" w:hAnsi="Arial" w:cs="Arial"/>
        </w:rPr>
        <w:t xml:space="preserve">статьи</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часть </w:t>
      </w:r>
      <w:r xmlns:w="http://schemas.openxmlformats.org/wordprocessingml/2006/main" w:rsidRPr="007B3188">
        <w:rPr>
          <w:rFonts w:ascii="GHEA Grapalat" w:eastAsia="GHEA Grapalat" w:hAnsi="GHEA Grapalat" w:cs="GHEA Grapalat"/>
        </w:rPr>
        <w:t xml:space="preserve">53</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точка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смысле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чиновник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семья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член</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относительно</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контакт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электронный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почты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адрес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номер телефона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rPr>
        <w:t xml:space="preserve">пятая </w:t>
      </w:r>
      <w:r xmlns:w="http://schemas.openxmlformats.org/wordprocessingml/2006/main" w:rsidRPr="007B3188">
        <w:rPr>
          <w:rFonts w:ascii="Arial" w:eastAsia="GHEA Grapalat" w:hAnsi="Arial" w:cs="Arial"/>
        </w:rPr>
        <w:t xml:space="preserve">часть </w:t>
      </w:r>
      <w:r xmlns:w="http://schemas.openxmlformats.org/wordprocessingml/2006/main" w:rsidRPr="007B3188">
        <w:rPr>
          <w:rFonts w:ascii="Arial" w:eastAsia="GHEA Grapalat" w:hAnsi="Arial" w:cs="Arial"/>
        </w:rPr>
        <w:t xml:space="preserve">заявления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раздел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 уровень: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необходимо заполнить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полностью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имеет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отделение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при условии</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является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наполнение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каждый</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отдельно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все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люди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количестве.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Этот</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раздел</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подразделы</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быть завершенным</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являются</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следующее:</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по правилам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включая: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латинская буква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регистрация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Arial" w:eastAsia="GHEA Grapalat" w:hAnsi="Arial" w:cs="Arial"/>
        </w:rPr>
        <w:t xml:space="preserve">, в том числе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организационно-правовой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формы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7B3188">
        <w:rPr>
          <w:rFonts w:ascii="Arial" w:eastAsia="GHEA Grapalat" w:hAnsi="Arial" w:cs="Arial"/>
        </w:rPr>
        <w:t xml:space="preserve">Бенефициар </w:t>
      </w:r>
      <w:r xmlns:w="http://schemas.openxmlformats.org/wordprocessingml/2006/main" w:rsidRPr="007B3188">
        <w:rPr>
          <w:rFonts w:ascii="GHEA Grapalat" w:eastAsia="GHEA Grapalat" w:hAnsi="GHEA Grapalat" w:cs="GHEA Grapalat"/>
        </w:rPr>
        <w:t xml:space="preserve">( </w:t>
      </w:r>
      <w:proofErr xmlns:w="http://schemas.openxmlformats.org/wordprocessingml/2006/main" w:type="gramEnd"/>
      <w:r xmlns:w="http://schemas.openxmlformats.org/wordprocessingml/2006/main" w:rsidRPr="007B3188">
        <w:rPr>
          <w:rFonts w:ascii="Arial" w:eastAsia="GHEA Grapalat" w:hAnsi="Arial" w:cs="Arial"/>
        </w:rPr>
        <w:t xml:space="preserve">ы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фамилия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чья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завершенный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люди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полностью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контроллер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для </w:t>
      </w:r>
      <w:r xmlns:w="http://schemas.openxmlformats.org/wordprocessingml/2006/main" w:rsidRPr="007B3188">
        <w:rPr>
          <w:rFonts w:ascii="GHEA Grapalat" w:eastAsia="GHEA Grapalat" w:hAnsi="GHEA Grapalat" w:cs="GHEA Grapalat"/>
        </w:rPr>
        <w:t xml:space="preserve">этого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 условии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наполнение.</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акций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листинг</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данные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 условии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обязательный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наполнение.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может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быть </w:t>
      </w:r>
      <w:r xmlns:w="http://schemas.openxmlformats.org/wordprocessingml/2006/main" w:rsidRPr="007B3188">
        <w:rPr>
          <w:rFonts w:ascii="Arial" w:eastAsia="GHEA Grapalat" w:hAnsi="Arial" w:cs="Arial"/>
        </w:rPr>
        <w:t xml:space="preserve">завершено,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средний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акции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внесен в список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регулируемый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 рынке.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запас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фондового рынка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имя: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скобках</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отмечая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фондового рынка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код </w:t>
      </w:r>
      <w:r xmlns:w="http://schemas.openxmlformats.org/wordprocessingml/2006/main" w:rsidRPr="007B3188">
        <w:rPr>
          <w:rFonts w:ascii="GHEA Grapalat" w:eastAsia="GHEA Grapalat" w:hAnsi="GHEA Grapalat" w:cs="GHEA Grapalat"/>
        </w:rPr>
        <w:t xml:space="preserve">(код рыночного идентификатора), </w:t>
      </w:r>
      <w:r xmlns:w="http://schemas.openxmlformats.org/wordprocessingml/2006/main" w:rsidRPr="007B3188">
        <w:rPr>
          <w:rFonts w:ascii="Arial" w:eastAsia="GHEA Grapalat" w:hAnsi="Arial" w:cs="Arial"/>
        </w:rPr>
        <w:t xml:space="preserve">где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внесен в список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делится </w:t>
      </w:r>
      <w:r xmlns:w="http://schemas.openxmlformats.org/wordprocessingml/2006/main" w:rsidRPr="007B3188">
        <w:rPr>
          <w:rFonts w:ascii="GHEA Grapalat" w:eastAsia="GHEA Grapalat" w:hAnsi="GHEA Grapalat" w:cs="GHEA Grapalat"/>
        </w:rPr>
        <w:t xml:space="preserve">как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также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происходит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связь: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 бирже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документы.</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6- </w:t>
      </w:r>
      <w:r xmlns:w="http://schemas.openxmlformats.org/wordprocessingml/2006/main" w:rsidRPr="007B3188">
        <w:rPr>
          <w:rFonts w:ascii="Arial" w:eastAsia="GHEA Grapalat" w:hAnsi="Arial" w:cs="Arial"/>
        </w:rPr>
        <w:t xml:space="preserve">я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раздел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Дополнительные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примечания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необходимо заполнить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есть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дополнительный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информация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дополнительный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разъяснения, </w:t>
      </w:r>
      <w:r xmlns:w="http://schemas.openxmlformats.org/wordprocessingml/2006/main" w:rsidRPr="007B3188">
        <w:rPr>
          <w:rFonts w:ascii="GHEA Grapalat" w:eastAsia="GHEA Grapalat" w:hAnsi="GHEA Grapalat" w:cs="GHEA Grapalat"/>
        </w:rPr>
        <w:t xml:space="preserve">которые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связанный с</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завершенный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наполнение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 условии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 данным.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подраздел</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может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быть завершенным</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дополнительный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разъяснения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настоящий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бенефициар</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контролировать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фонды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относительно </w:t>
      </w:r>
      <w:r xmlns:w="http://schemas.openxmlformats.org/wordprocessingml/2006/main" w:rsidRPr="007B3188">
        <w:rPr>
          <w:rFonts w:ascii="GHEA Grapalat" w:eastAsia="GHEA Grapalat" w:hAnsi="GHEA Grapalat" w:cs="GHEA Grapalat"/>
        </w:rPr>
        <w:t xml:space="preserve">государства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сообщества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тела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относительно </w:t>
      </w:r>
      <w:r xmlns:w="http://schemas.openxmlformats.org/wordprocessingml/2006/main" w:rsidRPr="007B3188">
        <w:rPr>
          <w:rFonts w:ascii="GHEA Grapalat" w:eastAsia="GHEA Grapalat" w:hAnsi="GHEA Grapalat" w:cs="GHEA Grapalat"/>
        </w:rPr>
        <w:t xml:space="preserve">которого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реализует</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являются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Организация: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контроль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w:t>
      </w:r>
      <w:r xmlns:w="http://schemas.openxmlformats.org/wordprocessingml/2006/main" w:rsidRPr="007B3188">
        <w:rPr>
          <w:rFonts w:ascii="Arial" w:eastAsia="GHEA Grapalat" w:hAnsi="Arial" w:cs="Arial"/>
        </w:rPr>
        <w:t xml:space="preserve">случае </w:t>
      </w:r>
      <w:r xmlns:w="http://schemas.openxmlformats.org/wordprocessingml/2006/main" w:rsidRPr="007B3188">
        <w:rPr>
          <w:rFonts w:ascii="GHEA Grapalat" w:eastAsia="GHEA Grapalat" w:hAnsi="GHEA Grapalat" w:cs="GHEA Grapalat"/>
        </w:rPr>
        <w:t xml:space="preserve">, если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юридический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Законодательный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 столице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доступный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государства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сообщество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напрямую</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или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косвенный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участие </w:t>
      </w:r>
      <w:r xmlns:w="http://schemas.openxmlformats.org/wordprocessingml/2006/main" w:rsidRPr="007B3188">
        <w:rPr>
          <w:rFonts w:ascii="GHEA Grapalat" w:eastAsia="GHEA Grapalat" w:hAnsi="GHEA Grapalat" w:cs="GHEA Grapalat"/>
        </w:rPr>
        <w:t xml:space="preserve">и</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другой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фразы</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 отношению к</w:t>
      </w: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наполнение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подписание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является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приложение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представитель</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человек.</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страниц</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нумерация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и:</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декларация</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страниц</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количества</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примечание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выполнение</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обязательный</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это не.</w:t>
      </w: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7B3188">
        <w:rPr>
          <w:rFonts w:ascii="GHEA Grapalat" w:hAnsi="GHEA Grapalat" w:cs="Sylfaen"/>
          <w:i/>
          <w:sz w:val="16"/>
          <w:szCs w:val="16"/>
          <w:lang w:val="hy-AM" w:eastAsia="ru-RU"/>
        </w:rPr>
        <w:t xml:space="preserve">*</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быть завершенным</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является</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комиссии</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секретаря</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по </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до</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приглашение</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в информационном бюллетене</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публикация</w:t>
      </w:r>
    </w:p>
    <w:p w:rsidR="000C23E2" w:rsidRPr="007B3188" w:rsidRDefault="000C23E2" w:rsidP="000C23E2">
      <w:pPr xmlns:w="http://schemas.openxmlformats.org/wordprocessingml/2006/main">
        <w:pStyle w:val="31"/>
        <w:spacing w:line="240" w:lineRule="auto"/>
        <w:ind w:left="360" w:firstLine="0"/>
        <w:rPr>
          <w:rFonts w:ascii="GHEA Grapalat" w:hAnsi="GHEA Grapalat" w:cs="Sylfaen"/>
          <w:i/>
          <w:lang w:val="hy-AM" w:eastAsia="ru-RU"/>
        </w:rPr>
      </w:pPr>
      <w:r xmlns:w="http://schemas.openxmlformats.org/wordprocessingml/2006/main" w:rsidRPr="007B3188">
        <w:rPr>
          <w:rFonts w:ascii="GHEA Grapalat" w:hAnsi="GHEA Grapalat" w:cs="Sylfaen"/>
          <w:i/>
          <w:lang w:val="hy-AM" w:eastAsia="ru-RU"/>
        </w:rPr>
        <w:t xml:space="preserve">** 1,3</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приложение</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нет</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представлен</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участвовать</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к</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если</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пригодный для носки</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является</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настоящим</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с приложением </w:t>
      </w:r>
      <w:r xmlns:w="http://schemas.openxmlformats.org/wordprocessingml/2006/main" w:rsidRPr="007B3188">
        <w:rPr>
          <w:rFonts w:ascii="GHEA Grapalat" w:hAnsi="GHEA Grapalat"/>
          <w:i/>
          <w:lang w:val="hy-AM"/>
        </w:rPr>
        <w:t xml:space="preserve">№ 1 </w:t>
      </w:r>
      <w:r xmlns:w="http://schemas.openxmlformats.org/wordprocessingml/2006/main" w:rsidRPr="007B3188">
        <w:rPr>
          <w:rFonts w:ascii="Arial" w:hAnsi="Arial" w:cs="Arial"/>
          <w:i/>
          <w:lang w:val="hy-AM"/>
        </w:rPr>
        <w:t xml:space="preserve">приглашения</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определяется</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юридический</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человек</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настоящий</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бенефициары</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касательно</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информация</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содержащий</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веб-сайт</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ссылка</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представить</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касательно</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установка </w:t>
      </w:r>
      <w:r xmlns:w="http://schemas.openxmlformats.org/wordprocessingml/2006/main" w:rsidRPr="007B3188">
        <w:rPr>
          <w:rFonts w:ascii="GHEA Grapalat" w:hAnsi="GHEA Grapalat"/>
          <w:i/>
          <w:lang w:val="hy-AM"/>
        </w:rPr>
        <w:t xml:space="preserve">того, как</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также</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если</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участник</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индивидуальный</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предприниматель</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является</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или</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физический</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человек</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0C23E2" w:rsidRPr="007B3188" w:rsidRDefault="000C23E2" w:rsidP="000C23E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7B3188">
        <w:rPr>
          <w:rFonts w:ascii="Arial" w:hAnsi="Arial" w:cs="Arial"/>
          <w:b/>
          <w:lang w:val="hy-AM"/>
        </w:rPr>
        <w:t xml:space="preserve">Приложение </w:t>
      </w:r>
      <w:r xmlns:w="http://schemas.openxmlformats.org/wordprocessingml/2006/main" w:rsidRPr="007B3188">
        <w:rPr>
          <w:rFonts w:ascii="GHEA Grapalat" w:hAnsi="GHEA Grapalat" w:cs="Arial"/>
          <w:b/>
          <w:lang w:val="hy-AM"/>
        </w:rPr>
        <w:t xml:space="preserve">2</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lang w:val="af-ZA"/>
        </w:rPr>
        <w:t xml:space="preserve">LM-TH-GHHXDSB-25/06</w:t>
      </w:r>
      <w:r xmlns:w="http://schemas.openxmlformats.org/wordprocessingml/2006/main" w:rsidR="004A1446" w:rsidRPr="007B3188">
        <w:rPr>
          <w:rFonts w:ascii="GHEA Grapalat" w:hAnsi="GHEA Grapalat"/>
          <w:lang w:val="af-ZA"/>
        </w:rPr>
        <w:t xml:space="preserve"> </w:t>
      </w:r>
      <w:r xmlns:w="http://schemas.openxmlformats.org/wordprocessingml/2006/main" w:rsidR="000C23E2" w:rsidRPr="007B3188">
        <w:rPr>
          <w:rFonts w:ascii="Arial" w:hAnsi="Arial" w:cs="Arial"/>
          <w:b/>
          <w:lang w:val="hy-AM"/>
        </w:rPr>
        <w:t xml:space="preserve">с кодом</w:t>
      </w:r>
    </w:p>
    <w:p w:rsidR="000C23E2" w:rsidRPr="007B3188" w:rsidRDefault="0064281D"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РЕЙТИНГОВЫЙ ВОПРОС</w:t>
      </w:r>
      <w:r xmlns:w="http://schemas.openxmlformats.org/wordprocessingml/2006/main" w:rsidR="000C23E2" w:rsidRPr="007B3188">
        <w:rPr>
          <w:rFonts w:ascii="GHEA Grapalat" w:hAnsi="GHEA Grapalat" w:cs="Arial"/>
          <w:b/>
          <w:lang w:val="hy-AM"/>
        </w:rPr>
        <w:t xml:space="preserve"> </w:t>
      </w:r>
      <w:r xmlns:w="http://schemas.openxmlformats.org/wordprocessingml/2006/main" w:rsidR="000C23E2" w:rsidRPr="007B3188">
        <w:rPr>
          <w:rFonts w:ascii="Arial" w:hAnsi="Arial" w:cs="Arial"/>
          <w:b/>
          <w:lang w:val="hy-AM"/>
        </w:rPr>
        <w:t xml:space="preserve">приглашения</w:t>
      </w:r>
    </w:p>
    <w:p w:rsidR="000C23E2" w:rsidRPr="007B3188" w:rsidRDefault="000C23E2" w:rsidP="000C23E2">
      <w:pPr>
        <w:rPr>
          <w:rFonts w:ascii="GHEA Grapalat" w:hAnsi="GHEA Grapalat"/>
          <w:lang w:val="hy-AM"/>
        </w:rPr>
      </w:pPr>
    </w:p>
    <w:p w:rsidR="000C23E2" w:rsidRPr="007B3188" w:rsidRDefault="000C23E2" w:rsidP="000C23E2">
      <w:pPr>
        <w:ind w:firstLine="567"/>
        <w:jc w:val="center"/>
        <w:rPr>
          <w:rFonts w:ascii="GHEA Grapalat" w:hAnsi="GHEA Grapalat"/>
          <w:sz w:val="20"/>
          <w:lang w:val="hy-AM"/>
        </w:rPr>
      </w:pPr>
    </w:p>
    <w:p w:rsidR="000C23E2" w:rsidRPr="007B3188" w:rsidRDefault="000C23E2" w:rsidP="000C23E2">
      <w:pPr xmlns:w="http://schemas.openxmlformats.org/wordprocessingml/2006/main">
        <w:ind w:left="-66"/>
        <w:jc w:val="center"/>
        <w:rPr>
          <w:rFonts w:ascii="GHEA Grapalat" w:hAnsi="GHEA Grapalat"/>
          <w:b/>
          <w:sz w:val="20"/>
          <w:lang w:val="hy-AM"/>
        </w:rPr>
      </w:pPr>
      <w:r xmlns:w="http://schemas.openxmlformats.org/wordprocessingml/2006/main" w:rsidRPr="007B3188">
        <w:rPr>
          <w:rFonts w:ascii="Arial" w:hAnsi="Arial" w:cs="Arial"/>
          <w:b/>
          <w:sz w:val="20"/>
          <w:lang w:val="hy-AM"/>
        </w:rPr>
        <w:t xml:space="preserve">С:</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Н:</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А:</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Ю:</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В:</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Н:</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А:</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Р:</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А:</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Дж:</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А:</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Р:</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К:</w:t>
      </w:r>
    </w:p>
    <w:p w:rsidR="000C23E2" w:rsidRPr="007B3188" w:rsidRDefault="000C23E2" w:rsidP="000C23E2">
      <w:pPr>
        <w:ind w:firstLine="567"/>
        <w:rPr>
          <w:rFonts w:ascii="GHEA Grapalat" w:hAnsi="GHEA Grapalat"/>
          <w:lang w:val="hy-AM"/>
        </w:rPr>
      </w:pPr>
    </w:p>
    <w:p w:rsidR="000C23E2" w:rsidRPr="007B3188" w:rsidRDefault="000C23E2" w:rsidP="000C23E2">
      <w:pPr xmlns:w="http://schemas.openxmlformats.org/wordprocessingml/2006/main">
        <w:ind w:firstLine="567"/>
        <w:jc w:val="both"/>
        <w:rPr>
          <w:rFonts w:ascii="GHEA Grapalat" w:hAnsi="GHEA Grapalat" w:cs="Arial"/>
          <w:lang w:val="hy-AM"/>
        </w:rPr>
      </w:pPr>
      <w:r xmlns:w="http://schemas.openxmlformats.org/wordprocessingml/2006/main" w:rsidRPr="007B3188">
        <w:rPr>
          <w:rFonts w:ascii="Arial" w:hAnsi="Arial" w:cs="Arial"/>
          <w:sz w:val="20"/>
          <w:szCs w:val="20"/>
          <w:lang w:val="es-ES"/>
        </w:rPr>
        <w:t xml:space="preserve">Изучение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C35336">
        <w:rPr>
          <w:rFonts w:ascii="Arial" w:hAnsi="Arial" w:cs="Arial"/>
          <w:sz w:val="20"/>
          <w:szCs w:val="20"/>
          <w:lang w:val="af-ZA"/>
        </w:rPr>
        <w:t xml:space="preserve">LM-TH-GHHXDSZB-25/06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 кодом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РЕЙТИНГОВЫЙ ВОПРОС</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приглашение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что</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кажется</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быть запечатанным</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контракта</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проект</w:t>
      </w:r>
      <w:r xmlns:w="http://schemas.openxmlformats.org/wordprocessingml/2006/main" w:rsidRPr="007B3188">
        <w:rPr>
          <w:rFonts w:ascii="GHEA Grapalat" w:hAnsi="GHEA Grapalat" w:cs="Arial"/>
          <w:lang w:val="hy-AM"/>
        </w:rPr>
        <w:t xml:space="preserve">​</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предложение</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является</w:t>
      </w:r>
      <w:r xmlns:w="http://schemas.openxmlformats.org/wordprocessingml/2006/main" w:rsidRPr="007B3188">
        <w:rPr>
          <w:rFonts w:ascii="GHEA Grapalat" w:hAnsi="GHEA Grapalat" w:cs="Arial"/>
          <w:lang w:val="hy-AM"/>
        </w:rPr>
        <w:t xml:space="preserve">   </w:t>
      </w:r>
    </w:p>
    <w:p w:rsidR="000C23E2" w:rsidRPr="007B3188" w:rsidRDefault="000C23E2" w:rsidP="000C23E2">
      <w:pPr xmlns:w="http://schemas.openxmlformats.org/wordprocessingml/2006/main">
        <w:ind w:firstLine="567"/>
        <w:jc w:val="both"/>
        <w:rPr>
          <w:rFonts w:ascii="GHEA Grapalat" w:hAnsi="GHEA Grapalat" w:cs="Arial"/>
        </w:rPr>
      </w:pPr>
      <w:bookmarkStart xmlns:w="http://schemas.openxmlformats.org/wordprocessingml/2006/main" w:id="9" w:name="_Hlk23147299"/>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участвовать</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имя:</w:t>
      </w:r>
    </w:p>
    <w:bookmarkEnd w:id="9"/>
    <w:p w:rsidR="000C23E2" w:rsidRPr="007B3188" w:rsidRDefault="000C23E2" w:rsidP="000C23E2">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szCs w:val="20"/>
          <w:lang w:val="es-ES"/>
        </w:rPr>
        <w:t xml:space="preserve">контракт</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выполнять</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ниже упомянуто</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общий</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с ценами </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jc w:val="center"/>
        <w:rPr>
          <w:rFonts w:ascii="GHEA Grapalat" w:hAnsi="GHEA Grapalat"/>
          <w:sz w:val="20"/>
          <w:lang w:val="hy-AM"/>
        </w:rPr>
      </w:pP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lang w:val="es-ES"/>
        </w:rPr>
        <w:t xml:space="preserve">РА:</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АМД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64281D"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lastRenderedPageBreak xmlns:w="http://schemas.openxmlformats.org/wordprocessingml/2006/main"/>
            </w:r>
            <w:r xmlns:w="http://schemas.openxmlformats.org/wordprocessingml/2006/main" w:rsidRPr="007B3188">
              <w:rPr>
                <w:rFonts w:ascii="Arial" w:hAnsi="Arial" w:cs="Arial"/>
                <w:b/>
                <w:bCs/>
                <w:sz w:val="16"/>
                <w:szCs w:val="18"/>
                <w:lang w:val="es-ES"/>
              </w:rPr>
              <w:t xml:space="preserve">Чапа </w:t>
            </w:r>
            <w:r xmlns:w="http://schemas.openxmlformats.org/wordprocessingml/2006/main" w:rsidRPr="007B3188">
              <w:rPr>
                <w:rFonts w:ascii="GHEA Grapalat" w:hAnsi="GHEA Grapalat"/>
                <w:b/>
                <w:bCs/>
                <w:sz w:val="16"/>
                <w:szCs w:val="18"/>
                <w:lang w:val="es-ES"/>
              </w:rPr>
              <w:t xml:space="preserve">-</w:t>
            </w:r>
          </w:p>
          <w:p w:rsidR="000C23E2" w:rsidRPr="007B3188" w:rsidRDefault="000C23E2" w:rsidP="00346F20">
            <w:pPr xmlns:w="http://schemas.openxmlformats.org/wordprocessingml/2006/main">
              <w:jc w:val="center"/>
              <w:rPr>
                <w:rFonts w:ascii="GHEA Grapalat" w:hAnsi="GHEA Grapalat"/>
                <w:b/>
                <w:bCs/>
                <w:sz w:val="16"/>
                <w:lang w:val="es-ES"/>
              </w:rPr>
            </w:pPr>
            <w:r xmlns:w="http://schemas.openxmlformats.org/wordprocessingml/2006/main" w:rsidRPr="007B3188">
              <w:rPr>
                <w:rFonts w:ascii="Arial" w:hAnsi="Arial" w:cs="Arial"/>
                <w:b/>
                <w:bCs/>
                <w:sz w:val="16"/>
                <w:szCs w:val="18"/>
                <w:lang w:val="es-ES"/>
              </w:rPr>
              <w:t xml:space="preserve">отделы</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цифры</w:t>
            </w:r>
          </w:p>
        </w:tc>
        <w:tc>
          <w:tcPr>
            <w:tcW w:w="3259"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Работа:</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имя:</w:t>
            </w:r>
          </w:p>
        </w:tc>
        <w:tc>
          <w:tcPr>
            <w:tcW w:w="2210"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hy-AM"/>
              </w:rPr>
            </w:pPr>
            <w:r xmlns:w="http://schemas.openxmlformats.org/wordprocessingml/2006/main" w:rsidRPr="007B3188">
              <w:rPr>
                <w:rFonts w:ascii="Arial" w:hAnsi="Arial" w:cs="Arial"/>
                <w:b/>
                <w:bCs/>
                <w:sz w:val="16"/>
                <w:szCs w:val="18"/>
                <w:lang w:val="es-ES"/>
              </w:rPr>
              <w:t xml:space="preserve">Ценить</w:t>
            </w:r>
            <w:r xmlns:w="http://schemas.openxmlformats.org/wordprocessingml/2006/main" w:rsidRPr="007B3188">
              <w:rPr>
                <w:rFonts w:ascii="GHEA Grapalat" w:hAnsi="GHEA Grapalat"/>
                <w:b/>
                <w:bCs/>
                <w:sz w:val="16"/>
                <w:szCs w:val="18"/>
                <w:lang w:val="es-ES"/>
              </w:rPr>
              <w:t xml:space="preserve"> </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Cs/>
                <w:sz w:val="16"/>
                <w:szCs w:val="18"/>
                <w:lang w:val="es-ES"/>
              </w:rPr>
              <w:t xml:space="preserve">стоимость</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и:</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предсказуемый</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прибыли</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сумма </w:t>
            </w:r>
            <w:r xmlns:w="http://schemas.openxmlformats.org/wordprocessingml/2006/main" w:rsidRPr="007B3188">
              <w:rPr>
                <w:rFonts w:ascii="GHEA Grapalat" w:hAnsi="GHEA Grapalat"/>
                <w:b/>
                <w:bCs/>
                <w:sz w:val="16"/>
                <w:szCs w:val="18"/>
                <w:lang w:val="es-ES"/>
              </w:rPr>
              <w:t xml:space="preserve">) / </w:t>
            </w:r>
            <w:r xmlns:w="http://schemas.openxmlformats.org/wordprocessingml/2006/main" w:rsidRPr="007B3188">
              <w:rPr>
                <w:rFonts w:ascii="Arial" w:hAnsi="Arial" w:cs="Arial"/>
                <w:b/>
                <w:bCs/>
                <w:sz w:val="16"/>
                <w:szCs w:val="18"/>
                <w:lang w:val="es-ES"/>
              </w:rPr>
              <w:t xml:space="preserve">буквами</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и:</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в цифрах </w:t>
            </w:r>
            <w:r xmlns:w="http://schemas.openxmlformats.org/wordprocessingml/2006/main" w:rsidRPr="007B3188">
              <w:rPr>
                <w:rFonts w:ascii="GHEA Grapalat" w:hAnsi="GHEA Grapalat"/>
                <w:b/>
                <w:bCs/>
                <w:sz w:val="16"/>
                <w:szCs w:val="18"/>
                <w:lang w:val="es-ES"/>
              </w:rPr>
              <w:t xml:space="preserve">/</w:t>
            </w:r>
          </w:p>
        </w:tc>
        <w:tc>
          <w:tcPr>
            <w:tcW w:w="1418"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НДС </w:t>
            </w:r>
            <w:r xmlns:w="http://schemas.openxmlformats.org/wordprocessingml/2006/main" w:rsidRPr="007B3188">
              <w:rPr>
                <w:rFonts w:ascii="GHEA Grapalat" w:hAnsi="GHEA Grapalat"/>
                <w:b/>
                <w:bCs/>
                <w:sz w:val="16"/>
                <w:szCs w:val="18"/>
                <w:lang w:val="es-ES"/>
              </w:rPr>
              <w:t xml:space="preserve">**</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буквами</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и:</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в цифрах </w:t>
            </w:r>
            <w:r xmlns:w="http://schemas.openxmlformats.org/wordprocessingml/2006/main" w:rsidRPr="007B3188">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Общий:</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цена</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буквами</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и:</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в цифрах </w:t>
            </w:r>
            <w:r xmlns:w="http://schemas.openxmlformats.org/wordprocessingml/2006/main" w:rsidRPr="007B3188">
              <w:rPr>
                <w:rFonts w:ascii="GHEA Grapalat" w:hAnsi="GHEA Grapalat"/>
                <w:b/>
                <w:bCs/>
                <w:sz w:val="16"/>
                <w:szCs w:val="18"/>
                <w:lang w:val="es-ES"/>
              </w:rPr>
              <w:t xml:space="preserve">/</w:t>
            </w:r>
          </w:p>
        </w:tc>
      </w:tr>
      <w:tr w:rsidR="000C23E2" w:rsidRPr="007B3188"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7B3188" w:rsidRDefault="000C23E2" w:rsidP="00346F20">
            <w:pPr xmlns:w="http://schemas.openxmlformats.org/wordprocessingml/2006/main">
              <w:jc w:val="center"/>
              <w:rPr>
                <w:rFonts w:ascii="GHEA Grapalat" w:hAnsi="GHEA Grapalat"/>
                <w:b/>
                <w:i/>
                <w:sz w:val="16"/>
                <w:lang w:val="es-ES"/>
              </w:rPr>
            </w:pPr>
            <w:r xmlns:w="http://schemas.openxmlformats.org/wordprocessingml/2006/main" w:rsidRPr="007B3188">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b/>
                <w:i/>
                <w:sz w:val="16"/>
                <w:lang w:val="es-ES"/>
              </w:rPr>
            </w:pPr>
            <w:r xmlns:w="http://schemas.openxmlformats.org/wordprocessingml/2006/main" w:rsidRPr="007B3188">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5=3+4</w:t>
            </w:r>
          </w:p>
        </w:tc>
      </w:tr>
      <w:tr w:rsidR="000C23E2" w:rsidRPr="0064281D"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Покупка</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предмет</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доза</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имя </w:t>
            </w:r>
            <w:r xmlns:w="http://schemas.openxmlformats.org/wordprocessingml/2006/main" w:rsidRPr="007B3188">
              <w:rPr>
                <w:rFonts w:ascii="GHEA Grapalat" w:hAnsi="GHEA Grapalat"/>
                <w:sz w:val="20"/>
                <w:u w:val="single"/>
                <w:vertAlign w:val="subscript"/>
                <w:lang w:val="es-ES"/>
              </w:rPr>
              <w:t xml:space="preserve">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64281D"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Покупка</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предмет</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доза</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имя </w:t>
            </w:r>
            <w:r xmlns:w="http://schemas.openxmlformats.org/wordprocessingml/2006/main" w:rsidRPr="007B3188">
              <w:rPr>
                <w:rFonts w:ascii="GHEA Grapalat" w:hAnsi="GHEA Grapalat"/>
                <w:sz w:val="20"/>
                <w:u w:val="single"/>
                <w:vertAlign w:val="subscript"/>
                <w:lang w:val="es-ES"/>
              </w:rPr>
              <w:t xml:space="preserve">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rPr>
                <w:rFonts w:ascii="GHEA Grapalat" w:hAnsi="GHEA Grapalat"/>
                <w:lang w:val="es-ES"/>
              </w:rPr>
            </w:pPr>
          </w:p>
        </w:tc>
      </w:tr>
      <w:tr w:rsidR="000C23E2" w:rsidRPr="0064281D"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Покупка</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предмет</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доза</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имя </w:t>
            </w:r>
            <w:r xmlns:w="http://schemas.openxmlformats.org/wordprocessingml/2006/main" w:rsidRPr="007B3188">
              <w:rPr>
                <w:rFonts w:ascii="GHEA Grapalat" w:hAnsi="GHEA Grapalat"/>
                <w:sz w:val="20"/>
                <w:u w:val="single"/>
                <w:vertAlign w:val="subscript"/>
                <w:lang w:val="es-ES"/>
              </w:rPr>
              <w:t xml:space="preserve">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r>
    </w:tbl>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hy-AM"/>
        </w:rPr>
      </w:pPr>
    </w:p>
    <w:p w:rsidR="000C23E2" w:rsidRPr="007B3188" w:rsidRDefault="000C23E2" w:rsidP="000C23E2">
      <w:pPr xmlns:w="http://schemas.openxmlformats.org/wordprocessingml/2006/main">
        <w:ind w:left="720" w:firstLine="720"/>
        <w:jc w:val="both"/>
        <w:rPr>
          <w:rFonts w:ascii="GHEA Grapalat" w:hAnsi="GHEA Grapalat"/>
          <w:sz w:val="20"/>
          <w:lang w:val="hy-AM"/>
        </w:rPr>
      </w:pPr>
      <w:r xmlns:w="http://schemas.openxmlformats.org/wordprocessingml/2006/main" w:rsidRPr="007B3188">
        <w:rPr>
          <w:rFonts w:ascii="GHEA Grapalat" w:hAnsi="GHEA Grapalat"/>
          <w:sz w:val="20"/>
        </w:rPr>
        <w:t xml:space="preserve">     </w:t>
      </w:r>
      <w:r xmlns:w="http://schemas.openxmlformats.org/wordprocessingml/2006/main" w:rsidRPr="007B3188">
        <w:rPr>
          <w:rFonts w:ascii="GHEA Grapalat" w:hAnsi="GHEA Grapalat"/>
          <w:sz w:val="20"/>
          <w:lang w:val="hy-AM"/>
        </w:rPr>
        <w:t xml:space="preserve">________________________________________</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rPr>
        <w:t xml:space="preserve">       </w:t>
      </w:r>
      <w:r xmlns:w="http://schemas.openxmlformats.org/wordprocessingml/2006/main" w:rsidRPr="007B3188">
        <w:rPr>
          <w:rFonts w:ascii="GHEA Grapalat" w:hAnsi="GHEA Grapalat"/>
          <w:sz w:val="20"/>
          <w:lang w:val="hy-AM"/>
        </w:rPr>
        <w:t xml:space="preserve">_____________</w:t>
      </w:r>
    </w:p>
    <w:p w:rsidR="000C23E2" w:rsidRPr="007B3188" w:rsidRDefault="000C23E2" w:rsidP="000C23E2">
      <w:pPr xmlns:w="http://schemas.openxmlformats.org/wordprocessingml/2006/main">
        <w:jc w:val="both"/>
        <w:rPr>
          <w:rFonts w:ascii="GHEA Grapalat" w:hAnsi="GHEA Grapalat"/>
          <w:sz w:val="20"/>
          <w:vertAlign w:val="superscript"/>
          <w:lang w:val="hy-AM"/>
        </w:rPr>
      </w:pP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участвовать</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имя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руководителя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должность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имя</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фамилия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подпись</w:t>
      </w:r>
      <w:r xmlns:w="http://schemas.openxmlformats.org/wordprocessingml/2006/main" w:rsidRPr="007B3188">
        <w:rPr>
          <w:rFonts w:ascii="GHEA Grapalat" w:hAnsi="GHEA Grapalat"/>
          <w:sz w:val="20"/>
          <w:vertAlign w:val="superscript"/>
          <w:lang w:val="hy-AM"/>
        </w:rPr>
        <w:tab xmlns:w="http://schemas.openxmlformats.org/wordprocessingml/2006/main"/>
      </w:r>
    </w:p>
    <w:p w:rsidR="000C23E2" w:rsidRPr="007B3188" w:rsidRDefault="000C23E2" w:rsidP="000C23E2">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0C23E2" w:rsidRPr="007B3188" w:rsidRDefault="000C23E2" w:rsidP="000C23E2">
      <w:pPr xmlns:w="http://schemas.openxmlformats.org/wordprocessingml/2006/main">
        <w:jc w:val="right"/>
        <w:rPr>
          <w:rFonts w:ascii="GHEA Grapalat" w:hAnsi="GHEA Grapalat"/>
          <w:sz w:val="20"/>
          <w:lang w:val="hy-AM"/>
        </w:rPr>
      </w:pPr>
      <w:r xmlns:w="http://schemas.openxmlformats.org/wordprocessingml/2006/main" w:rsidRPr="007B3188">
        <w:rPr>
          <w:rFonts w:ascii="Arial" w:hAnsi="Arial" w:cs="Arial"/>
          <w:sz w:val="20"/>
          <w:lang w:val="hy-AM"/>
        </w:rPr>
        <w:t xml:space="preserve">К. </w:t>
      </w:r>
      <w:r xmlns:w="http://schemas.openxmlformats.org/wordprocessingml/2006/main" w:rsidRPr="007B3188">
        <w:rPr>
          <w:rFonts w:ascii="Arial" w:hAnsi="Arial" w:cs="Arial"/>
          <w:sz w:val="20"/>
          <w:lang w:val="hy-AM"/>
        </w:rPr>
        <w:t xml:space="preserve">Т.</w:t>
      </w:r>
      <w:r xmlns:w="http://schemas.openxmlformats.org/wordprocessingml/2006/main" w:rsidRPr="007B3188">
        <w:rPr>
          <w:rStyle w:val="af5"/>
          <w:rFonts w:ascii="GHEA Grapalat" w:hAnsi="GHEA Grapalat"/>
          <w:color w:val="FFFFFF"/>
          <w:sz w:val="20"/>
          <w:lang w:val="hy-AM"/>
        </w:rPr>
        <w:footnoteReference xmlns:w="http://schemas.openxmlformats.org/wordprocessingml/2006/main" w:id="8"/>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p>
    <w:p w:rsidR="000C23E2" w:rsidRPr="007B3188" w:rsidRDefault="000C23E2" w:rsidP="000C23E2">
      <w:pPr>
        <w:jc w:val="right"/>
        <w:rPr>
          <w:rFonts w:ascii="GHEA Grapalat" w:hAnsi="GHEA Grapalat"/>
          <w:sz w:val="20"/>
          <w:lang w:val="hy-AM"/>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F11FF8" w:rsidRPr="007B3188" w:rsidRDefault="00F11FF8" w:rsidP="00F11FF8">
      <w:pPr>
        <w:ind w:left="-66"/>
        <w:jc w:val="center"/>
        <w:rPr>
          <w:rFonts w:ascii="GHEA Grapalat" w:hAnsi="GHEA Grapalat" w:cs="Sylfaen"/>
          <w:b/>
          <w:lang w:val="hy-AM"/>
        </w:rPr>
      </w:pPr>
    </w:p>
    <w:p w:rsidR="000C23E2" w:rsidRPr="007B3188" w:rsidRDefault="000C23E2" w:rsidP="000C23E2">
      <w:pPr>
        <w:pStyle w:val="31"/>
        <w:spacing w:line="240" w:lineRule="auto"/>
        <w:jc w:val="right"/>
        <w:rPr>
          <w:rFonts w:ascii="GHEA Grapalat" w:hAnsi="GHEA Grapalat"/>
          <w:i/>
          <w:lang w:val="hy-AM" w:eastAsia="ru-RU"/>
        </w:rPr>
      </w:pPr>
    </w:p>
    <w:p w:rsidR="000C23E2" w:rsidRPr="007B3188" w:rsidDel="000B1088" w:rsidRDefault="000C23E2" w:rsidP="000C23E2">
      <w:pPr>
        <w:pStyle w:val="31"/>
        <w:spacing w:line="240" w:lineRule="auto"/>
        <w:jc w:val="right"/>
        <w:rPr>
          <w:rFonts w:ascii="GHEA Grapalat" w:hAnsi="GHEA Grapalat"/>
          <w:i/>
          <w:lang w:val="es-ES" w:eastAsia="ru-RU"/>
        </w:rPr>
      </w:pPr>
      <w:r w:rsidRPr="007B3188">
        <w:rPr>
          <w:rFonts w:ascii="GHEA Grapalat" w:hAnsi="GHEA Grapalat"/>
          <w:i/>
          <w:lang w:val="es-ES" w:eastAsia="ru-RU"/>
        </w:rPr>
        <w:br w:type="page"/>
      </w:r>
    </w:p>
    <w:p w:rsidR="00D13A2C" w:rsidRPr="007B3188" w:rsidRDefault="00D13A2C" w:rsidP="00D13A2C">
      <w:pPr>
        <w:pStyle w:val="31"/>
        <w:spacing w:line="240" w:lineRule="auto"/>
        <w:jc w:val="right"/>
        <w:rPr>
          <w:rFonts w:ascii="GHEA Grapalat" w:hAnsi="GHEA Grapalat" w:cs="Sylfaen"/>
          <w:b/>
          <w:lang w:val="hy-AM"/>
        </w:rPr>
      </w:pPr>
    </w:p>
    <w:p w:rsidR="004A1446" w:rsidRPr="007B3188" w:rsidRDefault="004A1446" w:rsidP="004A1446">
      <w:pPr xmlns:w="http://schemas.openxmlformats.org/wordprocessingml/2006/main">
        <w:jc w:val="right"/>
        <w:rPr>
          <w:rFonts w:ascii="GHEA Grapalat" w:hAnsi="GHEA Grapalat" w:cs="Arial"/>
          <w:b/>
          <w:sz w:val="20"/>
          <w:szCs w:val="20"/>
          <w:lang w:val="hy-AM"/>
        </w:rPr>
      </w:pPr>
      <w:r xmlns:w="http://schemas.openxmlformats.org/wordprocessingml/2006/main" w:rsidRPr="007B3188">
        <w:rPr>
          <w:rFonts w:ascii="Arial" w:hAnsi="Arial" w:cs="Arial"/>
          <w:b/>
          <w:sz w:val="20"/>
          <w:szCs w:val="20"/>
          <w:lang w:val="hy-AM"/>
        </w:rPr>
        <w:t xml:space="preserve">Приложение </w:t>
      </w:r>
      <w:r xmlns:w="http://schemas.openxmlformats.org/wordprocessingml/2006/main" w:rsidRPr="007B3188">
        <w:rPr>
          <w:rFonts w:ascii="GHEA Grapalat" w:hAnsi="GHEA Grapalat" w:cs="Arial"/>
          <w:b/>
          <w:sz w:val="20"/>
          <w:szCs w:val="20"/>
          <w:lang w:val="hy-AM"/>
        </w:rPr>
        <w:t xml:space="preserve">3</w:t>
      </w:r>
    </w:p>
    <w:p w:rsidR="004A1446" w:rsidRPr="007B3188" w:rsidRDefault="00C35336" w:rsidP="004A1446">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lang w:val="af-ZA"/>
        </w:rPr>
        <w:t xml:space="preserve">LM-TH-GHHXDSB-25/06</w:t>
      </w:r>
      <w:r xmlns:w="http://schemas.openxmlformats.org/wordprocessingml/2006/main" w:rsidR="004A1446" w:rsidRPr="007B3188">
        <w:rPr>
          <w:rFonts w:ascii="GHEA Grapalat" w:hAnsi="GHEA Grapalat"/>
          <w:lang w:val="af-ZA"/>
        </w:rPr>
        <w:t xml:space="preserve"> </w:t>
      </w:r>
      <w:r xmlns:w="http://schemas.openxmlformats.org/wordprocessingml/2006/main" w:rsidR="004A1446" w:rsidRPr="007B3188">
        <w:rPr>
          <w:rFonts w:ascii="Arial" w:hAnsi="Arial" w:cs="Arial"/>
          <w:b/>
          <w:sz w:val="20"/>
          <w:szCs w:val="20"/>
          <w:lang w:val="es-ES"/>
        </w:rPr>
        <w:t xml:space="preserve">с кодом</w:t>
      </w:r>
    </w:p>
    <w:p w:rsidR="004A1446" w:rsidRPr="007B3188" w:rsidRDefault="0064281D" w:rsidP="004A1446">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es-ES"/>
        </w:rPr>
        <w:t xml:space="preserve">РЕЙТИНГОВЫЙ ВОПРОС</w:t>
      </w:r>
      <w:r xmlns:w="http://schemas.openxmlformats.org/wordprocessingml/2006/main" w:rsidR="004A1446" w:rsidRPr="007B3188">
        <w:rPr>
          <w:rFonts w:ascii="GHEA Grapalat" w:hAnsi="GHEA Grapalat" w:cs="Sylfaen"/>
          <w:b/>
          <w:sz w:val="20"/>
          <w:szCs w:val="20"/>
          <w:lang w:val="es-ES"/>
        </w:rPr>
        <w:t xml:space="preserve"> </w:t>
      </w:r>
      <w:r xmlns:w="http://schemas.openxmlformats.org/wordprocessingml/2006/main" w:rsidR="004A1446" w:rsidRPr="007B3188">
        <w:rPr>
          <w:rFonts w:ascii="Arial" w:hAnsi="Arial" w:cs="Arial"/>
          <w:b/>
          <w:sz w:val="20"/>
          <w:szCs w:val="20"/>
          <w:lang w:val="es-ES"/>
        </w:rPr>
        <w:t xml:space="preserve">приглашения</w:t>
      </w:r>
    </w:p>
    <w:p w:rsidR="004A1446" w:rsidRPr="007B3188" w:rsidRDefault="004A1446" w:rsidP="004A1446">
      <w:pPr>
        <w:ind w:left="-66"/>
        <w:jc w:val="right"/>
        <w:rPr>
          <w:rFonts w:ascii="GHEA Grapalat" w:hAnsi="GHEA Grapalat"/>
          <w:sz w:val="20"/>
          <w:lang w:val="es-ES"/>
        </w:rPr>
      </w:pPr>
    </w:p>
    <w:p w:rsidR="004A1446" w:rsidRPr="007B3188" w:rsidRDefault="004A1446" w:rsidP="00F11FF8">
      <w:pPr xmlns:w="http://schemas.openxmlformats.org/wordprocessingml/2006/main">
        <w:ind w:left="-66"/>
        <w:jc w:val="center"/>
        <w:rPr>
          <w:rFonts w:ascii="GHEA Grapalat" w:hAnsi="GHEA Grapalat" w:cs="Sylfaen"/>
          <w:b/>
          <w:lang w:val="hy-AM"/>
        </w:rPr>
      </w:pPr>
      <w:r xmlns:w="http://schemas.openxmlformats.org/wordprocessingml/2006/main" w:rsidRPr="007B3188">
        <w:rPr>
          <w:rFonts w:ascii="Arial" w:hAnsi="Arial" w:cs="Arial"/>
          <w:b/>
          <w:lang w:val="hy-AM"/>
        </w:rPr>
        <w:t xml:space="preserve">Т:</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Э:</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Г:</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Э:</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К:</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А:</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Н:</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Вопрос:</w:t>
      </w:r>
    </w:p>
    <w:p w:rsidR="00F11FF8" w:rsidRPr="007B3188" w:rsidRDefault="004A1446" w:rsidP="00F11FF8">
      <w:pPr xmlns:w="http://schemas.openxmlformats.org/wordprocessingml/2006/main">
        <w:jc w:val="center"/>
        <w:rPr>
          <w:rFonts w:ascii="GHEA Grapalat" w:hAnsi="GHEA Grapalat" w:cs="Arial"/>
          <w:b/>
          <w:sz w:val="20"/>
          <w:szCs w:val="20"/>
          <w:lang w:val="hy-AM"/>
        </w:rPr>
      </w:pPr>
      <w:r xmlns:w="http://schemas.openxmlformats.org/wordprocessingml/2006/main" w:rsidRPr="007B3188">
        <w:rPr>
          <w:rFonts w:ascii="Arial" w:hAnsi="Arial" w:cs="Arial"/>
          <w:b/>
          <w:lang w:val="hy-AM"/>
        </w:rPr>
        <w:t xml:space="preserve">Участник</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К:</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РЕКОМЕНДУЕТСЯ</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БАЗОВЫЙ:</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ПЕРСОНАЛ</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О:</w:t>
      </w:r>
    </w:p>
    <w:p w:rsidR="004A1446" w:rsidRPr="007B3188" w:rsidRDefault="004A1446" w:rsidP="004A1446">
      <w:pPr>
        <w:ind w:left="-66"/>
        <w:jc w:val="center"/>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A1446" w:rsidRPr="007B3188" w:rsidTr="004A1446">
        <w:trPr>
          <w:cantSplit/>
        </w:trPr>
        <w:tc>
          <w:tcPr>
            <w:tcW w:w="377" w:type="dxa"/>
            <w:vMerge w:val="restart"/>
            <w:vAlign w:val="center"/>
          </w:tcPr>
          <w:p w:rsidR="004A1446" w:rsidRPr="007B3188" w:rsidRDefault="004A1446" w:rsidP="004A1446">
            <w:pPr xmlns:w="http://schemas.openxmlformats.org/wordprocessingml/2006/main">
              <w:jc w:val="center"/>
              <w:rPr>
                <w:rFonts w:ascii="GHEA Grapalat" w:hAnsi="GHEA Grapalat"/>
                <w:sz w:val="20"/>
                <w:lang w:val="hy-AM"/>
              </w:rPr>
            </w:pPr>
            <w:r xmlns:w="http://schemas.openxmlformats.org/wordprocessingml/2006/main" w:rsidRPr="007B3188">
              <w:rPr>
                <w:rFonts w:ascii="GHEA Grapalat" w:hAnsi="GHEA Grapalat"/>
                <w:sz w:val="20"/>
                <w:lang w:val="hy-AM"/>
              </w:rPr>
              <w:t xml:space="preserve">Н:</w:t>
            </w:r>
          </w:p>
        </w:tc>
        <w:tc>
          <w:tcPr>
            <w:tcW w:w="9811" w:type="dxa"/>
            <w:gridSpan w:val="5"/>
            <w:vAlign w:val="center"/>
          </w:tcPr>
          <w:p w:rsidR="004A1446" w:rsidRPr="007B3188" w:rsidRDefault="004A1446" w:rsidP="004A1446">
            <w:pPr xmlns:w="http://schemas.openxmlformats.org/wordprocessingml/2006/main">
              <w:jc w:val="center"/>
              <w:rPr>
                <w:rFonts w:ascii="GHEA Grapalat" w:hAnsi="GHEA Grapalat" w:cs="Arial"/>
                <w:sz w:val="20"/>
                <w:lang w:val="hy-AM"/>
              </w:rPr>
            </w:pPr>
            <w:r xmlns:w="http://schemas.openxmlformats.org/wordprocessingml/2006/main" w:rsidRPr="007B3188">
              <w:rPr>
                <w:rFonts w:ascii="Arial" w:hAnsi="Arial" w:cs="Arial"/>
                <w:sz w:val="20"/>
                <w:lang w:val="hy-AM"/>
              </w:rPr>
              <w:t xml:space="preserve">Базовый:</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 штате</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включено</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часть </w:t>
            </w:r>
            <w:r xmlns:w="http://schemas.openxmlformats.org/wordprocessingml/2006/main" w:rsidRPr="007B3188">
              <w:rPr>
                <w:rFonts w:ascii="Arial" w:hAnsi="Arial" w:cs="Arial"/>
                <w:sz w:val="20"/>
              </w:rPr>
              <w:t xml:space="preserve">c </w:t>
            </w:r>
            <w:r xmlns:w="http://schemas.openxmlformats.org/wordprocessingml/2006/main" w:rsidRPr="007B3188">
              <w:rPr>
                <w:rFonts w:ascii="Arial" w:hAnsi="Arial" w:cs="Arial"/>
                <w:sz w:val="20"/>
                <w:lang w:val="hy-AM"/>
              </w:rPr>
              <w:t xml:space="preserve">позади</w:t>
            </w:r>
          </w:p>
        </w:tc>
      </w:tr>
      <w:tr w:rsidR="004A1446" w:rsidRPr="007B3188" w:rsidTr="004A1446">
        <w:trPr>
          <w:cantSplit/>
          <w:trHeight w:val="1073"/>
        </w:trPr>
        <w:tc>
          <w:tcPr>
            <w:tcW w:w="377" w:type="dxa"/>
            <w:vMerge/>
            <w:vAlign w:val="center"/>
          </w:tcPr>
          <w:p w:rsidR="004A1446" w:rsidRPr="007B3188" w:rsidRDefault="004A1446" w:rsidP="004A1446">
            <w:pPr>
              <w:jc w:val="center"/>
              <w:rPr>
                <w:rFonts w:ascii="GHEA Grapalat" w:hAnsi="GHEA Grapalat"/>
                <w:sz w:val="20"/>
                <w:lang w:val="hy-AM"/>
              </w:rPr>
            </w:pPr>
          </w:p>
        </w:tc>
        <w:tc>
          <w:tcPr>
            <w:tcW w:w="2881" w:type="dxa"/>
            <w:vMerge w:val="restart"/>
            <w:vAlign w:val="center"/>
          </w:tcPr>
          <w:p w:rsidR="004A1446" w:rsidRPr="007B3188" w:rsidRDefault="004A1446" w:rsidP="004A1446">
            <w:pPr xmlns:w="http://schemas.openxmlformats.org/wordprocessingml/2006/main">
              <w:jc w:val="center"/>
              <w:rPr>
                <w:rFonts w:ascii="GHEA Grapalat" w:hAnsi="GHEA Grapalat" w:cs="Arial"/>
                <w:sz w:val="20"/>
                <w:lang w:val="hy-AM"/>
              </w:rPr>
            </w:pPr>
            <w:r xmlns:w="http://schemas.openxmlformats.org/wordprocessingml/2006/main" w:rsidRPr="007B3188">
              <w:rPr>
                <w:rFonts w:ascii="Arial" w:hAnsi="Arial" w:cs="Arial"/>
                <w:sz w:val="20"/>
                <w:lang w:val="hy-AM"/>
              </w:rPr>
              <w:t xml:space="preserve">Имя</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Имя</w:t>
            </w:r>
            <w:r xmlns:w="http://schemas.openxmlformats.org/wordprocessingml/2006/main" w:rsidRPr="007B3188">
              <w:rPr>
                <w:rFonts w:ascii="Arial" w:hAnsi="Arial" w:cs="Arial"/>
                <w:sz w:val="20"/>
              </w:rPr>
              <w:t xml:space="preserve">​</w:t>
            </w:r>
          </w:p>
        </w:tc>
        <w:tc>
          <w:tcPr>
            <w:tcW w:w="1708" w:type="dxa"/>
            <w:vMerge w:val="restart"/>
            <w:vAlign w:val="center"/>
          </w:tcPr>
          <w:p w:rsidR="004A1446" w:rsidRPr="007B3188" w:rsidRDefault="004A1446" w:rsidP="004A1446">
            <w:pPr xmlns:w="http://schemas.openxmlformats.org/wordprocessingml/2006/main">
              <w:jc w:val="center"/>
              <w:rPr>
                <w:rFonts w:ascii="GHEA Grapalat" w:hAnsi="GHEA Grapalat" w:cs="Arial"/>
                <w:sz w:val="20"/>
              </w:rPr>
            </w:pPr>
            <w:r xmlns:w="http://schemas.openxmlformats.org/wordprocessingml/2006/main" w:rsidRPr="007B3188">
              <w:rPr>
                <w:rFonts w:ascii="Arial" w:hAnsi="Arial" w:cs="Arial"/>
                <w:sz w:val="20"/>
              </w:rPr>
              <w:t xml:space="preserve">Квалификация:</w:t>
            </w:r>
          </w:p>
        </w:tc>
        <w:tc>
          <w:tcPr>
            <w:tcW w:w="3512" w:type="dxa"/>
            <w:gridSpan w:val="2"/>
            <w:vAlign w:val="center"/>
          </w:tcPr>
          <w:p w:rsidR="004A1446" w:rsidRPr="007B3188" w:rsidRDefault="004A1446" w:rsidP="004A1446">
            <w:pPr xmlns:w="http://schemas.openxmlformats.org/wordprocessingml/2006/main">
              <w:jc w:val="center"/>
              <w:rPr>
                <w:rFonts w:ascii="GHEA Grapalat" w:hAnsi="GHEA Grapalat" w:cs="Arial"/>
                <w:sz w:val="20"/>
              </w:rPr>
            </w:pPr>
            <w:r xmlns:w="http://schemas.openxmlformats.org/wordprocessingml/2006/main" w:rsidRPr="007B3188">
              <w:rPr>
                <w:rFonts w:ascii="Arial" w:hAnsi="Arial" w:cs="Arial"/>
                <w:sz w:val="20"/>
              </w:rPr>
              <w:t xml:space="preserve">Работающий</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опыт</w:t>
            </w:r>
          </w:p>
        </w:tc>
        <w:tc>
          <w:tcPr>
            <w:tcW w:w="1710" w:type="dxa"/>
            <w:vMerge w:val="restart"/>
            <w:vAlign w:val="center"/>
          </w:tcPr>
          <w:p w:rsidR="004A1446" w:rsidRPr="007B3188" w:rsidRDefault="004A1446" w:rsidP="004A1446">
            <w:pPr xmlns:w="http://schemas.openxmlformats.org/wordprocessingml/2006/main">
              <w:jc w:val="center"/>
              <w:rPr>
                <w:rFonts w:ascii="GHEA Grapalat" w:hAnsi="GHEA Grapalat" w:cs="Arial"/>
                <w:sz w:val="20"/>
              </w:rPr>
            </w:pPr>
            <w:r xmlns:w="http://schemas.openxmlformats.org/wordprocessingml/2006/main" w:rsidRPr="007B3188">
              <w:rPr>
                <w:rFonts w:ascii="Arial" w:hAnsi="Arial" w:cs="Arial"/>
                <w:sz w:val="20"/>
              </w:rPr>
              <w:t xml:space="preserve">работодателя</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имя:</w:t>
            </w:r>
          </w:p>
        </w:tc>
      </w:tr>
      <w:tr w:rsidR="004A1446" w:rsidRPr="007B3188" w:rsidTr="004A1446">
        <w:trPr>
          <w:cantSplit/>
          <w:trHeight w:val="299"/>
        </w:trPr>
        <w:tc>
          <w:tcPr>
            <w:tcW w:w="377" w:type="dxa"/>
            <w:vMerge/>
            <w:vAlign w:val="center"/>
          </w:tcPr>
          <w:p w:rsidR="004A1446" w:rsidRPr="007B3188" w:rsidRDefault="004A1446" w:rsidP="004A1446">
            <w:pPr>
              <w:jc w:val="center"/>
              <w:rPr>
                <w:rFonts w:ascii="GHEA Grapalat" w:hAnsi="GHEA Grapalat"/>
                <w:sz w:val="20"/>
                <w:lang w:val="hy-AM"/>
              </w:rPr>
            </w:pPr>
          </w:p>
        </w:tc>
        <w:tc>
          <w:tcPr>
            <w:tcW w:w="2881" w:type="dxa"/>
            <w:vMerge/>
            <w:vAlign w:val="center"/>
          </w:tcPr>
          <w:p w:rsidR="004A1446" w:rsidRPr="007B3188" w:rsidRDefault="004A1446" w:rsidP="004A1446">
            <w:pPr>
              <w:jc w:val="center"/>
              <w:rPr>
                <w:rFonts w:ascii="GHEA Grapalat" w:hAnsi="GHEA Grapalat"/>
                <w:sz w:val="20"/>
                <w:lang w:val="hy-AM"/>
              </w:rPr>
            </w:pPr>
          </w:p>
        </w:tc>
        <w:tc>
          <w:tcPr>
            <w:tcW w:w="1708" w:type="dxa"/>
            <w:vMerge/>
            <w:vAlign w:val="center"/>
          </w:tcPr>
          <w:p w:rsidR="004A1446" w:rsidRPr="007B3188" w:rsidDel="006B374D" w:rsidRDefault="004A1446" w:rsidP="004A1446">
            <w:pPr>
              <w:jc w:val="center"/>
              <w:rPr>
                <w:rFonts w:ascii="GHEA Grapalat" w:hAnsi="GHEA Grapalat"/>
                <w:sz w:val="20"/>
                <w:lang w:val="hy-AM"/>
              </w:rPr>
            </w:pPr>
          </w:p>
        </w:tc>
        <w:tc>
          <w:tcPr>
            <w:tcW w:w="1442" w:type="dxa"/>
            <w:vAlign w:val="center"/>
          </w:tcPr>
          <w:p w:rsidR="004A1446" w:rsidRPr="007B3188" w:rsidDel="00B57526"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Arial" w:hAnsi="Arial" w:cs="Arial"/>
                <w:sz w:val="20"/>
              </w:rPr>
              <w:t xml:space="preserve">Время </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сегмент</w:t>
            </w:r>
          </w:p>
        </w:tc>
        <w:tc>
          <w:tcPr>
            <w:tcW w:w="2070" w:type="dxa"/>
            <w:vAlign w:val="center"/>
          </w:tcPr>
          <w:p w:rsidR="004A1446" w:rsidRPr="007B3188" w:rsidDel="00B57526"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Arial" w:hAnsi="Arial" w:cs="Arial"/>
                <w:sz w:val="20"/>
              </w:rPr>
              <w:t xml:space="preserve">Активность</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поле</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и:</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сделанный</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работа</w:t>
            </w:r>
          </w:p>
        </w:tc>
        <w:tc>
          <w:tcPr>
            <w:tcW w:w="1710" w:type="dxa"/>
            <w:vMerge/>
            <w:vAlign w:val="center"/>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1:</w:t>
            </w:r>
          </w:p>
        </w:tc>
        <w:tc>
          <w:tcPr>
            <w:tcW w:w="2881"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2:</w:t>
            </w:r>
          </w:p>
        </w:tc>
        <w:tc>
          <w:tcPr>
            <w:tcW w:w="1708"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3:</w:t>
            </w:r>
          </w:p>
        </w:tc>
        <w:tc>
          <w:tcPr>
            <w:tcW w:w="1442"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4:</w:t>
            </w:r>
          </w:p>
        </w:tc>
        <w:tc>
          <w:tcPr>
            <w:tcW w:w="2070"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5:00</w:t>
            </w:r>
          </w:p>
        </w:tc>
        <w:tc>
          <w:tcPr>
            <w:tcW w:w="1710"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6:00</w:t>
            </w: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1.</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2:</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3:</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bl>
    <w:p w:rsidR="004A1446" w:rsidRPr="007B3188" w:rsidRDefault="004A1446" w:rsidP="004A1446">
      <w:pPr>
        <w:tabs>
          <w:tab w:val="left" w:pos="1134"/>
        </w:tabs>
        <w:ind w:firstLine="720"/>
        <w:jc w:val="both"/>
        <w:rPr>
          <w:rFonts w:ascii="GHEA Grapalat" w:hAnsi="GHEA Grapalat"/>
          <w:sz w:val="20"/>
        </w:rPr>
      </w:pPr>
    </w:p>
    <w:p w:rsidR="004A1446" w:rsidRPr="007B3188" w:rsidRDefault="004A1446" w:rsidP="004A1446">
      <w:pPr>
        <w:tabs>
          <w:tab w:val="left" w:pos="1134"/>
        </w:tabs>
        <w:ind w:firstLine="720"/>
        <w:jc w:val="both"/>
        <w:rPr>
          <w:rFonts w:ascii="GHEA Grapalat" w:hAnsi="GHEA Grapalat"/>
          <w:sz w:val="20"/>
        </w:rPr>
      </w:pPr>
    </w:p>
    <w:p w:rsidR="004A1446" w:rsidRPr="007B3188" w:rsidRDefault="004A1446" w:rsidP="004A1446">
      <w:pPr>
        <w:tabs>
          <w:tab w:val="left" w:pos="1134"/>
        </w:tabs>
        <w:ind w:firstLine="720"/>
        <w:jc w:val="both"/>
        <w:rPr>
          <w:rFonts w:ascii="GHEA Grapalat" w:hAnsi="GHEA Grapalat"/>
          <w:i/>
          <w:sz w:val="18"/>
          <w:lang w:val="es-ES"/>
        </w:rPr>
      </w:pPr>
    </w:p>
    <w:p w:rsidR="004A1446" w:rsidRPr="007B3188" w:rsidRDefault="004A1446" w:rsidP="004A1446">
      <w:pPr>
        <w:tabs>
          <w:tab w:val="left" w:pos="1134"/>
        </w:tabs>
        <w:ind w:firstLine="720"/>
        <w:jc w:val="both"/>
        <w:rPr>
          <w:rFonts w:ascii="GHEA Grapalat" w:hAnsi="GHEA Grapalat" w:cs="Sylfaen"/>
          <w:b/>
          <w:sz w:val="22"/>
          <w:lang w:val="hy-AM"/>
        </w:rPr>
      </w:pPr>
    </w:p>
    <w:p w:rsidR="004A1446" w:rsidRPr="007B3188" w:rsidRDefault="004A1446" w:rsidP="004A1446">
      <w:pPr>
        <w:tabs>
          <w:tab w:val="left" w:pos="1134"/>
        </w:tabs>
        <w:ind w:firstLine="720"/>
        <w:jc w:val="both"/>
        <w:rPr>
          <w:rFonts w:ascii="GHEA Grapalat" w:hAnsi="GHEA Grapalat" w:cs="Sylfaen"/>
          <w:b/>
          <w:sz w:val="22"/>
          <w:lang w:val="hy-AM"/>
        </w:rPr>
      </w:pPr>
    </w:p>
    <w:p w:rsidR="004A1446" w:rsidRPr="007B3188" w:rsidRDefault="004A1446" w:rsidP="004A1446">
      <w:pPr>
        <w:tabs>
          <w:tab w:val="left" w:pos="1134"/>
        </w:tabs>
        <w:ind w:firstLine="720"/>
        <w:jc w:val="both"/>
        <w:rPr>
          <w:rFonts w:ascii="GHEA Grapalat" w:hAnsi="GHEA Grapalat" w:cs="Sylfaen"/>
          <w:b/>
          <w:sz w:val="22"/>
          <w:lang w:val="hy-AM"/>
        </w:rPr>
      </w:pPr>
    </w:p>
    <w:p w:rsidR="004A1446" w:rsidRPr="007B3188" w:rsidRDefault="00C35336" w:rsidP="004A1446">
      <w:pPr xmlns:w="http://schemas.openxmlformats.org/wordprocessingml/2006/main">
        <w:tabs>
          <w:tab w:val="left" w:pos="1134"/>
        </w:tabs>
        <w:ind w:firstLine="720"/>
        <w:jc w:val="both"/>
        <w:rPr>
          <w:rFonts w:ascii="GHEA Grapalat" w:hAnsi="GHEA Grapalat"/>
          <w:i/>
          <w:sz w:val="18"/>
          <w:lang w:val="es-ES"/>
        </w:rPr>
      </w:pPr>
      <w:r xmlns:w="http://schemas.openxmlformats.org/wordprocessingml/2006/main">
        <w:rPr>
          <w:rFonts w:ascii="Arial" w:hAnsi="Arial" w:cs="Arial"/>
          <w:b/>
          <w:sz w:val="22"/>
          <w:lang w:val="af-ZA"/>
        </w:rPr>
        <w:t xml:space="preserve">LM-TH-GHHXDSB-25/06</w:t>
      </w:r>
      <w:r xmlns:w="http://schemas.openxmlformats.org/wordprocessingml/2006/main" w:rsidR="004A1446" w:rsidRPr="007B3188">
        <w:rPr>
          <w:rFonts w:ascii="GHEA Grapalat" w:hAnsi="GHEA Grapalat" w:cs="Sylfaen"/>
          <w:b/>
          <w:sz w:val="22"/>
          <w:lang w:val="af-ZA"/>
        </w:rPr>
        <w:t xml:space="preserve"> </w:t>
      </w:r>
      <w:r xmlns:w="http://schemas.openxmlformats.org/wordprocessingml/2006/main" w:rsidR="004A1446" w:rsidRPr="007B3188">
        <w:rPr>
          <w:rFonts w:ascii="Arial" w:hAnsi="Arial" w:cs="Arial"/>
          <w:sz w:val="22"/>
          <w:lang w:val="hy-AM"/>
        </w:rPr>
        <w:t xml:space="preserve">с кодом</w:t>
      </w:r>
      <w:r xmlns:w="http://schemas.openxmlformats.org/wordprocessingml/2006/main" w:rsidR="004A1446" w:rsidRPr="007B3188">
        <w:rPr>
          <w:rFonts w:ascii="GHEA Grapalat" w:hAnsi="GHEA Grapalat" w:cs="Sylfaen"/>
          <w:sz w:val="22"/>
          <w:lang w:val="hy-AM"/>
        </w:rPr>
        <w:t xml:space="preserve">  </w:t>
      </w:r>
      <w:r xmlns:w="http://schemas.openxmlformats.org/wordprocessingml/2006/main" w:rsidR="004A1446" w:rsidRPr="007B3188">
        <w:rPr>
          <w:rFonts w:ascii="Arial" w:hAnsi="Arial" w:cs="Arial"/>
          <w:sz w:val="22"/>
          <w:lang w:val="hy-AM"/>
        </w:rPr>
        <w:t xml:space="preserve">процедуры</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в пределах</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рядом с</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подарок</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мы</w:t>
      </w:r>
      <w:r xmlns:w="http://schemas.openxmlformats.org/wordprocessingml/2006/main" w:rsidR="004A1446" w:rsidRPr="007B3188">
        <w:rPr>
          <w:rFonts w:ascii="GHEA Grapalat" w:hAnsi="GHEA Grapalat"/>
          <w:sz w:val="18"/>
          <w:lang w:val="hy-AM"/>
        </w:rPr>
        <w:t xml:space="preserve"> </w:t>
      </w:r>
      <w:r xmlns:w="http://schemas.openxmlformats.org/wordprocessingml/2006/main" w:rsidR="004A1446" w:rsidRPr="007B3188">
        <w:rPr>
          <w:rFonts w:ascii="GHEA Grapalat" w:hAnsi="GHEA Grapalat"/>
          <w:sz w:val="18"/>
          <w:u w:val="single"/>
          <w:lang w:val="hy-AM"/>
        </w:rPr>
        <w:tab xmlns:w="http://schemas.openxmlformats.org/wordprocessingml/2006/main"/>
      </w:r>
      <w:r xmlns:w="http://schemas.openxmlformats.org/wordprocessingml/2006/main" w:rsidR="004A1446" w:rsidRPr="007B3188">
        <w:rPr>
          <w:rFonts w:ascii="GHEA Grapalat" w:hAnsi="GHEA Grapalat"/>
          <w:sz w:val="18"/>
          <w:u w:val="single"/>
          <w:lang w:val="hy-AM"/>
        </w:rPr>
        <w:tab xmlns:w="http://schemas.openxmlformats.org/wordprocessingml/2006/main"/>
      </w:r>
      <w:r xmlns:w="http://schemas.openxmlformats.org/wordprocessingml/2006/main" w:rsidR="004A1446" w:rsidRPr="007B3188">
        <w:rPr>
          <w:rFonts w:ascii="GHEA Grapalat" w:hAnsi="GHEA Grapalat"/>
          <w:sz w:val="18"/>
          <w:u w:val="single"/>
          <w:lang w:val="hy-AM"/>
        </w:rPr>
        <w:t xml:space="preserve">                                                                                   </w:t>
      </w:r>
      <w:r xmlns:w="http://schemas.openxmlformats.org/wordprocessingml/2006/main" w:rsidR="004A1446" w:rsidRPr="007B3188">
        <w:rPr>
          <w:rFonts w:ascii="GHEA Grapalat" w:hAnsi="GHEA Grapalat"/>
          <w:sz w:val="18"/>
          <w:u w:val="single"/>
          <w:lang w:val="hy-AM"/>
        </w:rPr>
        <w:tab xmlns:w="http://schemas.openxmlformats.org/wordprocessingml/2006/main"/>
      </w:r>
    </w:p>
    <w:p w:rsidR="004A1446" w:rsidRPr="007B3188" w:rsidRDefault="004A1446" w:rsidP="004A1446">
      <w:pPr xmlns:w="http://schemas.openxmlformats.org/wordprocessingml/2006/main">
        <w:ind w:left="-66"/>
        <w:jc w:val="both"/>
        <w:rPr>
          <w:rFonts w:ascii="GHEA Grapalat" w:hAnsi="GHEA Grapalat"/>
          <w:sz w:val="18"/>
          <w:lang w:val="es-ES"/>
        </w:rPr>
      </w:pPr>
      <w:r xmlns:w="http://schemas.openxmlformats.org/wordprocessingml/2006/main" w:rsidRPr="007B3188">
        <w:rPr>
          <w:rFonts w:ascii="GHEA Grapalat" w:hAnsi="GHEA Grapalat"/>
          <w:i/>
          <w:sz w:val="16"/>
          <w:lang w:val="es-ES"/>
        </w:rPr>
        <w:t xml:space="preserve">( </w:t>
      </w:r>
      <w:r xmlns:w="http://schemas.openxmlformats.org/wordprocessingml/2006/main" w:rsidRPr="007B3188">
        <w:rPr>
          <w:rFonts w:ascii="Arial" w:hAnsi="Arial" w:cs="Arial"/>
          <w:i/>
          <w:sz w:val="16"/>
          <w:lang w:val="es-ES"/>
        </w:rPr>
        <w:t xml:space="preserve">основной</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в штате</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вовлеченный</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профессионалы</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одобренный</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в письменной форме</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соглашения, </w:t>
      </w:r>
      <w:r xmlns:w="http://schemas.openxmlformats.org/wordprocessingml/2006/main" w:rsidRPr="007B3188">
        <w:rPr>
          <w:rFonts w:ascii="GHEA Grapalat" w:hAnsi="GHEA Grapalat" w:cs="Arial"/>
          <w:i/>
          <w:sz w:val="16"/>
          <w:lang w:val="es-ES"/>
        </w:rPr>
        <w:t xml:space="preserve">подлежащие </w:t>
      </w:r>
      <w:r xmlns:w="http://schemas.openxmlformats.org/wordprocessingml/2006/main" w:rsidRPr="007B3188">
        <w:rPr>
          <w:rFonts w:ascii="Arial" w:hAnsi="Arial" w:cs="Arial"/>
          <w:i/>
          <w:sz w:val="16"/>
          <w:lang w:val="es-ES"/>
        </w:rPr>
        <w:t xml:space="preserve">реализации</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в работе</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последний</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принять участие</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о том </w:t>
      </w:r>
      <w:r xmlns:w="http://schemas.openxmlformats.org/wordprocessingml/2006/main" w:rsidRPr="007B3188">
        <w:rPr>
          <w:rFonts w:ascii="GHEA Grapalat" w:hAnsi="GHEA Grapalat" w:cs="Arial"/>
          <w:i/>
          <w:sz w:val="16"/>
          <w:lang w:val="es-ES"/>
        </w:rPr>
        <w:t xml:space="preserve">, как</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также</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профессионалы</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паспортов</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и:</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квалификация</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сертификатор</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документы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диплом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сертификат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удостоверение</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и:</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и т. д.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копии. </w:t>
      </w:r>
      <w:r xmlns:w="http://schemas.openxmlformats.org/wordprocessingml/2006/main" w:rsidRPr="007B3188">
        <w:rPr>
          <w:rFonts w:ascii="GHEA Grapalat" w:hAnsi="GHEA Grapalat"/>
          <w:i/>
          <w:sz w:val="16"/>
          <w:lang w:val="es-ES"/>
        </w:rPr>
        <w:t xml:space="preserve">)</w:t>
      </w:r>
    </w:p>
    <w:p w:rsidR="004A1446" w:rsidRPr="007B3188" w:rsidRDefault="004A1446" w:rsidP="004A1446">
      <w:pPr>
        <w:ind w:left="-66"/>
        <w:jc w:val="right"/>
        <w:rPr>
          <w:rFonts w:ascii="GHEA Grapalat" w:hAnsi="GHEA Grapalat"/>
          <w:sz w:val="20"/>
          <w:lang w:val="es-ES"/>
        </w:rPr>
      </w:pPr>
    </w:p>
    <w:p w:rsidR="004A1446" w:rsidRPr="007B3188" w:rsidRDefault="004A1446" w:rsidP="004A1446">
      <w:pPr>
        <w:ind w:left="-66"/>
        <w:jc w:val="right"/>
        <w:rPr>
          <w:rFonts w:ascii="GHEA Grapalat" w:hAnsi="GHEA Grapalat"/>
          <w:sz w:val="20"/>
          <w:lang w:val="es-ES"/>
        </w:rPr>
      </w:pPr>
    </w:p>
    <w:p w:rsidR="004A1446" w:rsidRPr="007B3188" w:rsidRDefault="004A1446" w:rsidP="004A1446">
      <w:pPr>
        <w:rPr>
          <w:rFonts w:ascii="GHEA Grapalat" w:hAnsi="GHEA Grapalat"/>
          <w:sz w:val="20"/>
          <w:lang w:val="es-ES"/>
        </w:rPr>
      </w:pPr>
    </w:p>
    <w:p w:rsidR="004A1446" w:rsidRPr="007B3188" w:rsidRDefault="004A1446" w:rsidP="004A1446">
      <w:pPr xmlns:w="http://schemas.openxmlformats.org/wordprocessingml/2006/main">
        <w:ind w:left="720"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________________________________________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_____________</w:t>
      </w:r>
    </w:p>
    <w:p w:rsidR="004A1446" w:rsidRPr="007B3188" w:rsidRDefault="004A1446" w:rsidP="004A1446">
      <w:pPr xmlns:w="http://schemas.openxmlformats.org/wordprocessingml/2006/main">
        <w:jc w:val="both"/>
        <w:rPr>
          <w:rFonts w:ascii="GHEA Grapalat" w:hAnsi="GHEA Grapalat" w:cs="Arial"/>
          <w:sz w:val="20"/>
          <w:vertAlign w:val="superscript"/>
          <w:lang w:val="hy-AM"/>
        </w:rPr>
      </w:pP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vertAlign w:val="superscript"/>
          <w:lang w:val="hy-AM"/>
        </w:rPr>
        <w:t xml:space="preserve">Принять участие</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имя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имя </w:t>
      </w:r>
      <w:r xmlns:w="http://schemas.openxmlformats.org/wordprocessingml/2006/main" w:rsidRPr="007B3188">
        <w:rPr>
          <w:rFonts w:ascii="GHEA Grapalat" w:hAnsi="GHEA Grapalat"/>
          <w:sz w:val="20"/>
          <w:vertAlign w:val="superscript"/>
          <w:lang w:val="es-ES"/>
        </w:rPr>
        <w:t xml:space="preserv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менеджер:</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Должность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Имя:</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Фамилия </w:t>
      </w:r>
      <w:r xmlns:w="http://schemas.openxmlformats.org/wordprocessingml/2006/main" w:rsidRPr="007B3188">
        <w:rPr>
          <w:rFonts w:ascii="GHEA Grapalat" w:hAnsi="GHEA Grapalat" w:cs="Arial"/>
          <w:sz w:val="20"/>
          <w:vertAlign w:val="superscript"/>
          <w:lang w:val="hy-AM"/>
        </w:rPr>
        <w:t xml:space="preserve">) ( </w:t>
      </w:r>
      <w:r xmlns:w="http://schemas.openxmlformats.org/wordprocessingml/2006/main" w:rsidRPr="007B3188">
        <w:rPr>
          <w:rFonts w:ascii="Arial" w:hAnsi="Arial" w:cs="Arial"/>
          <w:sz w:val="20"/>
          <w:vertAlign w:val="superscript"/>
          <w:lang w:val="hy-AM"/>
        </w:rPr>
        <w:t xml:space="preserve">подпись </w:t>
      </w:r>
      <w:r xmlns:w="http://schemas.openxmlformats.org/wordprocessingml/2006/main" w:rsidRPr="007B3188">
        <w:rPr>
          <w:rFonts w:ascii="GHEA Grapalat" w:hAnsi="GHEA Grapalat" w:cs="Arial"/>
          <w:sz w:val="20"/>
          <w:vertAlign w:val="superscript"/>
          <w:lang w:val="hy-AM"/>
        </w:rPr>
        <w:t xml:space="preserve">)</w:t>
      </w:r>
      <w:r xmlns:w="http://schemas.openxmlformats.org/wordprocessingml/2006/main" w:rsidRPr="007B3188">
        <w:rPr>
          <w:rFonts w:ascii="GHEA Grapalat" w:hAnsi="GHEA Grapalat" w:cs="Arial"/>
          <w:sz w:val="20"/>
          <w:vertAlign w:val="superscript"/>
          <w:lang w:val="hy-AM"/>
        </w:rPr>
        <w:tab xmlns:w="http://schemas.openxmlformats.org/wordprocessingml/2006/main"/>
      </w:r>
    </w:p>
    <w:p w:rsidR="004A1446" w:rsidRPr="007B3188" w:rsidRDefault="004A1446" w:rsidP="004A1446">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jc w:val="both"/>
        <w:rPr>
          <w:rFonts w:ascii="GHEA Grapalat" w:hAnsi="GHEA Grapalat" w:cs="Arial"/>
          <w:sz w:val="20"/>
          <w:szCs w:val="20"/>
          <w:lang w:val="hy-AM"/>
        </w:rPr>
      </w:pP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Arial" w:hAnsi="Arial" w:cs="Arial"/>
          <w:sz w:val="20"/>
          <w:szCs w:val="20"/>
          <w:lang w:val="hy-AM"/>
        </w:rPr>
        <w:t xml:space="preserve">Т.</w:t>
      </w:r>
      <w:r xmlns:w="http://schemas.openxmlformats.org/wordprocessingml/2006/main" w:rsidRPr="007B3188">
        <w:rPr>
          <w:rFonts w:ascii="GHEA Grapalat" w:hAnsi="GHEA Grapalat" w:cs="Arial"/>
          <w:sz w:val="20"/>
          <w:szCs w:val="20"/>
          <w:lang w:val="hy-AM"/>
        </w:rPr>
        <w:tab xmlns:w="http://schemas.openxmlformats.org/wordprocessingml/2006/main"/>
      </w:r>
    </w:p>
    <w:p w:rsidR="004A1446" w:rsidRPr="007B3188" w:rsidRDefault="004A1446" w:rsidP="004A1446">
      <w:pPr>
        <w:ind w:firstLine="567"/>
        <w:rPr>
          <w:rFonts w:ascii="GHEA Grapalat" w:hAnsi="GHEA Grapalat" w:cs="Sylfaen"/>
          <w:b/>
          <w:sz w:val="20"/>
          <w:szCs w:val="20"/>
          <w:lang w:val="hy-AM"/>
        </w:rPr>
      </w:pPr>
      <w:r w:rsidRPr="007B3188">
        <w:rPr>
          <w:rFonts w:ascii="GHEA Grapalat" w:hAnsi="GHEA Grapalat" w:cs="Arial"/>
          <w:sz w:val="20"/>
          <w:szCs w:val="20"/>
          <w:lang w:val="hy-AM"/>
        </w:rPr>
        <w:br w:type="page"/>
      </w:r>
    </w:p>
    <w:p w:rsidR="000C23E2" w:rsidRPr="007B3188" w:rsidRDefault="000C23E2"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7B3188">
        <w:rPr>
          <w:rFonts w:ascii="Arial" w:hAnsi="Arial" w:cs="Arial"/>
          <w:b/>
          <w:lang w:val="hy-AM"/>
        </w:rPr>
        <w:lastRenderedPageBreak xmlns:w="http://schemas.openxmlformats.org/wordprocessingml/2006/main"/>
      </w:r>
      <w:r xmlns:w="http://schemas.openxmlformats.org/wordprocessingml/2006/main" w:rsidRPr="007B3188">
        <w:rPr>
          <w:rFonts w:ascii="Arial" w:hAnsi="Arial" w:cs="Arial"/>
          <w:b/>
          <w:lang w:val="hy-AM"/>
        </w:rPr>
        <w:t xml:space="preserve">Приложение </w:t>
      </w:r>
      <w:r xmlns:w="http://schemas.openxmlformats.org/wordprocessingml/2006/main" w:rsidRPr="007B3188">
        <w:rPr>
          <w:rFonts w:ascii="GHEA Grapalat" w:hAnsi="GHEA Grapalat" w:cs="Arial"/>
          <w:b/>
          <w:lang w:val="hy-AM"/>
        </w:rPr>
        <w:t xml:space="preserve">4.2</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LM-TH-GHHXDSB-25/06</w:t>
      </w:r>
      <w:r xmlns:w="http://schemas.openxmlformats.org/wordprocessingml/2006/main" w:rsidR="004A1446" w:rsidRPr="007B3188">
        <w:rPr>
          <w:rFonts w:ascii="GHEA Grapalat" w:hAnsi="GHEA Grapalat"/>
          <w:sz w:val="24"/>
          <w:szCs w:val="24"/>
          <w:lang w:val="hy-AM"/>
        </w:rPr>
        <w:t xml:space="preserve"> </w:t>
      </w:r>
      <w:r xmlns:w="http://schemas.openxmlformats.org/wordprocessingml/2006/main" w:rsidR="000C23E2" w:rsidRPr="007B3188">
        <w:rPr>
          <w:rFonts w:ascii="Arial" w:hAnsi="Arial" w:cs="Arial"/>
          <w:b/>
          <w:lang w:val="hy-AM"/>
        </w:rPr>
        <w:t xml:space="preserve">с кодом</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РЕЙТИНГОВЫЙ ВОПРОС</w:t>
      </w:r>
      <w:r xmlns:w="http://schemas.openxmlformats.org/wordprocessingml/2006/main" w:rsidR="000C23E2" w:rsidRPr="007B3188">
        <w:rPr>
          <w:rFonts w:ascii="GHEA Grapalat" w:hAnsi="GHEA Grapalat" w:cs="Arial"/>
          <w:b/>
          <w:lang w:val="hy-AM"/>
        </w:rPr>
        <w:t xml:space="preserve"> </w:t>
      </w:r>
      <w:r xmlns:w="http://schemas.openxmlformats.org/wordprocessingml/2006/main" w:rsidR="000C23E2" w:rsidRPr="007B3188">
        <w:rPr>
          <w:rFonts w:ascii="Arial" w:hAnsi="Arial" w:cs="Arial"/>
          <w:b/>
          <w:lang w:val="hy-AM"/>
        </w:rPr>
        <w:t xml:space="preserve">приглашения</w:t>
      </w:r>
    </w:p>
    <w:p w:rsidR="000C23E2" w:rsidRPr="007B3188" w:rsidRDefault="000C23E2" w:rsidP="000C23E2">
      <w:pPr>
        <w:pStyle w:val="31"/>
        <w:spacing w:line="240" w:lineRule="auto"/>
        <w:jc w:val="right"/>
        <w:rPr>
          <w:rFonts w:ascii="GHEA Grapalat" w:hAnsi="GHEA Grapalat" w:cs="Sylfaen"/>
          <w:b/>
          <w:lang w:val="hy-AM"/>
        </w:rPr>
      </w:pP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20"/>
          <w:szCs w:val="20"/>
          <w:lang w:val="hy-AM"/>
        </w:rPr>
        <w:t xml:space="preserve">СТРАДАНИЯ</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О:</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СОГЛАШЕНИЕ</w:t>
      </w:r>
      <w:r xmlns:w="http://schemas.openxmlformats.org/wordprocessingml/2006/main" w:rsidRPr="007B3188">
        <w:rPr>
          <w:rFonts w:ascii="GHEA Grapalat" w:hAnsi="GHEA Grapalat" w:cs="GHEA Grapalat"/>
          <w:b/>
          <w:sz w:val="20"/>
          <w:szCs w:val="20"/>
          <w:lang w:val="hy-AM"/>
        </w:rPr>
        <w:t xml:space="preserve"> </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квалификация</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предоставлять </w:t>
      </w:r>
      <w:r xmlns:w="http://schemas.openxmlformats.org/wordprocessingml/2006/main" w:rsidRPr="007B3188">
        <w:rPr>
          <w:rFonts w:ascii="GHEA Grapalat" w:hAnsi="GHEA Grapalat" w:cs="GHEA Grapalat"/>
          <w:b/>
          <w:sz w:val="18"/>
          <w:szCs w:val="18"/>
          <w:lang w:val="hy-AM"/>
        </w:rPr>
        <w:t xml:space="preserve">)</w:t>
      </w:r>
    </w:p>
    <w:p w:rsidR="000C23E2" w:rsidRPr="007B3188" w:rsidRDefault="000C23E2" w:rsidP="000C23E2">
      <w:pPr xmlns:w="http://schemas.openxmlformats.org/wordprocessingml/2006/main">
        <w:rPr>
          <w:rFonts w:ascii="GHEA Grapalat" w:hAnsi="GHEA Grapalat" w:cs="GHEA Grapalat"/>
          <w:b/>
          <w:sz w:val="20"/>
          <w:szCs w:val="20"/>
          <w:lang w:val="hy-AM"/>
        </w:rPr>
      </w:pPr>
      <w:r xmlns:w="http://schemas.openxmlformats.org/wordprocessingml/2006/main" w:rsidRPr="007B3188">
        <w:rPr>
          <w:rFonts w:ascii="GHEA Grapalat" w:hAnsi="GHEA Grapalat" w:cs="GHEA Grapalat"/>
          <w:color w:val="FF0000"/>
          <w:sz w:val="20"/>
          <w:szCs w:val="20"/>
          <w:shd w:val="clear" w:color="auto" w:fill="92CDDC"/>
          <w:lang w:val="hy-AM"/>
        </w:rPr>
        <w:t xml:space="preserve">                                                              </w:t>
      </w:r>
    </w:p>
    <w:p w:rsidR="000C23E2" w:rsidRPr="007B3188" w:rsidRDefault="000C23E2" w:rsidP="000C23E2">
      <w:pPr xmlns:w="http://schemas.openxmlformats.org/wordprocessingml/2006/main">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Ереван</w:t>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00D13A2C"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20 </w:t>
      </w:r>
      <w:r xmlns:w="http://schemas.openxmlformats.org/wordprocessingml/2006/main" w:rsidRPr="007B3188">
        <w:rPr>
          <w:rFonts w:ascii="Arial" w:hAnsi="Arial" w:cs="Arial"/>
          <w:sz w:val="20"/>
          <w:szCs w:val="20"/>
          <w:lang w:val="hy-AM"/>
        </w:rPr>
        <w:t xml:space="preserve">лет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лицо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директор</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cs="GHEA Grapalat"/>
          <w:sz w:val="20"/>
          <w:szCs w:val="20"/>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директора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фамилия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паспорт</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данные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GHEA Grapalat"/>
          <w:sz w:val="20"/>
          <w:szCs w:val="20"/>
          <w:vertAlign w:val="subscript"/>
          <w:lang w:val="hy-AM"/>
        </w:rPr>
        <w:t xml:space="preserve">которые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действии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устава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 основе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далее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односторонний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определение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следующее: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согласие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H </w:t>
      </w:r>
      <w:r xmlns:w="http://schemas.openxmlformats.org/wordprocessingml/2006/main" w:rsidRPr="007B3188">
        <w:rPr>
          <w:rFonts w:ascii="Arial" w:hAnsi="Arial" w:cs="Arial"/>
          <w:b/>
          <w:sz w:val="20"/>
          <w:szCs w:val="20"/>
        </w:rPr>
        <w:t xml:space="preserve">согласие</w:t>
      </w:r>
      <w:r xmlns:w="http://schemas.openxmlformats.org/wordprocessingml/2006/main" w:rsidRPr="007B3188">
        <w:rPr>
          <w:rFonts w:ascii="GHEA Grapalat" w:hAnsi="GHEA Grapalat" w:cs="GHEA Grapalat"/>
          <w:b/>
          <w:sz w:val="20"/>
          <w:szCs w:val="20"/>
        </w:rPr>
        <w:t xml:space="preserve"> </w:t>
      </w:r>
      <w:r xmlns:w="http://schemas.openxmlformats.org/wordprocessingml/2006/main" w:rsidRPr="007B3188">
        <w:rPr>
          <w:rFonts w:ascii="Arial" w:hAnsi="Arial" w:cs="Arial"/>
          <w:b/>
          <w:sz w:val="20"/>
          <w:szCs w:val="20"/>
        </w:rPr>
        <w:t xml:space="preserve">предмет</w:t>
      </w:r>
    </w:p>
    <w:p w:rsidR="000C23E2" w:rsidRPr="007B3188" w:rsidRDefault="000C23E2" w:rsidP="000C23E2">
      <w:pPr xmlns:w="http://schemas.openxmlformats.org/wordprocessingml/2006/main">
        <w:jc w:val="both"/>
        <w:rPr>
          <w:rFonts w:ascii="GHEA Grapalat" w:hAnsi="GHEA Grapalat" w:cs="GHEA Grapalat"/>
          <w:b/>
          <w:bCs/>
          <w:sz w:val="20"/>
          <w:szCs w:val="20"/>
          <w:lang w:val="pt-BR"/>
        </w:rPr>
      </w:pP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участвует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F36ACA" w:rsidRPr="007B3188">
        <w:rPr>
          <w:rFonts w:ascii="Arial" w:hAnsi="Arial" w:cs="Arial"/>
          <w:b/>
          <w:sz w:val="20"/>
          <w:szCs w:val="20"/>
          <w:u w:val="single"/>
          <w:lang w:val="hy-AM"/>
        </w:rPr>
        <w:t xml:space="preserve">Туманян</w:t>
      </w:r>
      <w:r xmlns:w="http://schemas.openxmlformats.org/wordprocessingml/2006/main" w:rsidR="00D13A2C" w:rsidRPr="007B3188">
        <w:rPr>
          <w:rFonts w:ascii="GHEA Grapalat" w:hAnsi="GHEA Grapalat" w:cs="GHEA Grapalat"/>
          <w:b/>
          <w:sz w:val="20"/>
          <w:szCs w:val="20"/>
          <w:u w:val="single"/>
          <w:lang w:val="hy-AM"/>
        </w:rPr>
        <w:t xml:space="preserve"> </w:t>
      </w:r>
      <w:r xmlns:w="http://schemas.openxmlformats.org/wordprocessingml/2006/main" w:rsidR="00D13A2C" w:rsidRPr="007B3188">
        <w:rPr>
          <w:rFonts w:ascii="Arial" w:hAnsi="Arial" w:cs="Arial"/>
          <w:b/>
          <w:sz w:val="20"/>
          <w:szCs w:val="20"/>
          <w:u w:val="single"/>
          <w:lang w:val="hy-AM"/>
        </w:rPr>
        <w:t xml:space="preserve">муниципалитета</w:t>
      </w:r>
      <w:r xmlns:w="http://schemas.openxmlformats.org/wordprocessingml/2006/main" w:rsidR="00D13A2C" w:rsidRPr="007B3188">
        <w:rPr>
          <w:rFonts w:ascii="GHEA Grapalat" w:hAnsi="GHEA Grapalat" w:cs="GHEA Grapalat"/>
          <w:b/>
          <w:sz w:val="20"/>
          <w:szCs w:val="20"/>
          <w:u w:val="single"/>
          <w:lang w:val="hy-AM"/>
        </w:rPr>
        <w:t xml:space="preserve"> </w:t>
      </w:r>
      <w:r xmlns:w="http://schemas.openxmlformats.org/wordprocessingml/2006/main" w:rsidRPr="007B3188">
        <w:rPr>
          <w:rFonts w:ascii="GHEA Grapalat" w:hAnsi="GHEA Grapalat" w:cs="GHEA Grapalat"/>
          <w:sz w:val="20"/>
          <w:szCs w:val="20"/>
          <w:lang w:val="pt-BR"/>
        </w:rPr>
        <w:t xml:space="preserve">* ( </w:t>
      </w:r>
      <w:r xmlns:w="http://schemas.openxmlformats.org/wordprocessingml/2006/main" w:rsidRPr="007B3188">
        <w:rPr>
          <w:rFonts w:ascii="Arial" w:hAnsi="Arial" w:cs="Arial"/>
          <w:sz w:val="20"/>
          <w:szCs w:val="20"/>
          <w:lang w:val="pt-BR"/>
        </w:rPr>
        <w:t xml:space="preserve">далее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 </w:t>
      </w:r>
      <w:r xmlns:w="http://schemas.openxmlformats.org/wordprocessingml/2006/main" w:rsidRPr="007B3188">
        <w:rPr>
          <w:rFonts w:ascii="Arial" w:hAnsi="Arial" w:cs="Arial"/>
          <w:sz w:val="20"/>
          <w:szCs w:val="20"/>
          <w:lang w:val="pt-BR"/>
        </w:rPr>
        <w:t xml:space="preserve">»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vertAlign w:val="superscript"/>
          <w:lang w:val="hy-AM"/>
        </w:rPr>
        <w:t xml:space="preserve">клиента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p>
    <w:p w:rsidR="000C23E2" w:rsidRPr="007B3188" w:rsidRDefault="000C23E2" w:rsidP="000C23E2">
      <w:pPr xmlns:w="http://schemas.openxmlformats.org/wordprocessingml/2006/main">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организатор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C35336">
        <w:rPr>
          <w:rFonts w:ascii="Arial" w:hAnsi="Arial" w:cs="Arial"/>
          <w:b/>
          <w:lang w:val="ru-RU"/>
        </w:rPr>
        <w:t xml:space="preserve">LM </w:t>
      </w:r>
      <w:r xmlns:w="http://schemas.openxmlformats.org/wordprocessingml/2006/main" w:rsidR="00C35336" w:rsidRPr="00C35336">
        <w:rPr>
          <w:rFonts w:ascii="Arial" w:hAnsi="Arial" w:cs="Arial"/>
          <w:b/>
          <w:lang w:val="pt-BR"/>
        </w:rPr>
        <w:t xml:space="preserve">- </w:t>
      </w:r>
      <w:r xmlns:w="http://schemas.openxmlformats.org/wordprocessingml/2006/main" w:rsidR="00C35336">
        <w:rPr>
          <w:rFonts w:ascii="Arial" w:hAnsi="Arial" w:cs="Arial"/>
          <w:b/>
          <w:lang w:val="ru-RU"/>
        </w:rPr>
        <w:t xml:space="preserve">TH </w:t>
      </w:r>
      <w:r xmlns:w="http://schemas.openxmlformats.org/wordprocessingml/2006/main" w:rsidR="00C35336" w:rsidRPr="00C35336">
        <w:rPr>
          <w:rFonts w:ascii="Arial" w:hAnsi="Arial" w:cs="Arial"/>
          <w:b/>
          <w:lang w:val="pt-BR"/>
        </w:rPr>
        <w:t xml:space="preserve">- </w:t>
      </w:r>
      <w:r xmlns:w="http://schemas.openxmlformats.org/wordprocessingml/2006/main" w:rsidR="00C35336">
        <w:rPr>
          <w:rFonts w:ascii="Arial" w:hAnsi="Arial" w:cs="Arial"/>
          <w:b/>
          <w:lang w:val="ru-RU"/>
        </w:rPr>
        <w:t xml:space="preserve">ГХХСДЗБ </w:t>
      </w:r>
      <w:r xmlns:w="http://schemas.openxmlformats.org/wordprocessingml/2006/main" w:rsidR="00C35336" w:rsidRPr="00C35336">
        <w:rPr>
          <w:rFonts w:ascii="Arial" w:hAnsi="Arial" w:cs="Arial"/>
          <w:b/>
          <w:lang w:val="pt-BR"/>
        </w:rPr>
        <w:t xml:space="preserve">-25/06</w:t>
      </w:r>
      <w:r xmlns:w="http://schemas.openxmlformats.org/wordprocessingml/2006/main" w:rsidR="004A1446" w:rsidRPr="007B3188">
        <w:rPr>
          <w:rFonts w:ascii="GHEA Grapalat" w:hAnsi="GHEA Grapalat"/>
          <w:u w:val="single"/>
          <w:lang w:val="af-ZA"/>
        </w:rPr>
        <w:t xml:space="preserve"> </w:t>
      </w:r>
      <w:r xmlns:w="http://schemas.openxmlformats.org/wordprocessingml/2006/main" w:rsidRPr="007B3188">
        <w:rPr>
          <w:rFonts w:ascii="Arial" w:hAnsi="Arial" w:cs="Arial"/>
          <w:sz w:val="20"/>
          <w:szCs w:val="20"/>
          <w:lang w:val="pt-BR"/>
        </w:rPr>
        <w:t xml:space="preserve">с кодом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покупки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 процедуре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sz w:val="20"/>
          <w:szCs w:val="20"/>
          <w:vertAlign w:val="superscript"/>
          <w:lang w:val="pt-BR"/>
        </w:rPr>
        <w:t xml:space="preserve">                                                        </w:t>
      </w:r>
      <w:r xmlns:w="http://schemas.openxmlformats.org/wordprocessingml/2006/main" w:rsidRPr="007B3188">
        <w:rPr>
          <w:rFonts w:ascii="Arial" w:hAnsi="Arial" w:cs="Arial"/>
          <w:sz w:val="20"/>
          <w:szCs w:val="20"/>
          <w:vertAlign w:val="superscript"/>
          <w:lang w:val="hy-AM"/>
        </w:rPr>
        <w:t xml:space="preserve">процедуры</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код</w:t>
      </w:r>
    </w:p>
    <w:p w:rsidR="000C23E2" w:rsidRPr="007B3188" w:rsidRDefault="000C23E2" w:rsidP="000C23E2">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7B3188">
        <w:rPr>
          <w:rFonts w:ascii="GHEA Grapalat" w:hAnsi="GHEA Grapalat" w:cs="GHEA Grapalat"/>
          <w:sz w:val="20"/>
          <w:szCs w:val="20"/>
          <w:lang w:val="pt-BR"/>
        </w:rPr>
        <w:t xml:space="preserve">1.2 </w:t>
      </w:r>
      <w:r xmlns:w="http://schemas.openxmlformats.org/wordprocessingml/2006/main" w:rsidRPr="007B3188">
        <w:rPr>
          <w:rFonts w:ascii="Arial" w:hAnsi="Arial" w:cs="Arial"/>
          <w:sz w:val="20"/>
          <w:szCs w:val="20"/>
          <w:lang w:val="pt-BR"/>
        </w:rPr>
        <w:t xml:space="preserve">Как: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покупки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процедуры</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как результат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выбрано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Участник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 подпись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 контракту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запланировано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обязательства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производительность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для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необходимый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квалификация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предоставляет </w:t>
      </w:r>
      <w:r xmlns:w="http://schemas.openxmlformats.org/wordprocessingml/2006/main" w:rsidRPr="007B3188">
        <w:rPr>
          <w:rFonts w:ascii="Arial" w:hAnsi="Arial" w:cs="Arial"/>
          <w:sz w:val="20"/>
          <w:szCs w:val="20"/>
          <w:lang w:val="pt-BR"/>
        </w:rPr>
        <w:t xml:space="preserve">Компании </w:t>
      </w:r>
      <w:r xmlns:w="http://schemas.openxmlformats.org/wordprocessingml/2006/main" w:rsidRPr="007B3188">
        <w:rPr>
          <w:rFonts w:ascii="GHEA Grapalat" w:hAnsi="GHEA Grapalat" w:cs="GHEA Grapalat"/>
          <w:sz w:val="20"/>
          <w:szCs w:val="20"/>
          <w:lang w:val="pt-BR"/>
        </w:rPr>
        <w:t xml:space="preserve">Клиенту</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Arial" w:hAnsi="Arial" w:cs="Arial"/>
          <w:sz w:val="20"/>
          <w:szCs w:val="20"/>
          <w:lang w:val="pt-BR"/>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подарок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страданий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оплата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форма </w:t>
      </w:r>
      <w:r xmlns:w="http://schemas.openxmlformats.org/wordprocessingml/2006/main" w:rsidRPr="007B3188">
        <w:rPr>
          <w:rFonts w:ascii="Arial" w:hAnsi="Arial" w:cs="Arial"/>
          <w:sz w:val="20"/>
          <w:szCs w:val="20"/>
          <w:lang w:val="pt-BR"/>
        </w:rPr>
        <w:t xml:space="preserve">заявки </w:t>
      </w:r>
      <w:r xmlns:w="http://schemas.openxmlformats.org/wordprocessingml/2006/main" w:rsidRPr="007B3188">
        <w:rPr>
          <w:rFonts w:ascii="GHEA Grapalat" w:hAnsi="GHEA Grapalat" w:cs="GHEA Grapalat"/>
          <w:sz w:val="20"/>
          <w:szCs w:val="20"/>
          <w:lang w:val="pt-BR"/>
        </w:rPr>
        <w:t xml:space="preserve">заполнена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одобренный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7B3188">
        <w:rPr>
          <w:rFonts w:ascii="GHEA Grapalat" w:hAnsi="GHEA Grapalat" w:cs="GHEA Grapalat"/>
          <w:color w:val="000000"/>
          <w:sz w:val="20"/>
          <w:szCs w:val="20"/>
          <w:lang w:val="pt-BR"/>
        </w:rPr>
        <w:t xml:space="preserve">1.3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настоящим</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страданий</w:t>
      </w:r>
      <w:r xmlns:w="http://schemas.openxmlformats.org/wordprocessingml/2006/main" w:rsidRPr="007B3188">
        <w:rPr>
          <w:rFonts w:ascii="GHEA Grapalat" w:hAnsi="GHEA Grapalat" w:cs="GHEA Grapalat"/>
          <w:color w:val="000000"/>
          <w:sz w:val="20"/>
          <w:szCs w:val="20"/>
          <w:lang w:val="pt-BR"/>
        </w:rPr>
        <w:t xml:space="preserve"> </w:t>
      </w:r>
      <w:r xmlns:w="http://schemas.openxmlformats.org/wordprocessingml/2006/main" w:rsidRPr="007B3188">
        <w:rPr>
          <w:rFonts w:ascii="Arial" w:hAnsi="Arial" w:cs="Arial"/>
          <w:color w:val="000000"/>
          <w:sz w:val="20"/>
          <w:szCs w:val="20"/>
          <w:lang w:val="hy-AM"/>
        </w:rPr>
        <w:t xml:space="preserve">Я </w:t>
      </w:r>
      <w:r xmlns:w="http://schemas.openxmlformats.org/wordprocessingml/2006/main" w:rsidRPr="007B3188">
        <w:rPr>
          <w:rFonts w:ascii="Arial" w:hAnsi="Arial" w:cs="Arial"/>
          <w:color w:val="000000"/>
          <w:sz w:val="20"/>
          <w:szCs w:val="20"/>
          <w:lang w:val="pt-BR"/>
        </w:rPr>
        <w:t xml:space="preserve">согласен</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рядом с</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презентабельный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оплата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путем подписания </w:t>
      </w:r>
      <w:r xmlns:w="http://schemas.openxmlformats.org/wordprocessingml/2006/main" w:rsidRPr="007B3188">
        <w:rPr>
          <w:rFonts w:ascii="Arial" w:hAnsi="Arial" w:cs="Arial"/>
          <w:color w:val="000000"/>
          <w:sz w:val="20"/>
          <w:szCs w:val="20"/>
          <w:lang w:val="hy-AM"/>
        </w:rPr>
        <w:t xml:space="preserve">письма-требования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далее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письмо-требование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безвозвратно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соглашаться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это </w:t>
      </w:r>
      <w:r xmlns:w="http://schemas.openxmlformats.org/wordprocessingml/2006/main" w:rsidRPr="007B3188">
        <w:rPr>
          <w:rFonts w:ascii="Arial" w:hAnsi="Arial" w:cs="Arial"/>
          <w:color w:val="000000"/>
          <w:sz w:val="20"/>
          <w:szCs w:val="20"/>
          <w:lang w:val="hy-AM"/>
        </w:rPr>
        <w:t xml:space="preserve">что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а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Письмо-требование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подписав</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сертификация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Оплата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условия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поле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завершенный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принял</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оплата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для </w:t>
      </w:r>
      <w:r xmlns:w="http://schemas.openxmlformats.org/wordprocessingml/2006/main" w:rsidRPr="007B3188">
        <w:rPr>
          <w:rFonts w:ascii="GHEA Grapalat" w:hAnsi="GHEA Grapalat" w:cs="GHEA Grapalat"/>
          <w:color w:val="000000"/>
          <w:sz w:val="20"/>
          <w:szCs w:val="20"/>
          <w:lang w:val="hy-AM"/>
        </w:rPr>
        <w:t xml:space="preserve">чего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случай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указанный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денег</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зарядка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подключен</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компанию</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обслуживающее лицо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Банк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далее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Банк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получено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подарок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компанию</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дополнительный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соглашение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получать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 </w:t>
      </w:r>
      <w:r xmlns:w="http://schemas.openxmlformats.org/wordprocessingml/2006/main" w:rsidRPr="007B3188">
        <w:rPr>
          <w:rFonts w:ascii="GHEA Grapalat" w:hAnsi="GHEA Grapalat" w:cs="GHEA Grapalat"/>
          <w:color w:val="000000"/>
          <w:sz w:val="20"/>
          <w:szCs w:val="20"/>
          <w:lang w:val="hy-AM"/>
        </w:rPr>
        <w:t xml:space="preserve">сколько</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что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уже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быть помещенным</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подпись: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GHEA Grapalat"/>
          <w:color w:val="000000"/>
          <w:sz w:val="20"/>
          <w:szCs w:val="20"/>
          <w:lang w:val="hy-AM"/>
        </w:rPr>
        <w:t xml:space="preserve">с </w:t>
      </w:r>
      <w:r xmlns:w="http://schemas.openxmlformats.org/wordprocessingml/2006/main" w:rsidRPr="007B3188">
        <w:rPr>
          <w:rFonts w:ascii="Arial" w:hAnsi="Arial" w:cs="Arial"/>
          <w:color w:val="000000"/>
          <w:sz w:val="20"/>
          <w:szCs w:val="20"/>
          <w:lang w:val="hy-AM"/>
        </w:rPr>
        <w:t xml:space="preserve">целью</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б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Письмо-требование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основа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Банк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для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письму-требованию</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указанный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весь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количество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 счета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взимать плату</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для: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без</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дополнительный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принятия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в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может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письменной форме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манера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банк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заказ</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набор</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позвонить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w:t>
      </w:r>
    </w:p>
    <w:p w:rsidR="000C23E2" w:rsidRPr="007B3188" w:rsidRDefault="000C23E2" w:rsidP="000C23E2">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г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сертификация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это</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страданий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весь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GHEA Grapalat"/>
          <w:color w:val="000000"/>
          <w:sz w:val="20"/>
          <w:szCs w:val="20"/>
          <w:lang w:val="hy-AM"/>
        </w:rPr>
        <w:t xml:space="preserve">с </w:t>
      </w:r>
      <w:r xmlns:w="http://schemas.openxmlformats.org/wordprocessingml/2006/main" w:rsidRPr="007B3188">
        <w:rPr>
          <w:rFonts w:ascii="Arial" w:hAnsi="Arial" w:cs="Arial"/>
          <w:color w:val="000000"/>
          <w:sz w:val="20"/>
          <w:szCs w:val="20"/>
          <w:lang w:val="hy-AM"/>
        </w:rPr>
        <w:t xml:space="preserve">деньгами</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7B3188">
        <w:rPr>
          <w:rFonts w:ascii="Arial" w:hAnsi="Arial" w:cs="Arial"/>
          <w:sz w:val="20"/>
          <w:szCs w:val="20"/>
          <w:lang w:val="hy-AM"/>
        </w:rPr>
        <w:t xml:space="preserve">д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соглашаться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любой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ответственность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утомительный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представлен</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законность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действительность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представительство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даты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предоставить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выполненный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действий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1.4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покупки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процедуры</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как результат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запечатанный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контракт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потерпеть неудачу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или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правильный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выполнять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w:t>
      </w:r>
      <w:r xmlns:w="http://schemas.openxmlformats.org/wordprocessingml/2006/main" w:rsidRPr="007B3188">
        <w:rPr>
          <w:rFonts w:ascii="Arial" w:hAnsi="Arial" w:cs="Arial"/>
          <w:sz w:val="20"/>
          <w:szCs w:val="20"/>
          <w:lang w:val="pt-BR"/>
        </w:rPr>
        <w:t xml:space="preserve">случае </w:t>
      </w:r>
      <w:r xmlns:w="http://schemas.openxmlformats.org/wordprocessingml/2006/main" w:rsidRPr="007B3188">
        <w:rPr>
          <w:rFonts w:ascii="GHEA Grapalat" w:hAnsi="GHEA Grapalat" w:cs="GHEA Grapalat"/>
          <w:sz w:val="20"/>
          <w:szCs w:val="20"/>
          <w:lang w:val="pt-BR"/>
        </w:rPr>
        <w:t xml:space="preserve">, если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это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приводит 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контракта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односторонний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решение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страданий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 оригиналами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подарок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банк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это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письменной форме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информирование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Компании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страданий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цифровой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с подписью</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одобренный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быть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их</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В банк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представлен</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GHEA Grapalat" w:hAnsi="GHEA Grapalat" w:cs="GHEA Grapalat"/>
          <w:sz w:val="20"/>
          <w:szCs w:val="20"/>
          <w:lang w:val="pt-BR"/>
        </w:rPr>
        <w:t xml:space="preserve">с </w:t>
      </w:r>
      <w:r xmlns:w="http://schemas.openxmlformats.org/wordprocessingml/2006/main" w:rsidRPr="007B3188">
        <w:rPr>
          <w:rFonts w:ascii="Arial" w:hAnsi="Arial" w:cs="Arial"/>
          <w:sz w:val="20"/>
          <w:szCs w:val="20"/>
          <w:lang w:val="hy-AM"/>
        </w:rPr>
        <w:t xml:space="preserve">такими перевозчиками </w:t>
      </w:r>
      <w:r xmlns:w="http://schemas.openxmlformats.org/wordprocessingml/2006/main" w:rsidRPr="007B3188">
        <w:rPr>
          <w:rFonts w:ascii="Arial" w:hAnsi="Arial" w:cs="Arial"/>
          <w:sz w:val="20"/>
          <w:szCs w:val="20"/>
          <w:lang w:val="hy-AM"/>
        </w:rPr>
        <w:t xml:space="preserve">, как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также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из них</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распродано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с опциями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Клиент: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банк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может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представлять на рассмотрение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дополнительный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документы</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hy-AM"/>
        </w:rPr>
        <w:t xml:space="preserve">1.6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Регистрация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указанный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денег</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оплата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как результат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вызванный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риски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изношенный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ущерб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отрицательный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последствия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для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любой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ответственность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носить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должен</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нарушать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факты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1.7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lang w:val="pt-BR"/>
        </w:rPr>
        <w:t xml:space="preserve">в </w:t>
      </w:r>
      <w:r xmlns:w="http://schemas.openxmlformats.org/wordprocessingml/2006/main" w:rsidRPr="007B3188">
        <w:rPr>
          <w:rFonts w:ascii="Arial" w:hAnsi="Arial" w:cs="Arial"/>
          <w:sz w:val="20"/>
          <w:szCs w:val="20"/>
          <w:lang w:val="hy-AM"/>
        </w:rPr>
        <w:t xml:space="preserve">случае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когда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счет</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средства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они не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удовлетворить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банк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от получения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затем: </w:t>
      </w:r>
      <w:r xmlns:w="http://schemas.openxmlformats.org/wordprocessingml/2006/main" w:rsidRPr="007B3188">
        <w:rPr>
          <w:rFonts w:ascii="GHEA Grapalat" w:hAnsi="GHEA Grapalat" w:cs="GHEA Grapalat"/>
          <w:sz w:val="20"/>
          <w:szCs w:val="20"/>
          <w:lang w:val="pt-BR"/>
        </w:rPr>
        <w:t xml:space="preserve">2 ( </w:t>
      </w:r>
      <w:r xmlns:w="http://schemas.openxmlformats.org/wordprocessingml/2006/main" w:rsidRPr="007B3188">
        <w:rPr>
          <w:rFonts w:ascii="Arial" w:hAnsi="Arial" w:cs="Arial"/>
          <w:sz w:val="20"/>
          <w:szCs w:val="20"/>
        </w:rPr>
        <w:t xml:space="preserve">два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рабочих дня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в течение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информировать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Заказчику: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в письменной форме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GHEA Grapalat" w:hAnsi="GHEA Grapalat" w:cs="GHEA Grapalat"/>
          <w:sz w:val="20"/>
          <w:szCs w:val="20"/>
          <w:lang w:val="pt-BR"/>
        </w:rPr>
        <w:t xml:space="preserve">в </w:t>
      </w:r>
      <w:r xmlns:w="http://schemas.openxmlformats.org/wordprocessingml/2006/main" w:rsidRPr="007B3188">
        <w:rPr>
          <w:rFonts w:ascii="Arial" w:hAnsi="Arial" w:cs="Arial"/>
          <w:sz w:val="20"/>
          <w:szCs w:val="20"/>
        </w:rPr>
        <w:t xml:space="preserve">виде</w:t>
      </w:r>
    </w:p>
    <w:p w:rsidR="000C23E2" w:rsidRPr="007B3188" w:rsidRDefault="000C23E2" w:rsidP="000C23E2">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1.8 </w:t>
      </w:r>
      <w:r xmlns:w="http://schemas.openxmlformats.org/wordprocessingml/2006/main" w:rsidRPr="007B3188">
        <w:rPr>
          <w:rFonts w:ascii="Arial" w:hAnsi="Arial" w:cs="Arial"/>
          <w:sz w:val="20"/>
          <w:szCs w:val="20"/>
          <w:lang w:val="pt-BR"/>
        </w:rPr>
        <w:t xml:space="preserve">Здесь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Задача</w:t>
      </w:r>
      <w:r xmlns:w="http://schemas.openxmlformats.org/wordprocessingml/2006/main" w:rsidRPr="007B3188">
        <w:rPr>
          <w:rFonts w:ascii="Arial" w:hAnsi="Arial" w:cs="Arial"/>
          <w:sz w:val="20"/>
          <w:szCs w:val="20"/>
          <w:lang w:val="pt-BR"/>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Банк: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от представления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тогда </w:t>
      </w:r>
      <w:r xmlns:w="http://schemas.openxmlformats.org/wordprocessingml/2006/main" w:rsidRPr="007B3188">
        <w:rPr>
          <w:rFonts w:ascii="Arial" w:hAnsi="Arial" w:cs="Arial"/>
          <w:sz w:val="20"/>
          <w:szCs w:val="20"/>
          <w:lang w:val="pt-BR"/>
        </w:rPr>
        <w:t xml:space="preserve">из </w:t>
      </w:r>
      <w:r xmlns:w="http://schemas.openxmlformats.org/wordprocessingml/2006/main" w:rsidRPr="007B3188">
        <w:rPr>
          <w:rFonts w:ascii="GHEA Grapalat" w:hAnsi="GHEA Grapalat" w:cs="GHEA Grapalat"/>
          <w:sz w:val="20"/>
          <w:szCs w:val="20"/>
          <w:lang w:val="pt-BR"/>
        </w:rPr>
        <w:t xml:space="preserve">банка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независимо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причины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десять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работающий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дня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течение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количество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 платить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случае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lastRenderedPageBreak xmlns:w="http://schemas.openxmlformats.org/wordprocessingml/2006/main"/>
      </w:r>
      <w:r xmlns:w="http://schemas.openxmlformats.org/wordprocessingml/2006/main" w:rsidRPr="007B3188">
        <w:rPr>
          <w:rFonts w:ascii="Arial" w:hAnsi="Arial" w:cs="Arial"/>
          <w:sz w:val="20"/>
          <w:szCs w:val="20"/>
          <w:lang w:val="pt-BR"/>
        </w:rPr>
        <w:t xml:space="preserve">Клиент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неплатеж</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подключен</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информация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передача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это </w:t>
      </w:r>
      <w:r xmlns:w="http://schemas.openxmlformats.org/wordprocessingml/2006/main" w:rsidRPr="007B3188">
        <w:rPr>
          <w:rFonts w:ascii="GHEA Grapalat" w:hAnsi="GHEA Grapalat" w:cs="GHEA Grapalat"/>
          <w:sz w:val="20"/>
          <w:szCs w:val="20"/>
          <w:lang w:val="pt-BR"/>
        </w:rPr>
        <w:t xml:space="preserve">&lt;&lt; </w:t>
      </w:r>
      <w:r xmlns:w="http://schemas.openxmlformats.org/wordprocessingml/2006/main" w:rsidRPr="007B3188">
        <w:rPr>
          <w:rFonts w:ascii="Arial" w:hAnsi="Arial" w:cs="Arial"/>
          <w:sz w:val="20"/>
          <w:szCs w:val="20"/>
          <w:lang w:val="pt-BR"/>
        </w:rPr>
        <w:t xml:space="preserve">АКРА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Кредит: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Отчетность </w:t>
      </w:r>
      <w:r xmlns:w="http://schemas.openxmlformats.org/wordprocessingml/2006/main" w:rsidRPr="007B3188">
        <w:rPr>
          <w:rFonts w:ascii="GHEA Grapalat" w:hAnsi="GHEA Grapalat" w:cs="GHEA Grapalat"/>
          <w:sz w:val="20"/>
          <w:szCs w:val="20"/>
          <w:lang w:val="pt-BR"/>
        </w:rPr>
        <w:t xml:space="preserve">&gt;&gt; </w:t>
      </w:r>
      <w:r xmlns:w="http://schemas.openxmlformats.org/wordprocessingml/2006/main" w:rsidRPr="007B3188">
        <w:rPr>
          <w:rFonts w:ascii="Arial" w:hAnsi="Arial" w:cs="Arial"/>
          <w:sz w:val="20"/>
          <w:szCs w:val="20"/>
          <w:lang w:val="pt-BR"/>
        </w:rPr>
        <w:t xml:space="preserve">ЗАО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Фото: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бюро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B3188">
        <w:rPr>
          <w:rFonts w:ascii="Arial" w:hAnsi="Arial" w:cs="Arial"/>
          <w:b/>
          <w:bCs/>
          <w:sz w:val="20"/>
          <w:szCs w:val="20"/>
        </w:rPr>
        <w:t xml:space="preserve">Другой:</w:t>
      </w:r>
      <w:r xmlns:w="http://schemas.openxmlformats.org/wordprocessingml/2006/main" w:rsidRPr="007B3188">
        <w:rPr>
          <w:rFonts w:ascii="GHEA Grapalat" w:hAnsi="GHEA Grapalat" w:cs="GHEA Grapalat"/>
          <w:b/>
          <w:bCs/>
          <w:sz w:val="20"/>
          <w:szCs w:val="20"/>
        </w:rPr>
        <w:t xml:space="preserve"> </w:t>
      </w:r>
      <w:r xmlns:w="http://schemas.openxmlformats.org/wordprocessingml/2006/main" w:rsidRPr="007B3188">
        <w:rPr>
          <w:rFonts w:ascii="Arial" w:hAnsi="Arial" w:cs="Arial"/>
          <w:b/>
          <w:bCs/>
          <w:sz w:val="20"/>
          <w:szCs w:val="20"/>
        </w:rPr>
        <w:t xml:space="preserve">условия</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rPr>
        <w:t xml:space="preserve">2.1 </w:t>
      </w:r>
      <w:r xmlns:w="http://schemas.openxmlformats.org/wordprocessingml/2006/main" w:rsidRPr="007B3188">
        <w:rPr>
          <w:rFonts w:ascii="Arial" w:hAnsi="Arial" w:cs="Arial"/>
          <w:sz w:val="20"/>
          <w:szCs w:val="20"/>
        </w:rPr>
        <w:t xml:space="preserve">Здесь</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безвозвратный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сила</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в</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входить</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Компания</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проверка</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с того момента</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сила</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rPr>
        <w:t xml:space="preserve">Клиенту</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запечатанный</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контракта</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производительность</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результат</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полный</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быть принятым</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в день</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следующий</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двадцатый</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работающий</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включительно.</w:t>
      </w:r>
      <w:r xmlns:w="http://schemas.openxmlformats.org/wordprocessingml/2006/main" w:rsidRPr="007B3188">
        <w:rPr>
          <w:rFonts w:ascii="GHEA Grapalat" w:hAnsi="GHEA Grapalat" w:cs="GHEA Grapalat"/>
          <w:sz w:val="20"/>
          <w:szCs w:val="20"/>
        </w:rPr>
        <w:t xml:space="preserve"> </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рядом с</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представляю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2.2.1.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проверенный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слабый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отдал</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договорной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нарушение </w:t>
      </w:r>
      <w:r xmlns:w="http://schemas.openxmlformats.org/wordprocessingml/2006/main" w:rsidRPr="007B3188">
        <w:rPr>
          <w:rFonts w:ascii="GHEA Grapalat" w:hAnsi="GHEA Grapalat" w:cs="GHEA Grapalat"/>
          <w:sz w:val="20"/>
          <w:szCs w:val="20"/>
          <w:lang w:val="hy-AM"/>
        </w:rPr>
        <w:t xml:space="preserve">и </w:t>
      </w:r>
      <w:r xmlns:w="http://schemas.openxmlformats.org/wordprocessingml/2006/main" w:rsidRPr="007B3188">
        <w:rPr>
          <w:rFonts w:ascii="Arial" w:hAnsi="Arial" w:cs="Arial"/>
          <w:sz w:val="20"/>
          <w:szCs w:val="20"/>
          <w:lang w:val="hy-AM"/>
        </w:rPr>
        <w:t xml:space="preserve">?</w:t>
      </w:r>
    </w:p>
    <w:p w:rsidR="000C23E2" w:rsidRPr="007B3188" w:rsidDel="00A13215"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2.2.2.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проверенный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рядом с</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подписано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компетентный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человек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2.3 </w:t>
      </w:r>
      <w:r xmlns:w="http://schemas.openxmlformats.org/wordprocessingml/2006/main" w:rsidRPr="007B3188">
        <w:rPr>
          <w:rFonts w:ascii="Arial" w:hAnsi="Arial" w:cs="Arial"/>
          <w:sz w:val="20"/>
          <w:szCs w:val="20"/>
          <w:lang w:val="hy-AM"/>
        </w:rPr>
        <w:t xml:space="preserve">Здесь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касательно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возник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переговоров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через</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рука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не приносить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судебный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чтобы.</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B3188">
        <w:rPr>
          <w:rFonts w:ascii="GHEA Grapalat" w:hAnsi="GHEA Grapalat" w:cs="GHEA Grapalat"/>
          <w:b/>
          <w:sz w:val="20"/>
          <w:szCs w:val="20"/>
          <w:lang w:val="hy-AM"/>
        </w:rPr>
        <w:t xml:space="preserve">3. </w:t>
      </w:r>
      <w:r xmlns:w="http://schemas.openxmlformats.org/wordprocessingml/2006/main" w:rsidRPr="007B3188">
        <w:rPr>
          <w:rFonts w:ascii="Arial" w:hAnsi="Arial" w:cs="Arial"/>
          <w:b/>
          <w:sz w:val="20"/>
          <w:szCs w:val="20"/>
          <w:lang w:val="hy-AM"/>
        </w:rPr>
        <w:t xml:space="preserve">Компания</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адрес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банк</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действительные условия </w:t>
      </w:r>
      <w:r xmlns:w="http://schemas.openxmlformats.org/wordprocessingml/2006/main" w:rsidRPr="007B3188">
        <w:rPr>
          <w:rFonts w:ascii="GHEA Grapalat" w:hAnsi="GHEA Grapalat" w:cs="GHEA Grapalat"/>
          <w:b/>
          <w:sz w:val="20"/>
          <w:szCs w:val="20"/>
          <w:lang w:val="hy-AM"/>
        </w:rPr>
        <w:t xml:space="preserve">:</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компании</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имя:</w:t>
      </w:r>
    </w:p>
    <w:p w:rsidR="000C23E2" w:rsidRPr="007B3188" w:rsidRDefault="000C23E2" w:rsidP="000C23E2">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компании</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адрес</w:t>
      </w:r>
    </w:p>
    <w:p w:rsidR="000C23E2" w:rsidRPr="007B3188" w:rsidRDefault="000C23E2" w:rsidP="000C23E2">
      <w:pPr>
        <w:jc w:val="both"/>
        <w:rPr>
          <w:rFonts w:ascii="GHEA Grapalat" w:hAnsi="GHEA Grapalat"/>
          <w:sz w:val="18"/>
          <w:szCs w:val="18"/>
          <w:u w:val="single"/>
          <w:vertAlign w:val="superscript"/>
          <w:lang w:val="hy-AM"/>
        </w:rPr>
      </w:pP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в компанию</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сопровождающий</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банк</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имя:</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банковское дело</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номер счета</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налог</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плательщика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бухгалтерский учет</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число</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директора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фамилия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подпись</w:t>
      </w:r>
    </w:p>
    <w:p w:rsidR="000C23E2" w:rsidRPr="007B3188" w:rsidRDefault="000C23E2" w:rsidP="000C23E2">
      <w:pPr>
        <w:jc w:val="both"/>
        <w:rPr>
          <w:rFonts w:ascii="GHEA Grapalat" w:hAnsi="GHEA Grapalat"/>
          <w:sz w:val="18"/>
          <w:szCs w:val="18"/>
          <w:u w:val="single"/>
          <w:vertAlign w:val="superscript"/>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Arial" w:hAnsi="Arial" w:cs="Arial"/>
          <w:sz w:val="20"/>
          <w:szCs w:val="20"/>
          <w:lang w:val="hy-AM"/>
        </w:rPr>
        <w:t xml:space="preserve">Т:</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День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месяц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год</w:t>
      </w:r>
    </w:p>
    <w:p w:rsidR="000C23E2" w:rsidRPr="007B3188" w:rsidRDefault="000C23E2" w:rsidP="000C23E2">
      <w:pPr>
        <w:jc w:val="both"/>
        <w:rPr>
          <w:rFonts w:ascii="GHEA Grapalat" w:hAnsi="GHEA Grapalat"/>
          <w:sz w:val="18"/>
          <w:szCs w:val="18"/>
          <w:vertAlign w:val="superscript"/>
          <w:lang w:val="hy-AM"/>
        </w:rPr>
      </w:pPr>
    </w:p>
    <w:p w:rsidR="000C23E2" w:rsidRPr="007B3188" w:rsidRDefault="000C23E2" w:rsidP="000C23E2">
      <w:pPr>
        <w:jc w:val="both"/>
        <w:rPr>
          <w:rFonts w:ascii="GHEA Grapalat" w:hAnsi="GHEA Grapalat" w:cs="GHEA Grapalat"/>
          <w:i/>
          <w:sz w:val="18"/>
          <w:szCs w:val="18"/>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7B3188">
        <w:rPr>
          <w:rFonts w:ascii="GHEA Grapalat" w:hAnsi="GHEA Grapalat" w:cs="Sylfaen"/>
          <w:i/>
          <w:sz w:val="16"/>
          <w:szCs w:val="16"/>
          <w:lang w:val="hy-AM"/>
        </w:rPr>
        <w:t xml:space="preserve">* </w:t>
      </w:r>
      <w:r xmlns:w="http://schemas.openxmlformats.org/wordprocessingml/2006/main" w:rsidRPr="007B3188">
        <w:rPr>
          <w:rFonts w:ascii="Arial" w:hAnsi="Arial" w:cs="Arial"/>
          <w:i/>
          <w:sz w:val="16"/>
          <w:szCs w:val="16"/>
          <w:lang w:val="hy-AM"/>
        </w:rPr>
        <w:t xml:space="preserve">необходимо завершить</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является</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комиссии</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секретаря</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по </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до</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приглашение</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в информационном бюллетене</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публикация</w:t>
      </w: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b/>
                <w:bCs/>
                <w:sz w:val="20"/>
                <w:szCs w:val="20"/>
                <w:lang w:val="hy-AM"/>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b/>
                <w:bCs/>
                <w:sz w:val="20"/>
                <w:szCs w:val="20"/>
              </w:rPr>
              <w:t xml:space="preserve">ОПЛАТА</w:t>
            </w:r>
            <w:r xmlns:w="http://schemas.openxmlformats.org/wordprocessingml/2006/main" w:rsidRPr="007B3188">
              <w:rPr>
                <w:rFonts w:ascii="GHEA Grapalat" w:hAnsi="GHEA Grapalat" w:cs="Arial"/>
                <w:b/>
                <w:bCs/>
                <w:sz w:val="20"/>
                <w:szCs w:val="20"/>
              </w:rPr>
              <w:t xml:space="preserve"> </w:t>
            </w:r>
            <w:r xmlns:w="http://schemas.openxmlformats.org/wordprocessingml/2006/main" w:rsidRPr="007B3188">
              <w:rPr>
                <w:rFonts w:ascii="Arial" w:hAnsi="Arial" w:cs="Arial"/>
                <w:b/>
                <w:bCs/>
                <w:sz w:val="20"/>
                <w:szCs w:val="20"/>
              </w:rPr>
              <w:t xml:space="preserve">ТРЕБОВАНИЕ </w:t>
            </w:r>
            <w:r xmlns:w="http://schemas.openxmlformats.org/wordprocessingml/2006/main" w:rsidRPr="007B3188">
              <w:rPr>
                <w:rFonts w:ascii="GHEA Grapalat" w:hAnsi="GHEA Grapalat" w:cs="Sylfaen"/>
                <w:b/>
                <w:bCs/>
                <w:sz w:val="20"/>
                <w:szCs w:val="20"/>
              </w:rPr>
              <w:t xml:space="preserve">*</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Число:</w:t>
            </w:r>
            <w:r xmlns:w="http://schemas.openxmlformats.org/wordprocessingml/2006/main"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color w:val="000000"/>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Компания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5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сопровождающий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организация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банк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6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число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АВК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ПСЦ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9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ru-RU"/>
              </w:rPr>
            </w:pPr>
            <w:r xmlns:w="http://schemas.openxmlformats.org/wordprocessingml/2006/main" w:rsidRPr="007B3188">
              <w:rPr>
                <w:rFonts w:ascii="GHEA Grapalat" w:hAnsi="GHEA Grapalat" w:cs="Sylfaen"/>
                <w:sz w:val="20"/>
                <w:szCs w:val="20"/>
                <w:lang w:val="ru-RU"/>
              </w:rPr>
              <w:t xml:space="preserve">10.</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ПСЦ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будет завершено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11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АВК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Имя </w:t>
            </w:r>
            <w:r xmlns:w="http://schemas.openxmlformats.org/wordprocessingml/2006/main" w:rsidRPr="007B3188">
              <w:rPr>
                <w:rFonts w:ascii="Arial" w:hAnsi="Arial" w:cs="Arial"/>
                <w:sz w:val="20"/>
                <w:szCs w:val="20"/>
              </w:rPr>
              <w:t xml:space="preserve">бенефициара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сопровождающий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организация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банк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номер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hs.N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r xmlns:w="http://schemas.openxmlformats.org/wordprocessingml/2006/main" w:rsidR="003D6800" w:rsidRPr="007B3188">
              <w:rPr>
                <w:rFonts w:ascii="GHEA Grapalat" w:hAnsi="GHEA Grapalat" w:cs="Arial"/>
                <w:b/>
                <w:sz w:val="20"/>
                <w:szCs w:val="20"/>
                <w:lang w:val="hy-AM"/>
              </w:rPr>
              <w:t xml:space="preserve"> </w:t>
            </w:r>
          </w:p>
          <w:p w:rsidR="00D13A2C" w:rsidRPr="007B3188" w:rsidRDefault="00D13A2C" w:rsidP="003D680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Количество</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ru-RU"/>
              </w:rPr>
              <w:t xml:space="preserve">( </w:t>
            </w:r>
            <w:r xmlns:w="http://schemas.openxmlformats.org/wordprocessingml/2006/main" w:rsidRPr="007B3188">
              <w:rPr>
                <w:rFonts w:ascii="Arial" w:hAnsi="Arial" w:cs="Arial"/>
                <w:sz w:val="20"/>
                <w:szCs w:val="20"/>
              </w:rPr>
              <w:t xml:space="preserve">в цифрах</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словами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15.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в цифрах</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словами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намеревался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денег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cs="Sylfaen"/>
                <w:sz w:val="20"/>
                <w:szCs w:val="20"/>
                <w:lang w:val="hy-AM"/>
              </w:rPr>
              <w:t xml:space="preserve">чего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применимо </w:t>
            </w:r>
            <w:r xmlns:w="http://schemas.openxmlformats.org/wordprocessingml/2006/main" w:rsidRPr="007B3188">
              <w:rPr>
                <w:rFonts w:ascii="GHEA Grapalat" w:hAnsi="GHEA Grapalat" w:cs="Sylfaen"/>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ru-RU"/>
              </w:rPr>
              <w:t xml:space="preserve">6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Валюта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прописью:</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 кодом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Цель </w:t>
            </w:r>
            <w:r xmlns:w="http://schemas.openxmlformats.org/wordprocessingml/2006/main" w:rsidRPr="007B3188">
              <w:rPr>
                <w:rFonts w:ascii="Arial" w:hAnsi="Arial" w:cs="Arial"/>
                <w:sz w:val="20"/>
                <w:szCs w:val="20"/>
              </w:rPr>
              <w:t xml:space="preserve">сделки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платежа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квалификация</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обеспечить </w:t>
            </w:r>
            <w:r xmlns:w="http://schemas.openxmlformats.org/wordprocessingml/2006/main" w:rsidRPr="007B3188">
              <w:rPr>
                <w:rFonts w:ascii="Arial" w:hAnsi="Arial" w:cs="Arial"/>
                <w:bCs/>
                <w:i/>
                <w:sz w:val="20"/>
                <w:szCs w:val="20"/>
                <w:lang w:val="hy-AM"/>
              </w:rPr>
              <w:t xml:space="preserve">это</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для </w:t>
            </w:r>
            <w:r xmlns:w="http://schemas.openxmlformats.org/wordprocessingml/2006/main" w:rsidRPr="007B3188">
              <w:rPr>
                <w:rFonts w:ascii="GHEA Grapalat" w:hAnsi="GHEA Grapalat" w:cs="Sylfaen"/>
                <w:bCs/>
                <w:i/>
                <w:sz w:val="20"/>
                <w:szCs w:val="20"/>
              </w:rPr>
              <w:t xml:space="preserve">)</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Документы:</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включая: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соглашение </w:t>
            </w: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GHEA Grapalat" w:hAnsi="GHEA Grapalat" w:cs="Arial"/>
                <w:sz w:val="20"/>
                <w:szCs w:val="20"/>
                <w:lang w:val="hy-AM"/>
              </w:rPr>
              <w:t xml:space="preserve">ним</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цифры</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lang w:val="hy-AM"/>
              </w:rPr>
              <w:t xml:space="preserve">п</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код</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чей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на основе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на</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происходит</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плата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19.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оплата </w:t>
            </w:r>
            <w:r xmlns:w="http://schemas.openxmlformats.org/wordprocessingml/2006/main" w:rsidRPr="007B3188">
              <w:rPr>
                <w:rFonts w:ascii="GHEA Grapalat" w:hAnsi="GHEA Grapalat" w:cs="Sylfaen"/>
                <w:sz w:val="20"/>
                <w:szCs w:val="20"/>
                <w:lang w:val="hy-AM"/>
              </w:rPr>
              <w:t xml:space="preserve">&gt;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20. </w:t>
            </w:r>
            <w:r xmlns:w="http://schemas.openxmlformats.org/wordprocessingml/2006/main" w:rsidRPr="007B3188">
              <w:rPr>
                <w:rFonts w:ascii="Arial" w:hAnsi="Arial" w:cs="Arial"/>
                <w:sz w:val="20"/>
                <w:szCs w:val="20"/>
                <w:lang w:val="hy-AM"/>
              </w:rPr>
              <w:t xml:space="preserve">Наречие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страниц</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rPr>
              <w:t xml:space="preserve">страница:</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hy-AM"/>
              </w:rPr>
              <w:t xml:space="preserve">22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подписи</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rPr>
              <w:t xml:space="preserve">1.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подписи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4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а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Бенефициару</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сопровождающий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финансовый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организация</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xmlns:w="http://schemas.openxmlformats.org/wordprocessingml/2006/main">
              <w:rPr>
                <w:rFonts w:ascii="GHEA Grapalat" w:hAnsi="GHEA Grapalat" w:cs="Tahoma"/>
                <w:color w:val="000000"/>
                <w:sz w:val="20"/>
                <w:szCs w:val="20"/>
                <w:lang w:val="hy-AM"/>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Tahoma"/>
                <w:color w:val="000000"/>
                <w:sz w:val="20"/>
                <w:szCs w:val="20"/>
                <w:lang w:val="hy-AM"/>
              </w:rPr>
              <w:t xml:space="preserve">                 </w:t>
            </w:r>
          </w:p>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подпись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3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а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Плательщику</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сопровождающий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финансовый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организация</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jc w:val="center"/>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подпись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24.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2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___ </w:t>
            </w:r>
            <w:r xmlns:w="http://schemas.openxmlformats.org/wordprocessingml/2006/main" w:rsidRPr="007B3188">
              <w:rPr>
                <w:rFonts w:ascii="GHEA Grapalat" w:hAnsi="GHEA Grapalat" w:cs="Sylfaen"/>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w:t>
            </w: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color w:val="000000"/>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Исполнение:</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Sylfaen"/>
                <w:color w:val="000000"/>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Оплата:</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письмо с требованием</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быть завершенным</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является</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в соответствии с</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настоящим</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по приглашению</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определенный</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Оплата</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спроса</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обязательный</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действительные условия</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и:</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наполнение</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заказ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GHEA Grapalat" w:hAnsi="GHEA Grapalat"/>
          <w:i/>
          <w:sz w:val="16"/>
          <w:lang w:val="hy-AM"/>
        </w:rPr>
        <w:t xml:space="preserve">.</w:t>
      </w:r>
    </w:p>
    <w:p w:rsidR="000C23E2" w:rsidRPr="007B3188" w:rsidRDefault="000C23E2" w:rsidP="000C23E2">
      <w:pPr xmlns:w="http://schemas.openxmlformats.org/wordprocessingml/2006/main">
        <w:jc w:val="center"/>
        <w:rPr>
          <w:rFonts w:ascii="GHEA Grapalat" w:hAnsi="GHEA Grapalat"/>
          <w:b/>
          <w:sz w:val="22"/>
          <w:szCs w:val="22"/>
          <w:lang w:val="nl-NL"/>
        </w:rPr>
      </w:pPr>
      <w:r xmlns:w="http://schemas.openxmlformats.org/wordprocessingml/2006/main" w:rsidRPr="007B3188">
        <w:rPr>
          <w:rFonts w:ascii="GHEA Grapalat" w:hAnsi="GHEA Grapalat"/>
          <w:b/>
          <w:lang w:val="hy-AM"/>
        </w:rPr>
        <w:br xmlns:w="http://schemas.openxmlformats.org/wordprocessingml/2006/main" w:type="page"/>
      </w:r>
      <w:r xmlns:w="http://schemas.openxmlformats.org/wordprocessingml/2006/main" w:rsidRPr="007B3188">
        <w:rPr>
          <w:rFonts w:ascii="Arial" w:hAnsi="Arial" w:cs="Arial"/>
          <w:b/>
          <w:sz w:val="22"/>
          <w:szCs w:val="22"/>
          <w:lang w:val="hy-AM"/>
        </w:rPr>
        <w:lastRenderedPageBreak xmlns:w="http://schemas.openxmlformats.org/wordprocessingml/2006/main"/>
      </w:r>
      <w:r xmlns:w="http://schemas.openxmlformats.org/wordprocessingml/2006/main" w:rsidRPr="007B3188">
        <w:rPr>
          <w:rFonts w:ascii="Arial" w:hAnsi="Arial" w:cs="Arial"/>
          <w:b/>
          <w:sz w:val="22"/>
          <w:szCs w:val="22"/>
          <w:lang w:val="hy-AM"/>
        </w:rPr>
        <w:t xml:space="preserve">Оплата:</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спроса</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обязательный</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действительные условия</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и:</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наполнение</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гид</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Вопрос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Вопрос :</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&lt;&lt; </w:t>
            </w:r>
            <w:r xmlns:w="http://schemas.openxmlformats.org/wordprocessingml/2006/main" w:rsidRPr="007B3188">
              <w:rPr>
                <w:rFonts w:ascii="Arial" w:hAnsi="Arial" w:cs="Arial"/>
                <w:b/>
                <w:sz w:val="20"/>
                <w:szCs w:val="20"/>
              </w:rPr>
              <w:t xml:space="preserve">Оплата</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заявка </w:t>
            </w:r>
            <w:r xmlns:w="http://schemas.openxmlformats.org/wordprocessingml/2006/main" w:rsidRPr="007B3188">
              <w:rPr>
                <w:rFonts w:ascii="GHEA Grapalat" w:hAnsi="GHEA Grapalat"/>
                <w:b/>
                <w:sz w:val="20"/>
                <w:szCs w:val="20"/>
              </w:rPr>
              <w:t xml:space="preserve">&gt;&gt; </w:t>
            </w:r>
            <w:r xmlns:w="http://schemas.openxmlformats.org/wordprocessingml/2006/main" w:rsidRPr="007B3188">
              <w:rPr>
                <w:rFonts w:ascii="Arial" w:hAnsi="Arial" w:cs="Arial"/>
                <w:b/>
                <w:sz w:val="20"/>
                <w:szCs w:val="20"/>
              </w:rPr>
              <w:t xml:space="preserve">документ</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действительные условия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Отмечено</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поле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действительности</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доступность</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в документе</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lang w:val="hy-AM"/>
              </w:rPr>
            </w:pPr>
            <w:r xmlns:w="http://schemas.openxmlformats.org/wordprocessingml/2006/main" w:rsidRPr="007B3188">
              <w:rPr>
                <w:rFonts w:ascii="Arial" w:hAnsi="Arial" w:cs="Arial"/>
                <w:b/>
                <w:sz w:val="20"/>
                <w:szCs w:val="20"/>
              </w:rPr>
              <w:t xml:space="preserve">Действительное условие</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наполнение</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требование</w:t>
            </w:r>
            <w:r xmlns:w="http://schemas.openxmlformats.org/wordprocessingml/2006/main" w:rsidRPr="007B3188">
              <w:rPr>
                <w:rFonts w:ascii="GHEA Grapalat" w:hAnsi="GHEA Grapalat"/>
                <w:b/>
                <w:sz w:val="20"/>
                <w:szCs w:val="20"/>
                <w:lang w:val="hy-AM"/>
              </w:rPr>
              <w:t xml:space="preserve"> </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шоппинг</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процесс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связанный </w:t>
            </w:r>
            <w:r xmlns:w="http://schemas.openxmlformats.org/wordprocessingml/2006/main" w:rsidRPr="007B3188">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Срок действия:</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дополнительный</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сторона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бенефициар</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или</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плательщик</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шоппинг</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процесс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связанный </w:t>
            </w:r>
            <w:r xmlns:w="http://schemas.openxmlformats.org/wordprocessingml/2006/main" w:rsidRPr="007B3188">
              <w:rPr>
                <w:rFonts w:ascii="GHEA Grapalat" w:hAnsi="GHEA Grapalat"/>
                <w:b/>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5:00</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документа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документа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завершенный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письмо-требование </w:t>
            </w:r>
            <w:r xmlns:w="http://schemas.openxmlformats.org/wordprocessingml/2006/main" w:rsidRPr="007B3188">
              <w:rPr>
                <w:rFonts w:ascii="GHEA Grapalat" w:hAnsi="GHEA Grapalat"/>
                <w:sz w:val="20"/>
                <w:szCs w:val="20"/>
                <w:lang w:val="hy-AM"/>
              </w:rPr>
              <w:t xml:space="preserve">&gt;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плательщиком</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 представлении</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дата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плательщиком</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Arial" w:hAnsi="Arial" w:cs="Arial"/>
                <w:sz w:val="20"/>
                <w:szCs w:val="20"/>
              </w:rPr>
              <w:t xml:space="preserve">лица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чье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 счета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взиматься 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запросу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Сумма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Будет добавлено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фамилия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если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физический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Arial" w:hAnsi="Arial" w:cs="Arial"/>
                <w:sz w:val="20"/>
                <w:szCs w:val="20"/>
              </w:rPr>
              <w:t xml:space="preserve">если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есть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Упоминается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данные </w:t>
            </w:r>
            <w:r xmlns:w="http://schemas.openxmlformats.org/wordprocessingml/2006/main" w:rsidRPr="007B3188">
              <w:rPr>
                <w:rFonts w:ascii="GHEA Grapalat" w:hAnsi="GHEA Grapalat"/>
                <w:sz w:val="20"/>
                <w:szCs w:val="20"/>
              </w:rPr>
              <w:t xml:space="preserve">согласно</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по </w:t>
            </w:r>
            <w:r xmlns:w="http://schemas.openxmlformats.org/wordprocessingml/2006/main" w:rsidRPr="007B3188">
              <w:rPr>
                <w:rFonts w:ascii="Arial" w:hAnsi="Arial" w:cs="Arial"/>
                <w:sz w:val="20"/>
                <w:szCs w:val="20"/>
              </w:rPr>
              <w:t xml:space="preserve">необходимости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Заполнение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252" w:hanging="252"/>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наименование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банковское дело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филиале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из которой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взиматься 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запросу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нормативный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ограниченный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rPr>
              <w:t xml:space="preserve">тех случаях, </w:t>
            </w:r>
            <w:r xmlns:w="http://schemas.openxmlformats.org/wordprocessingml/2006/main" w:rsidRPr="007B3188">
              <w:rPr>
                <w:rFonts w:ascii="Arial" w:hAnsi="Arial" w:cs="Arial"/>
                <w:sz w:val="20"/>
                <w:szCs w:val="20"/>
              </w:rPr>
              <w:t xml:space="preserve">когда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приходится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нормативный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rPr>
              <w:t xml:space="preserve">тех случаях, </w:t>
            </w:r>
            <w:r xmlns:w="http://schemas.openxmlformats.org/wordprocessingml/2006/main" w:rsidRPr="007B3188">
              <w:rPr>
                <w:rFonts w:ascii="Arial" w:hAnsi="Arial" w:cs="Arial"/>
                <w:sz w:val="20"/>
                <w:szCs w:val="20"/>
              </w:rPr>
              <w:t xml:space="preserve">когда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физический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существование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Имя </w:t>
            </w:r>
            <w:r xmlns:w="http://schemas.openxmlformats.org/wordprocessingml/2006/main" w:rsidRPr="007B3188">
              <w:rPr>
                <w:rFonts w:ascii="Arial" w:hAnsi="Arial" w:cs="Arial"/>
                <w:sz w:val="20"/>
                <w:szCs w:val="20"/>
              </w:rPr>
              <w:t xml:space="preserve">получателя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Следует </w:t>
            </w:r>
            <w:r xmlns:w="http://schemas.openxmlformats.org/wordprocessingml/2006/main" w:rsidRPr="007B3188">
              <w:rPr>
                <w:rFonts w:ascii="Arial" w:hAnsi="Arial" w:cs="Arial"/>
                <w:sz w:val="20"/>
                <w:szCs w:val="20"/>
              </w:rPr>
              <w:t xml:space="preserve">отметить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данные </w:t>
            </w:r>
            <w:r xmlns:w="http://schemas.openxmlformats.org/wordprocessingml/2006/main" w:rsidRPr="007B3188">
              <w:rPr>
                <w:rFonts w:ascii="GHEA Grapalat" w:hAnsi="GHEA Grapalat"/>
                <w:sz w:val="20"/>
                <w:szCs w:val="20"/>
              </w:rPr>
              <w:t xml:space="preserve">согласно</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необходимости</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 </w:t>
            </w:r>
            <w:r xmlns:w="http://schemas.openxmlformats.org/wordprocessingml/2006/main" w:rsidRPr="007B3188">
              <w:rPr>
                <w:rFonts w:ascii="Arial" w:hAnsi="Arial" w:cs="Arial"/>
                <w:sz w:val="20"/>
                <w:szCs w:val="20"/>
                <w:lang w:val="hy-AM"/>
              </w:rPr>
              <w:t xml:space="preserve">КС:</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шоппинг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процессе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будет завершено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будет завершено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нормативный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rPr>
              <w:t xml:space="preserve">тех случаях, </w:t>
            </w:r>
            <w:r xmlns:w="http://schemas.openxmlformats.org/wordprocessingml/2006/main" w:rsidRPr="007B3188">
              <w:rPr>
                <w:rFonts w:ascii="Arial" w:hAnsi="Arial" w:cs="Arial"/>
                <w:sz w:val="20"/>
                <w:szCs w:val="20"/>
              </w:rPr>
              <w:t xml:space="preserve">когда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приходится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налогоплательщик</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название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банковский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казначейский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 </w:t>
            </w:r>
            <w:r xmlns:w="http://schemas.openxmlformats.org/wordprocessingml/2006/main" w:rsidRPr="007B3188">
              <w:rPr>
                <w:rFonts w:ascii="GHEA Grapalat" w:hAnsi="GHEA Grapalat"/>
                <w:sz w:val="20"/>
                <w:szCs w:val="20"/>
              </w:rPr>
              <w:t xml:space="preserve">которых</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переданным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от 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заряженный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средства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сумма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цифрах</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словами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 условии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hy-AM"/>
              </w:rPr>
              <w:t xml:space="preserve"> </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Принял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сумма: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цифрах</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словами </w:t>
            </w:r>
            <w:r xmlns:w="http://schemas.openxmlformats.org/wordprocessingml/2006/main" w:rsidRPr="007B3188">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намеревался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денег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cs="Sylfaen"/>
                <w:sz w:val="20"/>
                <w:szCs w:val="20"/>
                <w:lang w:val="hy-AM"/>
              </w:rPr>
              <w:t xml:space="preserve">чего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шоппинг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применимо </w:t>
            </w:r>
            <w:r xmlns:w="http://schemas.openxmlformats.org/wordprocessingml/2006/main" w:rsidRPr="007B3188">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применимо </w:t>
            </w:r>
            <w:r xmlns:w="http://schemas.openxmlformats.org/wordprocessingml/2006/main" w:rsidRPr="007B3188">
              <w:rPr>
                <w:rFonts w:ascii="GHEA Grapalat" w:hAnsi="GHEA Grapalat" w:cs="Sylfaen"/>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валюта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прописью:</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 кодом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сделки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цель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квалификация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обеспечение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бенефициар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w:t>
            </w:r>
            <w:r xmlns:w="http://schemas.openxmlformats.org/wordprocessingml/2006/main" w:rsidRPr="007B3188">
              <w:rPr>
                <w:rFonts w:ascii="GHEA Grapalat" w:hAnsi="GHEA Grapalat"/>
                <w:sz w:val="20"/>
                <w:szCs w:val="20"/>
                <w:lang w:val="hy-AM"/>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основы:</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запросу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денег</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зарядка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основа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существование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документа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данные , </w:t>
            </w:r>
            <w:r xmlns:w="http://schemas.openxmlformats.org/wordprocessingml/2006/main" w:rsidRPr="007B3188">
              <w:rPr>
                <w:rFonts w:ascii="GHEA Grapalat" w:hAnsi="GHEA Grapalat"/>
                <w:sz w:val="20"/>
                <w:szCs w:val="20"/>
              </w:rPr>
              <w:t xml:space="preserve">к </w:t>
            </w:r>
            <w:r xmlns:w="http://schemas.openxmlformats.org/wordprocessingml/2006/main" w:rsidRPr="007B3188">
              <w:rPr>
                <w:rFonts w:ascii="Arial" w:hAnsi="Arial" w:cs="Arial"/>
                <w:sz w:val="20"/>
                <w:szCs w:val="20"/>
              </w:rPr>
              <w:t xml:space="preserve">которым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 основе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подарок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основа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существование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контракта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число</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процедуры</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код</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 соответствии с</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соглашение </w:t>
            </w:r>
            <w:r xmlns:w="http://schemas.openxmlformats.org/wordprocessingml/2006/main" w:rsidRPr="007B3188">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Бенефициар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cs="Sylfaen"/>
                <w:sz w:val="20"/>
                <w:szCs w:val="20"/>
                <w:lang w:val="hy-AM"/>
              </w:rPr>
              <w:t xml:space="preserve"> </w:t>
            </w:r>
          </w:p>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оплата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слова</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который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иметь в виду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подписание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письмо с требованием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согласие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 счета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взимать плату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бенефициар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прилагательное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страниц</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 заявке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рядом с</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документы</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страниц</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 </w:t>
            </w:r>
            <w:r xmlns:w="http://schemas.openxmlformats.org/wordprocessingml/2006/main" w:rsidRPr="007B3188">
              <w:rPr>
                <w:rFonts w:ascii="GHEA Grapalat" w:hAnsi="GHEA Grapalat"/>
                <w:sz w:val="20"/>
                <w:szCs w:val="20"/>
              </w:rPr>
              <w:t xml:space="preserve">которых</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предоставлены</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банк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Если: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базы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поле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затем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данные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есть</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к</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этот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поле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презентация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на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если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поле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оплата </w:t>
            </w:r>
            <w:r xmlns:w="http://schemas.openxmlformats.org/wordprocessingml/2006/main" w:rsidRPr="007B3188">
              <w:rPr>
                <w:rFonts w:ascii="GHEA Grapalat" w:hAnsi="GHEA Grapalat"/>
                <w:sz w:val="20"/>
                <w:szCs w:val="20"/>
                <w:lang w:val="hy-AM"/>
              </w:rPr>
              <w:t xml:space="preserve">&gt; </w:t>
            </w:r>
            <w:r xmlns:w="http://schemas.openxmlformats.org/wordprocessingml/2006/main" w:rsidRPr="007B3188">
              <w:rPr>
                <w:rFonts w:ascii="Arial" w:hAnsi="Arial" w:cs="Arial"/>
                <w:sz w:val="20"/>
                <w:szCs w:val="20"/>
                <w:lang w:val="hy-AM"/>
              </w:rPr>
              <w:t xml:space="preserve">тогда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подписав</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соглашаться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 счета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взимать плату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презентация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этот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поле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подпись </w:t>
            </w:r>
            <w:r xmlns:w="http://schemas.openxmlformats.org/wordprocessingml/2006/main" w:rsidRPr="007B3188">
              <w:rPr>
                <w:rFonts w:ascii="GHEA Grapalat" w:hAnsi="GHEA Grapalat"/>
                <w:sz w:val="20"/>
                <w:szCs w:val="20"/>
                <w:lang w:val="hy-AM"/>
              </w:rPr>
              <w:t xml:space="preserve">.</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подписывают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подпись</w:t>
            </w:r>
          </w:p>
          <w:p w:rsidR="000C23E2" w:rsidRPr="007B3188" w:rsidRDefault="000C23E2" w:rsidP="00346F20">
            <w:pPr>
              <w:jc w:val="center"/>
              <w:rPr>
                <w:rFonts w:ascii="GHEA Grapalat" w:hAnsi="GHEA Grapalat"/>
                <w:sz w:val="20"/>
                <w:szCs w:val="20"/>
                <w:lang w:val="hy-AM"/>
              </w:rPr>
            </w:pP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тюлень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доступность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rPr>
              <w:t xml:space="preserve">случае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письмо с требованием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быть запечатанным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 представлении</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 представлении</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подписывают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тюлень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доступность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запечатанным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 представлении</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работник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печать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плательщику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сопровождающий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финансовый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w:t>
            </w:r>
            <w:r xmlns:w="http://schemas.openxmlformats.org/wordprocessingml/2006/main" w:rsidRPr="007B3188">
              <w:rPr>
                <w:rFonts w:ascii="Arial" w:hAnsi="Arial" w:cs="Arial"/>
                <w:sz w:val="20"/>
                <w:szCs w:val="20"/>
                <w:lang w:val="hy-AM"/>
              </w:rPr>
              <w:t xml:space="preserve">организации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филиалу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дата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час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филиалу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отмеченный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производительность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час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минута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lastRenderedPageBreak xmlns:w="http://schemas.openxmlformats.org/wordprocessingml/2006/main"/>
            </w: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работник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сотрудника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печать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штамп</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час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rPr>
          <w:rFonts w:ascii="GHEA Grapalat" w:hAnsi="GHEA Grapalat"/>
        </w:rPr>
      </w:pPr>
    </w:p>
    <w:p w:rsidR="000C23E2" w:rsidRPr="007B3188" w:rsidRDefault="000C23E2" w:rsidP="000C23E2">
      <w:pPr>
        <w:jc w:val="center"/>
        <w:rPr>
          <w:rFonts w:ascii="GHEA Grapalat" w:hAnsi="GHEA Grapalat" w:cs="GHEA Grapalat"/>
          <w:sz w:val="22"/>
          <w:szCs w:val="22"/>
          <w:lang w:val="hy-AM"/>
        </w:rPr>
      </w:pPr>
    </w:p>
    <w:p w:rsidR="000C23E2" w:rsidRPr="007B3188" w:rsidRDefault="000C23E2" w:rsidP="002E1B07">
      <w:pPr>
        <w:pStyle w:val="31"/>
        <w:spacing w:line="240" w:lineRule="auto"/>
        <w:jc w:val="right"/>
        <w:rPr>
          <w:rFonts w:ascii="GHEA Grapalat" w:hAnsi="GHEA Grapalat" w:cs="Sylfaen"/>
          <w:vertAlign w:val="superscript"/>
          <w:lang w:val="hy-AM"/>
        </w:rPr>
      </w:pPr>
      <w:r w:rsidRPr="007B3188">
        <w:rPr>
          <w:rFonts w:ascii="GHEA Grapalat" w:hAnsi="GHEA Grapalat"/>
          <w:b/>
          <w:lang w:val="hy-AM"/>
        </w:rPr>
        <w:br w:type="page"/>
      </w:r>
    </w:p>
    <w:p w:rsidR="000C23E2" w:rsidRPr="007B3188" w:rsidRDefault="000C23E2" w:rsidP="000C23E2">
      <w:pPr>
        <w:pStyle w:val="31"/>
        <w:spacing w:line="240" w:lineRule="auto"/>
        <w:jc w:val="center"/>
        <w:rPr>
          <w:rFonts w:ascii="GHEA Grapalat" w:hAnsi="GHEA Grapalat" w:cs="Arial"/>
          <w:b/>
          <w:lang w:val="hy-AM"/>
        </w:rPr>
      </w:pPr>
    </w:p>
    <w:p w:rsidR="000C23E2" w:rsidRPr="007B3188" w:rsidRDefault="000C23E2" w:rsidP="000C23E2">
      <w:pPr>
        <w:pStyle w:val="31"/>
        <w:spacing w:line="240" w:lineRule="auto"/>
        <w:jc w:val="right"/>
        <w:rPr>
          <w:rFonts w:ascii="GHEA Grapalat" w:hAnsi="GHEA Grapalat"/>
          <w:szCs w:val="24"/>
          <w:lang w:val="hy-AM"/>
        </w:rPr>
      </w:pPr>
    </w:p>
    <w:p w:rsidR="000C23E2" w:rsidRPr="007B3188" w:rsidRDefault="000C23E2" w:rsidP="000C23E2">
      <w:pPr>
        <w:jc w:val="right"/>
        <w:rPr>
          <w:rFonts w:ascii="GHEA Grapalat" w:hAnsi="GHEA Grapalat" w:cs="GHEA Grapalat"/>
          <w:i/>
          <w:sz w:val="18"/>
          <w:szCs w:val="18"/>
          <w:lang w:val="hy-AM"/>
        </w:rPr>
      </w:pPr>
    </w:p>
    <w:p w:rsidR="000C23E2" w:rsidRPr="007B3188" w:rsidRDefault="000C23E2"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7B3188">
        <w:rPr>
          <w:rFonts w:ascii="Arial" w:hAnsi="Arial" w:cs="Arial"/>
          <w:b/>
          <w:lang w:val="hy-AM"/>
        </w:rPr>
        <w:t xml:space="preserve">Приложение </w:t>
      </w:r>
      <w:r xmlns:w="http://schemas.openxmlformats.org/wordprocessingml/2006/main" w:rsidRPr="007B3188">
        <w:rPr>
          <w:rFonts w:ascii="GHEA Grapalat" w:hAnsi="GHEA Grapalat" w:cs="Sylfaen"/>
          <w:b/>
          <w:lang w:val="hy-AM"/>
        </w:rPr>
        <w:t xml:space="preserve">5.1</w:t>
      </w:r>
    </w:p>
    <w:p w:rsidR="000C23E2" w:rsidRPr="007B3188" w:rsidRDefault="00C35336"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sz w:val="24"/>
          <w:szCs w:val="24"/>
          <w:lang w:val="af-ZA"/>
        </w:rPr>
        <w:t xml:space="preserve">LM-TH-GHHXDSB-25/06</w:t>
      </w:r>
      <w:r xmlns:w="http://schemas.openxmlformats.org/wordprocessingml/2006/main" w:rsidR="004A1446" w:rsidRPr="007B3188">
        <w:rPr>
          <w:rFonts w:ascii="GHEA Grapalat" w:hAnsi="GHEA Grapalat"/>
          <w:sz w:val="24"/>
          <w:szCs w:val="24"/>
          <w:lang w:val="af-ZA"/>
        </w:rPr>
        <w:t xml:space="preserve"> </w:t>
      </w:r>
      <w:r xmlns:w="http://schemas.openxmlformats.org/wordprocessingml/2006/main" w:rsidR="000C23E2" w:rsidRPr="007B3188">
        <w:rPr>
          <w:rFonts w:ascii="Arial" w:hAnsi="Arial" w:cs="Arial"/>
          <w:b/>
          <w:lang w:val="hy-AM"/>
        </w:rPr>
        <w:t xml:space="preserve">с кодом</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РЕЙТИНГОВЫЙ ВОПРОС</w:t>
      </w:r>
      <w:r xmlns:w="http://schemas.openxmlformats.org/wordprocessingml/2006/main" w:rsidR="000C23E2" w:rsidRPr="007B3188">
        <w:rPr>
          <w:rFonts w:ascii="GHEA Grapalat" w:hAnsi="GHEA Grapalat" w:cs="Sylfaen"/>
          <w:b/>
          <w:lang w:val="hy-AM"/>
        </w:rPr>
        <w:t xml:space="preserve"> </w:t>
      </w:r>
      <w:r xmlns:w="http://schemas.openxmlformats.org/wordprocessingml/2006/main" w:rsidR="000C23E2" w:rsidRPr="007B3188">
        <w:rPr>
          <w:rFonts w:ascii="Arial" w:hAnsi="Arial" w:cs="Arial"/>
          <w:b/>
          <w:lang w:val="hy-AM"/>
        </w:rPr>
        <w:t xml:space="preserve">приглашения</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20"/>
          <w:szCs w:val="20"/>
          <w:lang w:val="hy-AM"/>
        </w:rPr>
        <w:t xml:space="preserve">СТРАДАНИЯ</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О:</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СОГЛАШЕНИЕ</w:t>
      </w:r>
      <w:r xmlns:w="http://schemas.openxmlformats.org/wordprocessingml/2006/main" w:rsidRPr="007B3188">
        <w:rPr>
          <w:rFonts w:ascii="GHEA Grapalat" w:hAnsi="GHEA Grapalat" w:cs="GHEA Grapalat"/>
          <w:b/>
          <w:sz w:val="20"/>
          <w:szCs w:val="20"/>
          <w:lang w:val="hy-AM"/>
        </w:rPr>
        <w:t xml:space="preserve"> </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договор:</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предоставлять </w:t>
      </w:r>
      <w:r xmlns:w="http://schemas.openxmlformats.org/wordprocessingml/2006/main" w:rsidRPr="007B3188">
        <w:rPr>
          <w:rFonts w:ascii="GHEA Grapalat" w:hAnsi="GHEA Grapalat" w:cs="GHEA Grapalat"/>
          <w:b/>
          <w:sz w:val="18"/>
          <w:szCs w:val="18"/>
          <w:lang w:val="hy-AM"/>
        </w:rPr>
        <w:t xml:space="preserve">)</w:t>
      </w:r>
    </w:p>
    <w:p w:rsidR="000C23E2" w:rsidRPr="007B3188" w:rsidRDefault="000C23E2" w:rsidP="000C23E2">
      <w:pPr>
        <w:rPr>
          <w:rFonts w:ascii="GHEA Grapalat" w:hAnsi="GHEA Grapalat" w:cs="GHEA Grapalat"/>
          <w:b/>
          <w:sz w:val="20"/>
          <w:szCs w:val="20"/>
          <w:lang w:val="hy-AM"/>
        </w:rPr>
      </w:pPr>
    </w:p>
    <w:p w:rsidR="000C23E2" w:rsidRPr="007B3188" w:rsidRDefault="000C23E2" w:rsidP="000C23E2">
      <w:pPr xmlns:w="http://schemas.openxmlformats.org/wordprocessingml/2006/main">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Ереван</w:t>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20 </w:t>
      </w:r>
      <w:r xmlns:w="http://schemas.openxmlformats.org/wordprocessingml/2006/main" w:rsidRPr="007B3188">
        <w:rPr>
          <w:rFonts w:ascii="Arial" w:hAnsi="Arial" w:cs="Arial"/>
          <w:sz w:val="20"/>
          <w:szCs w:val="20"/>
          <w:lang w:val="hy-AM"/>
        </w:rPr>
        <w:t xml:space="preserve">лет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лицо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директор</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cs="GHEA Grapalat"/>
          <w:sz w:val="20"/>
          <w:szCs w:val="20"/>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директора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фамилия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паспорт</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данные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GHEA Grapalat"/>
          <w:sz w:val="20"/>
          <w:szCs w:val="20"/>
          <w:vertAlign w:val="subscript"/>
          <w:lang w:val="hy-AM"/>
        </w:rPr>
        <w:t xml:space="preserve">которые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действии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устава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 основе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далее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односторонний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определение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следующее: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согласие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7B3188">
        <w:rPr>
          <w:rFonts w:ascii="GHEA Grapalat" w:hAnsi="GHEA Grapalat" w:cs="GHEA Grapalat"/>
          <w:b/>
          <w:sz w:val="20"/>
          <w:szCs w:val="20"/>
          <w:lang w:val="hy-AM"/>
        </w:rPr>
        <w:t xml:space="preserve">1. </w:t>
      </w:r>
      <w:r xmlns:w="http://schemas.openxmlformats.org/wordprocessingml/2006/main" w:rsidRPr="007B3188">
        <w:rPr>
          <w:rFonts w:ascii="Arial" w:hAnsi="Arial" w:cs="Arial"/>
          <w:b/>
          <w:sz w:val="20"/>
          <w:szCs w:val="20"/>
          <w:lang w:val="hy-AM"/>
        </w:rPr>
        <w:t xml:space="preserve">Согласие</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предмет</w:t>
      </w:r>
    </w:p>
    <w:p w:rsidR="000C23E2" w:rsidRPr="007B3188" w:rsidRDefault="000C23E2" w:rsidP="000C23E2">
      <w:pPr xmlns:w="http://schemas.openxmlformats.org/wordprocessingml/2006/main">
        <w:jc w:val="both"/>
        <w:rPr>
          <w:rFonts w:ascii="GHEA Grapalat" w:hAnsi="GHEA Grapalat" w:cs="GHEA Grapalat"/>
          <w:b/>
          <w:bCs/>
          <w:sz w:val="20"/>
          <w:szCs w:val="20"/>
          <w:lang w:val="pt-BR"/>
        </w:rPr>
      </w:pP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1.1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участвует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F36ACA" w:rsidRPr="007B3188">
        <w:rPr>
          <w:rFonts w:ascii="Arial" w:hAnsi="Arial" w:cs="Arial"/>
          <w:b/>
          <w:sz w:val="20"/>
          <w:szCs w:val="20"/>
          <w:u w:val="single"/>
          <w:lang w:val="hy-AM"/>
        </w:rPr>
        <w:t xml:space="preserve">Туманян</w:t>
      </w:r>
      <w:r xmlns:w="http://schemas.openxmlformats.org/wordprocessingml/2006/main" w:rsidR="002E1B07" w:rsidRPr="007B3188">
        <w:rPr>
          <w:rFonts w:ascii="GHEA Grapalat" w:hAnsi="GHEA Grapalat" w:cs="GHEA Grapalat"/>
          <w:b/>
          <w:sz w:val="20"/>
          <w:szCs w:val="20"/>
          <w:u w:val="single"/>
          <w:lang w:val="hy-AM"/>
        </w:rPr>
        <w:t xml:space="preserve"> </w:t>
      </w:r>
      <w:r xmlns:w="http://schemas.openxmlformats.org/wordprocessingml/2006/main" w:rsidR="002E1B07" w:rsidRPr="007B3188">
        <w:rPr>
          <w:rFonts w:ascii="Arial" w:hAnsi="Arial" w:cs="Arial"/>
          <w:b/>
          <w:sz w:val="20"/>
          <w:szCs w:val="20"/>
          <w:u w:val="single"/>
          <w:lang w:val="hy-AM"/>
        </w:rPr>
        <w:t xml:space="preserve">муниципалитета</w:t>
      </w:r>
      <w:r xmlns:w="http://schemas.openxmlformats.org/wordprocessingml/2006/main" w:rsidR="002E1B07" w:rsidRPr="007B3188">
        <w:rPr>
          <w:rFonts w:ascii="GHEA Grapalat" w:hAnsi="GHEA Grapalat" w:cs="GHEA Grapalat"/>
          <w:b/>
          <w:sz w:val="20"/>
          <w:szCs w:val="20"/>
          <w:u w:val="single"/>
          <w:lang w:val="hy-AM"/>
        </w:rPr>
        <w:t xml:space="preserve"> </w:t>
      </w:r>
      <w:r xmlns:w="http://schemas.openxmlformats.org/wordprocessingml/2006/main" w:rsidRPr="007B3188">
        <w:rPr>
          <w:rFonts w:ascii="GHEA Grapalat" w:hAnsi="GHEA Grapalat" w:cs="GHEA Grapalat"/>
          <w:sz w:val="20"/>
          <w:szCs w:val="20"/>
          <w:lang w:val="pt-BR"/>
        </w:rPr>
        <w:t xml:space="preserve">* ( </w:t>
      </w:r>
      <w:r xmlns:w="http://schemas.openxmlformats.org/wordprocessingml/2006/main" w:rsidRPr="007B3188">
        <w:rPr>
          <w:rFonts w:ascii="Arial" w:hAnsi="Arial" w:cs="Arial"/>
          <w:sz w:val="20"/>
          <w:szCs w:val="20"/>
          <w:lang w:val="pt-BR"/>
        </w:rPr>
        <w:t xml:space="preserve">далее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 </w:t>
      </w:r>
      <w:r xmlns:w="http://schemas.openxmlformats.org/wordprocessingml/2006/main" w:rsidRPr="007B3188">
        <w:rPr>
          <w:rFonts w:ascii="Arial" w:hAnsi="Arial" w:cs="Arial"/>
          <w:sz w:val="20"/>
          <w:szCs w:val="20"/>
          <w:lang w:val="pt-BR"/>
        </w:rPr>
        <w:t xml:space="preserve">»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vertAlign w:val="superscript"/>
          <w:lang w:val="hy-AM"/>
        </w:rPr>
        <w:t xml:space="preserve">клиента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p>
    <w:p w:rsidR="000C23E2" w:rsidRPr="007B3188" w:rsidRDefault="000C23E2" w:rsidP="000C23E2">
      <w:pPr xmlns:w="http://schemas.openxmlformats.org/wordprocessingml/2006/main">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организовано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u w:val="single"/>
          <w:lang w:val="pt-BR"/>
        </w:rPr>
        <w:t xml:space="preserve"> </w:t>
      </w:r>
      <w:r xmlns:w="http://schemas.openxmlformats.org/wordprocessingml/2006/main" w:rsidR="00C35336">
        <w:rPr>
          <w:rFonts w:ascii="Arial" w:hAnsi="Arial" w:cs="Arial"/>
          <w:lang w:val="af-ZA"/>
        </w:rPr>
        <w:t xml:space="preserve">LM-TH-GHHXDSB-25/06</w:t>
      </w:r>
      <w:r xmlns:w="http://schemas.openxmlformats.org/wordprocessingml/2006/main" w:rsidR="004A1446" w:rsidRPr="007B3188">
        <w:rPr>
          <w:rFonts w:ascii="GHEA Grapalat" w:hAnsi="GHEA Grapalat"/>
          <w:lang w:val="af-ZA"/>
        </w:rPr>
        <w:t xml:space="preserve"> </w:t>
      </w:r>
      <w:r xmlns:w="http://schemas.openxmlformats.org/wordprocessingml/2006/main" w:rsidRPr="007B3188">
        <w:rPr>
          <w:rFonts w:ascii="Arial" w:hAnsi="Arial" w:cs="Arial"/>
          <w:sz w:val="20"/>
          <w:szCs w:val="20"/>
          <w:lang w:val="pt-BR"/>
        </w:rPr>
        <w:t xml:space="preserve">с кодом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покупки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 процедуре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sz w:val="20"/>
          <w:szCs w:val="20"/>
          <w:vertAlign w:val="superscript"/>
          <w:lang w:val="pt-BR"/>
        </w:rPr>
        <w:t xml:space="preserve">                                                        </w:t>
      </w:r>
      <w:r xmlns:w="http://schemas.openxmlformats.org/wordprocessingml/2006/main" w:rsidRPr="007B3188">
        <w:rPr>
          <w:rFonts w:ascii="Arial" w:hAnsi="Arial" w:cs="Arial"/>
          <w:sz w:val="20"/>
          <w:szCs w:val="20"/>
          <w:vertAlign w:val="superscript"/>
          <w:lang w:val="hy-AM"/>
        </w:rPr>
        <w:t xml:space="preserve">процедуры</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код</w:t>
      </w:r>
    </w:p>
    <w:p w:rsidR="000C23E2" w:rsidRPr="007B3188" w:rsidRDefault="000C23E2" w:rsidP="000C23E2">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7B3188">
        <w:rPr>
          <w:rFonts w:ascii="GHEA Grapalat" w:hAnsi="GHEA Grapalat" w:cs="GHEA Grapalat"/>
          <w:sz w:val="20"/>
          <w:szCs w:val="20"/>
          <w:lang w:val="pt-BR"/>
        </w:rPr>
        <w:t xml:space="preserve">1.2 </w:t>
      </w:r>
      <w:r xmlns:w="http://schemas.openxmlformats.org/wordprocessingml/2006/main" w:rsidRPr="007B3188">
        <w:rPr>
          <w:rFonts w:ascii="Arial" w:hAnsi="Arial" w:cs="Arial"/>
          <w:sz w:val="20"/>
          <w:szCs w:val="20"/>
          <w:lang w:val="pt-BR"/>
        </w:rPr>
        <w:t xml:space="preserve">Как: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покупки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процедуры</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как результат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быть запечатанным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контракта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производительность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обеспечивает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подарок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страданий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оплата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форма </w:t>
      </w:r>
      <w:r xmlns:w="http://schemas.openxmlformats.org/wordprocessingml/2006/main" w:rsidRPr="007B3188">
        <w:rPr>
          <w:rFonts w:ascii="Arial" w:hAnsi="Arial" w:cs="Arial"/>
          <w:sz w:val="20"/>
          <w:szCs w:val="20"/>
          <w:lang w:val="pt-BR"/>
        </w:rPr>
        <w:t xml:space="preserve">заявки </w:t>
      </w:r>
      <w:r xmlns:w="http://schemas.openxmlformats.org/wordprocessingml/2006/main" w:rsidRPr="007B3188">
        <w:rPr>
          <w:rFonts w:ascii="GHEA Grapalat" w:hAnsi="GHEA Grapalat" w:cs="GHEA Grapalat"/>
          <w:sz w:val="20"/>
          <w:szCs w:val="20"/>
          <w:lang w:val="pt-BR"/>
        </w:rPr>
        <w:t xml:space="preserve">заполнена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одобренный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7B3188">
        <w:rPr>
          <w:rFonts w:ascii="GHEA Grapalat" w:hAnsi="GHEA Grapalat" w:cs="GHEA Grapalat"/>
          <w:color w:val="000000"/>
          <w:sz w:val="20"/>
          <w:szCs w:val="20"/>
          <w:lang w:val="pt-BR"/>
        </w:rPr>
        <w:t xml:space="preserve">1.3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настоящим</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страданий</w:t>
      </w:r>
      <w:r xmlns:w="http://schemas.openxmlformats.org/wordprocessingml/2006/main" w:rsidRPr="007B3188">
        <w:rPr>
          <w:rFonts w:ascii="GHEA Grapalat" w:hAnsi="GHEA Grapalat" w:cs="GHEA Grapalat"/>
          <w:color w:val="000000"/>
          <w:sz w:val="20"/>
          <w:szCs w:val="20"/>
          <w:lang w:val="pt-BR"/>
        </w:rPr>
        <w:t xml:space="preserve"> </w:t>
      </w:r>
      <w:r xmlns:w="http://schemas.openxmlformats.org/wordprocessingml/2006/main" w:rsidRPr="007B3188">
        <w:rPr>
          <w:rFonts w:ascii="Arial" w:hAnsi="Arial" w:cs="Arial"/>
          <w:color w:val="000000"/>
          <w:sz w:val="20"/>
          <w:szCs w:val="20"/>
          <w:lang w:val="hy-AM"/>
        </w:rPr>
        <w:t xml:space="preserve">Я </w:t>
      </w:r>
      <w:r xmlns:w="http://schemas.openxmlformats.org/wordprocessingml/2006/main" w:rsidRPr="007B3188">
        <w:rPr>
          <w:rFonts w:ascii="Arial" w:hAnsi="Arial" w:cs="Arial"/>
          <w:color w:val="000000"/>
          <w:sz w:val="20"/>
          <w:szCs w:val="20"/>
          <w:lang w:val="pt-BR"/>
        </w:rPr>
        <w:t xml:space="preserve">согласен</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рядом с</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презентабельный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оплата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путем подписания </w:t>
      </w:r>
      <w:r xmlns:w="http://schemas.openxmlformats.org/wordprocessingml/2006/main" w:rsidRPr="007B3188">
        <w:rPr>
          <w:rFonts w:ascii="Arial" w:hAnsi="Arial" w:cs="Arial"/>
          <w:color w:val="000000"/>
          <w:sz w:val="20"/>
          <w:szCs w:val="20"/>
          <w:lang w:val="hy-AM"/>
        </w:rPr>
        <w:t xml:space="preserve">письма-требования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далее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письмо-требование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безвозвратно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соглашаться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это</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а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Письмо-требование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подписав</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сертификация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Оплата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условия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поле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завершенный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принял</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оплата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для </w:t>
      </w:r>
      <w:r xmlns:w="http://schemas.openxmlformats.org/wordprocessingml/2006/main" w:rsidRPr="007B3188">
        <w:rPr>
          <w:rFonts w:ascii="GHEA Grapalat" w:hAnsi="GHEA Grapalat" w:cs="GHEA Grapalat"/>
          <w:color w:val="000000"/>
          <w:sz w:val="20"/>
          <w:szCs w:val="20"/>
          <w:lang w:val="hy-AM"/>
        </w:rPr>
        <w:t xml:space="preserve">чего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случай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указанный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денег</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зарядка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подключен</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компанию</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обслуживающее лицо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Банк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далее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Банк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получено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подарок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компанию</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дополнительный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соглашение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получать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 </w:t>
      </w:r>
      <w:r xmlns:w="http://schemas.openxmlformats.org/wordprocessingml/2006/main" w:rsidRPr="007B3188">
        <w:rPr>
          <w:rFonts w:ascii="GHEA Grapalat" w:hAnsi="GHEA Grapalat" w:cs="GHEA Grapalat"/>
          <w:color w:val="000000"/>
          <w:sz w:val="20"/>
          <w:szCs w:val="20"/>
          <w:lang w:val="hy-AM"/>
        </w:rPr>
        <w:t xml:space="preserve">сколько</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что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уже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быть помещенным</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подпись: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GHEA Grapalat"/>
          <w:color w:val="000000"/>
          <w:sz w:val="20"/>
          <w:szCs w:val="20"/>
          <w:lang w:val="hy-AM"/>
        </w:rPr>
        <w:t xml:space="preserve">с </w:t>
      </w:r>
      <w:r xmlns:w="http://schemas.openxmlformats.org/wordprocessingml/2006/main" w:rsidRPr="007B3188">
        <w:rPr>
          <w:rFonts w:ascii="Arial" w:hAnsi="Arial" w:cs="Arial"/>
          <w:color w:val="000000"/>
          <w:sz w:val="20"/>
          <w:szCs w:val="20"/>
          <w:lang w:val="hy-AM"/>
        </w:rPr>
        <w:t xml:space="preserve">целью</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Письмо-требование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основа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Банк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для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 письму-требованию</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указанный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весь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количество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 счета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взимать плату</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для: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без</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дополнительный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принятия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в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может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письменной форме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или</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манера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банк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заказ</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набор</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его</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позвонить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w:t>
      </w:r>
    </w:p>
    <w:p w:rsidR="000C23E2" w:rsidRPr="007B3188" w:rsidRDefault="000C23E2" w:rsidP="000C23E2">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г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Компания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сертификация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это</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Требование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принять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страданий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весь</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GHEA Grapalat"/>
          <w:color w:val="000000"/>
          <w:sz w:val="20"/>
          <w:szCs w:val="20"/>
          <w:lang w:val="hy-AM"/>
        </w:rPr>
        <w:t xml:space="preserve">с </w:t>
      </w:r>
      <w:r xmlns:w="http://schemas.openxmlformats.org/wordprocessingml/2006/main" w:rsidRPr="007B3188">
        <w:rPr>
          <w:rFonts w:ascii="Arial" w:hAnsi="Arial" w:cs="Arial"/>
          <w:color w:val="000000"/>
          <w:sz w:val="20"/>
          <w:szCs w:val="20"/>
          <w:lang w:val="hy-AM"/>
        </w:rPr>
        <w:t xml:space="preserve">деньгами</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7B3188">
        <w:rPr>
          <w:rFonts w:ascii="Arial" w:hAnsi="Arial" w:cs="Arial"/>
          <w:sz w:val="20"/>
          <w:szCs w:val="20"/>
          <w:lang w:val="hy-AM"/>
        </w:rPr>
        <w:t xml:space="preserve">д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соглашаться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любой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ответственность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утомительный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представлен</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законность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действительность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представительство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даты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предоставить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выполненный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действий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покупки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процедуры</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как результат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запечатанный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контракт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потерпеть неудачу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или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правильный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выполнять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случай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страданий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 оригиналами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подарок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банк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это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письменной форме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информирование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Компании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страданий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цифровой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с подписью</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одобренный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быть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случай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их</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электронный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GHEA Grapalat" w:hAnsi="GHEA Grapalat" w:cs="GHEA Grapalat"/>
          <w:sz w:val="20"/>
          <w:szCs w:val="20"/>
          <w:lang w:val="pt-BR"/>
        </w:rPr>
        <w:t xml:space="preserve">с </w:t>
      </w:r>
      <w:r xmlns:w="http://schemas.openxmlformats.org/wordprocessingml/2006/main" w:rsidRPr="007B3188">
        <w:rPr>
          <w:rFonts w:ascii="Arial" w:hAnsi="Arial" w:cs="Arial"/>
          <w:sz w:val="20"/>
          <w:szCs w:val="20"/>
        </w:rPr>
        <w:t xml:space="preserve">такими перевозчиками </w:t>
      </w:r>
      <w:r xmlns:w="http://schemas.openxmlformats.org/wordprocessingml/2006/main" w:rsidRPr="007B3188">
        <w:rPr>
          <w:rFonts w:ascii="Arial" w:hAnsi="Arial" w:cs="Arial"/>
          <w:sz w:val="20"/>
          <w:szCs w:val="20"/>
        </w:rPr>
        <w:t xml:space="preserve">, как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из них</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распродано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с опциями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color w:val="000000"/>
          <w:sz w:val="20"/>
          <w:szCs w:val="20"/>
          <w:lang w:val="hy-AM"/>
        </w:rPr>
      </w:pP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Клиент: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Плательщик: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в банк</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может</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является</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представлять на рассмотрение</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другой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дополнительный</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документы</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Регистрация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указанный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денег</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оплата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как результат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вызванный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рисков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изношенный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ущерб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отрицательный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последствия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для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любой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ответственность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носить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должен</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сломать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факты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lang w:val="pt-BR"/>
        </w:rPr>
        <w:t xml:space="preserve">в </w:t>
      </w:r>
      <w:r xmlns:w="http://schemas.openxmlformats.org/wordprocessingml/2006/main" w:rsidRPr="007B3188">
        <w:rPr>
          <w:rFonts w:ascii="Arial" w:hAnsi="Arial" w:cs="Arial"/>
          <w:sz w:val="20"/>
          <w:szCs w:val="20"/>
          <w:lang w:val="hy-AM"/>
        </w:rPr>
        <w:t xml:space="preserve">случае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когда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счет</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средства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они не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удовлетворить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банк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от получения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затем: </w:t>
      </w:r>
      <w:r xmlns:w="http://schemas.openxmlformats.org/wordprocessingml/2006/main" w:rsidRPr="007B3188">
        <w:rPr>
          <w:rFonts w:ascii="GHEA Grapalat" w:hAnsi="GHEA Grapalat" w:cs="GHEA Grapalat"/>
          <w:sz w:val="20"/>
          <w:szCs w:val="20"/>
          <w:lang w:val="pt-BR"/>
        </w:rPr>
        <w:t xml:space="preserve">2 ( </w:t>
      </w:r>
      <w:r xmlns:w="http://schemas.openxmlformats.org/wordprocessingml/2006/main" w:rsidRPr="007B3188">
        <w:rPr>
          <w:rFonts w:ascii="Arial" w:hAnsi="Arial" w:cs="Arial"/>
          <w:sz w:val="20"/>
          <w:szCs w:val="20"/>
        </w:rPr>
        <w:t xml:space="preserve">два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рабочих дня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дня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в течение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информировать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Заказчику: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в письменной форме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GHEA Grapalat" w:hAnsi="GHEA Grapalat" w:cs="GHEA Grapalat"/>
          <w:sz w:val="20"/>
          <w:szCs w:val="20"/>
          <w:lang w:val="pt-BR"/>
        </w:rPr>
        <w:t xml:space="preserve">в </w:t>
      </w:r>
      <w:r xmlns:w="http://schemas.openxmlformats.org/wordprocessingml/2006/main" w:rsidRPr="007B3188">
        <w:rPr>
          <w:rFonts w:ascii="Arial" w:hAnsi="Arial" w:cs="Arial"/>
          <w:sz w:val="20"/>
          <w:szCs w:val="20"/>
        </w:rPr>
        <w:t xml:space="preserve">виде</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Подарок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соглашение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рядом 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Задача</w:t>
      </w:r>
      <w:r xmlns:w="http://schemas.openxmlformats.org/wordprocessingml/2006/main" w:rsidRPr="007B3188">
        <w:rPr>
          <w:rFonts w:ascii="Arial" w:hAnsi="Arial" w:cs="Arial"/>
          <w:sz w:val="20"/>
          <w:szCs w:val="20"/>
          <w:lang w:val="pt-BR"/>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Банк:</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от представления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тогда </w:t>
      </w:r>
      <w:r xmlns:w="http://schemas.openxmlformats.org/wordprocessingml/2006/main" w:rsidRPr="007B3188">
        <w:rPr>
          <w:rFonts w:ascii="Arial" w:hAnsi="Arial" w:cs="Arial"/>
          <w:sz w:val="20"/>
          <w:szCs w:val="20"/>
          <w:lang w:val="pt-BR"/>
        </w:rPr>
        <w:t xml:space="preserve">из </w:t>
      </w:r>
      <w:r xmlns:w="http://schemas.openxmlformats.org/wordprocessingml/2006/main" w:rsidRPr="007B3188">
        <w:rPr>
          <w:rFonts w:ascii="GHEA Grapalat" w:hAnsi="GHEA Grapalat" w:cs="GHEA Grapalat"/>
          <w:sz w:val="20"/>
          <w:szCs w:val="20"/>
          <w:lang w:val="pt-BR"/>
        </w:rPr>
        <w:t xml:space="preserve">банка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независимо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причины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десять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работающий</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дня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течение</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Клиенту</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количество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 платить</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в случае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Клиент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неплатеж</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с</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подключен</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Компания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информация</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передача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это </w:t>
      </w:r>
      <w:r xmlns:w="http://schemas.openxmlformats.org/wordprocessingml/2006/main" w:rsidRPr="007B3188">
        <w:rPr>
          <w:rFonts w:ascii="GHEA Grapalat" w:hAnsi="GHEA Grapalat" w:cs="GHEA Grapalat"/>
          <w:sz w:val="20"/>
          <w:szCs w:val="20"/>
          <w:lang w:val="pt-BR"/>
        </w:rPr>
        <w:t xml:space="preserve">&lt;&lt; </w:t>
      </w:r>
      <w:r xmlns:w="http://schemas.openxmlformats.org/wordprocessingml/2006/main" w:rsidRPr="007B3188">
        <w:rPr>
          <w:rFonts w:ascii="Arial" w:hAnsi="Arial" w:cs="Arial"/>
          <w:sz w:val="20"/>
          <w:szCs w:val="20"/>
          <w:lang w:val="pt-BR"/>
        </w:rPr>
        <w:t xml:space="preserve">АКРА</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Кредит:</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Отчетность </w:t>
      </w:r>
      <w:r xmlns:w="http://schemas.openxmlformats.org/wordprocessingml/2006/main" w:rsidRPr="007B3188">
        <w:rPr>
          <w:rFonts w:ascii="GHEA Grapalat" w:hAnsi="GHEA Grapalat" w:cs="GHEA Grapalat"/>
          <w:sz w:val="20"/>
          <w:szCs w:val="20"/>
          <w:lang w:val="pt-BR"/>
        </w:rPr>
        <w:t xml:space="preserve">&gt;&gt; </w:t>
      </w:r>
      <w:r xmlns:w="http://schemas.openxmlformats.org/wordprocessingml/2006/main" w:rsidRPr="007B3188">
        <w:rPr>
          <w:rFonts w:ascii="Arial" w:hAnsi="Arial" w:cs="Arial"/>
          <w:sz w:val="20"/>
          <w:szCs w:val="20"/>
          <w:lang w:val="pt-BR"/>
        </w:rPr>
        <w:t xml:space="preserve">ЗАО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Фото:</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бюро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7B3188">
        <w:rPr>
          <w:rFonts w:ascii="GHEA Grapalat" w:hAnsi="GHEA Grapalat" w:cs="GHEA Grapalat"/>
          <w:b/>
          <w:bCs/>
          <w:sz w:val="20"/>
          <w:szCs w:val="20"/>
          <w:lang w:val="hy-AM"/>
        </w:rPr>
        <w:t xml:space="preserve">2. </w:t>
      </w:r>
      <w:r xmlns:w="http://schemas.openxmlformats.org/wordprocessingml/2006/main" w:rsidRPr="007B3188">
        <w:rPr>
          <w:rFonts w:ascii="Arial" w:hAnsi="Arial" w:cs="Arial"/>
          <w:b/>
          <w:bCs/>
          <w:sz w:val="20"/>
          <w:szCs w:val="20"/>
          <w:lang w:val="hy-AM"/>
        </w:rPr>
        <w:t xml:space="preserve">Другое</w:t>
      </w:r>
      <w:r xmlns:w="http://schemas.openxmlformats.org/wordprocessingml/2006/main" w:rsidRPr="007B3188">
        <w:rPr>
          <w:rFonts w:ascii="GHEA Grapalat" w:hAnsi="GHEA Grapalat" w:cs="GHEA Grapalat"/>
          <w:b/>
          <w:bCs/>
          <w:sz w:val="20"/>
          <w:szCs w:val="20"/>
          <w:lang w:val="hy-AM"/>
        </w:rPr>
        <w:t xml:space="preserve"> </w:t>
      </w:r>
      <w:r xmlns:w="http://schemas.openxmlformats.org/wordprocessingml/2006/main" w:rsidRPr="007B3188">
        <w:rPr>
          <w:rFonts w:ascii="Arial" w:hAnsi="Arial" w:cs="Arial"/>
          <w:b/>
          <w:bCs/>
          <w:sz w:val="20"/>
          <w:szCs w:val="20"/>
          <w:lang w:val="hy-AM"/>
        </w:rPr>
        <w:t xml:space="preserve">условия</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2.1 </w:t>
      </w:r>
      <w:r xmlns:w="http://schemas.openxmlformats.org/wordprocessingml/2006/main" w:rsidRPr="007B3188">
        <w:rPr>
          <w:rFonts w:ascii="Arial" w:hAnsi="Arial" w:cs="Arial"/>
          <w:sz w:val="20"/>
          <w:szCs w:val="20"/>
          <w:lang w:val="hy-AM"/>
        </w:rPr>
        <w:t xml:space="preserve">Здесь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безвозвратный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сила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входить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проверка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 того момента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сила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запечатанным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предприняты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день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следующий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двадцатый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день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включая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рядом с</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 банк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представляю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2.2.1.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проверенный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слабый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отдал</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договорной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нарушение </w:t>
      </w:r>
      <w:r xmlns:w="http://schemas.openxmlformats.org/wordprocessingml/2006/main" w:rsidRPr="007B3188">
        <w:rPr>
          <w:rFonts w:ascii="GHEA Grapalat" w:hAnsi="GHEA Grapalat" w:cs="GHEA Grapalat"/>
          <w:sz w:val="20"/>
          <w:szCs w:val="20"/>
          <w:lang w:val="hy-AM"/>
        </w:rPr>
        <w:t xml:space="preserve">и </w:t>
      </w:r>
      <w:r xmlns:w="http://schemas.openxmlformats.org/wordprocessingml/2006/main" w:rsidRPr="007B3188">
        <w:rPr>
          <w:rFonts w:ascii="Arial" w:hAnsi="Arial" w:cs="Arial"/>
          <w:sz w:val="20"/>
          <w:szCs w:val="20"/>
          <w:lang w:val="hy-AM"/>
        </w:rPr>
        <w:t xml:space="preserve">?</w:t>
      </w:r>
    </w:p>
    <w:p w:rsidR="000C23E2" w:rsidRPr="007B3188" w:rsidDel="00A13215"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2.2.2.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проверенный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рядом с</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подписано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Компания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компетентный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человек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2.3 </w:t>
      </w:r>
      <w:r xmlns:w="http://schemas.openxmlformats.org/wordprocessingml/2006/main" w:rsidRPr="007B3188">
        <w:rPr>
          <w:rFonts w:ascii="Arial" w:hAnsi="Arial" w:cs="Arial"/>
          <w:sz w:val="20"/>
          <w:szCs w:val="20"/>
          <w:lang w:val="hy-AM"/>
        </w:rPr>
        <w:t xml:space="preserve">Здесь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касательно</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возник</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переговоров</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через</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рука</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не приносить</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судебный</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чтобы.</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B3188">
        <w:rPr>
          <w:rFonts w:ascii="GHEA Grapalat" w:hAnsi="GHEA Grapalat" w:cs="GHEA Grapalat"/>
          <w:b/>
          <w:sz w:val="20"/>
          <w:szCs w:val="20"/>
          <w:lang w:val="hy-AM"/>
        </w:rPr>
        <w:t xml:space="preserve">3. </w:t>
      </w:r>
      <w:r xmlns:w="http://schemas.openxmlformats.org/wordprocessingml/2006/main" w:rsidRPr="007B3188">
        <w:rPr>
          <w:rFonts w:ascii="Arial" w:hAnsi="Arial" w:cs="Arial"/>
          <w:b/>
          <w:sz w:val="20"/>
          <w:szCs w:val="20"/>
          <w:lang w:val="hy-AM"/>
        </w:rPr>
        <w:t xml:space="preserve">Компания</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адрес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банк</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действительные условия </w:t>
      </w:r>
      <w:r xmlns:w="http://schemas.openxmlformats.org/wordprocessingml/2006/main" w:rsidRPr="007B3188">
        <w:rPr>
          <w:rFonts w:ascii="GHEA Grapalat" w:hAnsi="GHEA Grapalat" w:cs="GHEA Grapalat"/>
          <w:b/>
          <w:sz w:val="20"/>
          <w:szCs w:val="20"/>
          <w:lang w:val="hy-AM"/>
        </w:rPr>
        <w:t xml:space="preserve">:</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p>
    <w:p w:rsidR="000C23E2" w:rsidRPr="007B3188" w:rsidRDefault="000C23E2" w:rsidP="000C23E2">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адрес</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в компанию</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сопровождающий</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банк</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банковское дело</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номер счета</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налог</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плательщика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бухгалтерский учет</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число</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компании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директора</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имя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фамилия</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и:</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подпись</w:t>
      </w: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Arial" w:hAnsi="Arial" w:cs="Arial"/>
          <w:sz w:val="20"/>
          <w:szCs w:val="20"/>
          <w:lang w:val="hy-AM"/>
        </w:rPr>
        <w:t xml:space="preserve">Т:</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День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месяц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год</w:t>
      </w:r>
    </w:p>
    <w:p w:rsidR="000C23E2" w:rsidRPr="007B3188" w:rsidRDefault="000C23E2" w:rsidP="000C23E2">
      <w:pPr>
        <w:jc w:val="center"/>
        <w:rPr>
          <w:rFonts w:ascii="GHEA Grapalat" w:hAnsi="GHEA Grapalat" w:cs="GHEA Grapalat"/>
          <w:sz w:val="20"/>
          <w:szCs w:val="20"/>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7B3188">
        <w:rPr>
          <w:rFonts w:ascii="GHEA Grapalat" w:hAnsi="GHEA Grapalat" w:cs="Sylfaen"/>
          <w:i/>
          <w:sz w:val="20"/>
          <w:szCs w:val="20"/>
          <w:lang w:val="hy-AM"/>
        </w:rPr>
        <w:t xml:space="preserve">* </w:t>
      </w:r>
      <w:r xmlns:w="http://schemas.openxmlformats.org/wordprocessingml/2006/main" w:rsidRPr="007B3188">
        <w:rPr>
          <w:rFonts w:ascii="Arial" w:hAnsi="Arial" w:cs="Arial"/>
          <w:i/>
          <w:sz w:val="20"/>
          <w:szCs w:val="20"/>
          <w:lang w:val="hy-AM"/>
        </w:rPr>
        <w:t xml:space="preserve">необходимо завершить</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является</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комиссии</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секретаря</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по </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до</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приглашение</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в информационном бюллетене</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публикация</w:t>
      </w: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b/>
                <w:bCs/>
                <w:sz w:val="20"/>
                <w:szCs w:val="20"/>
                <w:lang w:val="hy-AM"/>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b/>
                <w:bCs/>
                <w:sz w:val="20"/>
                <w:szCs w:val="20"/>
              </w:rPr>
              <w:t xml:space="preserve">ОПЛАТА</w:t>
            </w:r>
            <w:r xmlns:w="http://schemas.openxmlformats.org/wordprocessingml/2006/main" w:rsidRPr="007B3188">
              <w:rPr>
                <w:rFonts w:ascii="GHEA Grapalat" w:hAnsi="GHEA Grapalat" w:cs="Arial"/>
                <w:b/>
                <w:bCs/>
                <w:sz w:val="20"/>
                <w:szCs w:val="20"/>
              </w:rPr>
              <w:t xml:space="preserve"> </w:t>
            </w:r>
            <w:r xmlns:w="http://schemas.openxmlformats.org/wordprocessingml/2006/main" w:rsidRPr="007B3188">
              <w:rPr>
                <w:rFonts w:ascii="Arial" w:hAnsi="Arial" w:cs="Arial"/>
                <w:b/>
                <w:bCs/>
                <w:sz w:val="20"/>
                <w:szCs w:val="20"/>
              </w:rPr>
              <w:t xml:space="preserve">ТРЕБОВАНИЕ </w:t>
            </w:r>
            <w:r xmlns:w="http://schemas.openxmlformats.org/wordprocessingml/2006/main" w:rsidRPr="007B3188">
              <w:rPr>
                <w:rFonts w:ascii="GHEA Grapalat" w:hAnsi="GHEA Grapalat" w:cs="Sylfaen"/>
                <w:b/>
                <w:bCs/>
                <w:sz w:val="20"/>
                <w:szCs w:val="20"/>
              </w:rPr>
              <w:t xml:space="preserve">*</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Число:</w:t>
            </w:r>
            <w:r xmlns:w="http://schemas.openxmlformats.org/wordprocessingml/2006/main"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color w:val="000000"/>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Компания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5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сопровождающий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организация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банк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6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число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АВК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ПСЦ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9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ru-RU"/>
              </w:rPr>
            </w:pPr>
            <w:r xmlns:w="http://schemas.openxmlformats.org/wordprocessingml/2006/main" w:rsidRPr="007B3188">
              <w:rPr>
                <w:rFonts w:ascii="GHEA Grapalat" w:hAnsi="GHEA Grapalat" w:cs="Sylfaen"/>
                <w:sz w:val="20"/>
                <w:szCs w:val="20"/>
                <w:lang w:val="ru-RU"/>
              </w:rPr>
              <w:t xml:space="preserve">10.</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ПСЦ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будет завершено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11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АВК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Имя </w:t>
            </w:r>
            <w:r xmlns:w="http://schemas.openxmlformats.org/wordprocessingml/2006/main" w:rsidRPr="007B3188">
              <w:rPr>
                <w:rFonts w:ascii="Arial" w:hAnsi="Arial" w:cs="Arial"/>
                <w:sz w:val="20"/>
                <w:szCs w:val="20"/>
              </w:rPr>
              <w:t xml:space="preserve">бенефициара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сопровождающий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организация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банк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7B3188" w:rsidRDefault="000C23E2" w:rsidP="00A1544E">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номер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hs.N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r xmlns:w="http://schemas.openxmlformats.org/wordprocessingml/2006/main" w:rsidR="002E1B07"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Количество</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ru-RU"/>
              </w:rPr>
              <w:t xml:space="preserve">( </w:t>
            </w:r>
            <w:r xmlns:w="http://schemas.openxmlformats.org/wordprocessingml/2006/main" w:rsidRPr="007B3188">
              <w:rPr>
                <w:rFonts w:ascii="Arial" w:hAnsi="Arial" w:cs="Arial"/>
                <w:sz w:val="20"/>
                <w:szCs w:val="20"/>
              </w:rPr>
              <w:t xml:space="preserve">в цифрах</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словами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15.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в цифрах</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словами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намеревался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денег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cs="Sylfaen"/>
                <w:sz w:val="20"/>
                <w:szCs w:val="20"/>
                <w:lang w:val="hy-AM"/>
              </w:rPr>
              <w:t xml:space="preserve">чего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применимо </w:t>
            </w:r>
            <w:r xmlns:w="http://schemas.openxmlformats.org/wordprocessingml/2006/main" w:rsidRPr="007B3188">
              <w:rPr>
                <w:rFonts w:ascii="GHEA Grapalat" w:hAnsi="GHEA Grapalat" w:cs="Sylfaen"/>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ru-RU"/>
              </w:rPr>
              <w:t xml:space="preserve">6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Валюта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прописью:</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с кодом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Цель </w:t>
            </w:r>
            <w:r xmlns:w="http://schemas.openxmlformats.org/wordprocessingml/2006/main" w:rsidRPr="007B3188">
              <w:rPr>
                <w:rFonts w:ascii="Arial" w:hAnsi="Arial" w:cs="Arial"/>
                <w:sz w:val="20"/>
                <w:szCs w:val="20"/>
              </w:rPr>
              <w:t xml:space="preserve">сделки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платежа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lang w:val="hy-AM"/>
              </w:rPr>
              <w:t xml:space="preserve">договор:</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производительность</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обеспечить </w:t>
            </w:r>
            <w:r xmlns:w="http://schemas.openxmlformats.org/wordprocessingml/2006/main" w:rsidRPr="007B3188">
              <w:rPr>
                <w:rFonts w:ascii="Arial" w:hAnsi="Arial" w:cs="Arial"/>
                <w:bCs/>
                <w:i/>
                <w:sz w:val="20"/>
                <w:szCs w:val="20"/>
                <w:lang w:val="hy-AM"/>
              </w:rPr>
              <w:t xml:space="preserve">это</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для </w:t>
            </w:r>
            <w:r xmlns:w="http://schemas.openxmlformats.org/wordprocessingml/2006/main" w:rsidRPr="007B3188">
              <w:rPr>
                <w:rFonts w:ascii="GHEA Grapalat" w:hAnsi="GHEA Grapalat" w:cs="Sylfaen"/>
                <w:bCs/>
                <w:i/>
                <w:sz w:val="20"/>
                <w:szCs w:val="20"/>
              </w:rPr>
              <w:t xml:space="preserve">)</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Документы:</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включая: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соглашение </w:t>
            </w:r>
            <w:r xmlns:w="http://schemas.openxmlformats.org/wordprocessingml/2006/main" w:rsidRPr="007B3188">
              <w:rPr>
                <w:rFonts w:ascii="Arial" w:hAnsi="Arial" w:cs="Arial"/>
                <w:sz w:val="20"/>
                <w:szCs w:val="20"/>
                <w:lang w:val="hy-AM"/>
              </w:rPr>
              <w:t xml:space="preserve">к </w:t>
            </w:r>
            <w:r xmlns:w="http://schemas.openxmlformats.org/wordprocessingml/2006/main" w:rsidRPr="007B3188">
              <w:rPr>
                <w:rFonts w:ascii="GHEA Grapalat" w:hAnsi="GHEA Grapalat" w:cs="Arial"/>
                <w:sz w:val="20"/>
                <w:szCs w:val="20"/>
                <w:lang w:val="hy-AM"/>
              </w:rPr>
              <w:t xml:space="preserve">ним</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цифры</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lang w:val="hy-AM"/>
              </w:rPr>
              <w:t xml:space="preserve">п</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код</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чей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на основе</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на</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происходит</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плата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19.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оплата </w:t>
            </w:r>
            <w:r xmlns:w="http://schemas.openxmlformats.org/wordprocessingml/2006/main" w:rsidRPr="007B3188">
              <w:rPr>
                <w:rFonts w:ascii="GHEA Grapalat" w:hAnsi="GHEA Grapalat" w:cs="Sylfaen"/>
                <w:sz w:val="20"/>
                <w:szCs w:val="20"/>
                <w:lang w:val="hy-AM"/>
              </w:rPr>
              <w:t xml:space="preserve">&gt;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20. </w:t>
            </w:r>
            <w:r xmlns:w="http://schemas.openxmlformats.org/wordprocessingml/2006/main" w:rsidRPr="007B3188">
              <w:rPr>
                <w:rFonts w:ascii="Arial" w:hAnsi="Arial" w:cs="Arial"/>
                <w:sz w:val="20"/>
                <w:szCs w:val="20"/>
                <w:lang w:val="hy-AM"/>
              </w:rPr>
              <w:t xml:space="preserve">Наречие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страниц</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rPr>
              <w:t xml:space="preserve">страница:</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hy-AM"/>
              </w:rPr>
              <w:t xml:space="preserve">22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подписи</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rPr>
              <w:t xml:space="preserve">1.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подписи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4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а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Бенефициару</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сопровождающий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финансовый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организация</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xmlns:w="http://schemas.openxmlformats.org/wordprocessingml/2006/main">
              <w:rPr>
                <w:rFonts w:ascii="GHEA Grapalat" w:hAnsi="GHEA Grapalat" w:cs="Tahoma"/>
                <w:color w:val="000000"/>
                <w:sz w:val="20"/>
                <w:szCs w:val="20"/>
                <w:lang w:val="hy-AM"/>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Tahoma"/>
                <w:color w:val="000000"/>
                <w:sz w:val="20"/>
                <w:szCs w:val="20"/>
                <w:lang w:val="hy-AM"/>
              </w:rPr>
              <w:t xml:space="preserve">                 </w:t>
            </w:r>
          </w:p>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подпись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3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а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Плательщику</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сопровождающий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финансовый</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организация</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jc w:val="center"/>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подпись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24.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2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___ </w:t>
            </w:r>
            <w:r xmlns:w="http://schemas.openxmlformats.org/wordprocessingml/2006/main" w:rsidRPr="007B3188">
              <w:rPr>
                <w:rFonts w:ascii="GHEA Grapalat" w:hAnsi="GHEA Grapalat" w:cs="Sylfaen"/>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w:t>
            </w: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К. </w:t>
            </w:r>
            <w:r xmlns:w="http://schemas.openxmlformats.org/wordprocessingml/2006/main" w:rsidRPr="007B3188">
              <w:rPr>
                <w:rFonts w:ascii="Arial" w:hAnsi="Arial" w:cs="Arial"/>
                <w:sz w:val="20"/>
                <w:szCs w:val="20"/>
              </w:rPr>
              <w:t xml:space="preserve">Т.</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color w:val="000000"/>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Исполнение:</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Sylfaen"/>
                <w:color w:val="000000"/>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Оплата:</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письмо с требованием</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быть завершенным</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является</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в соответствии с</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настоящим</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по приглашению</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определенный</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Оплата</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спроса</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обязательный</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действительные условия</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и:</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наполнение</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заказ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GHEA Grapalat" w:hAnsi="GHEA Grapalat"/>
          <w:i/>
          <w:sz w:val="16"/>
          <w:lang w:val="hy-AM"/>
        </w:rPr>
        <w:t xml:space="preserve">.</w:t>
      </w:r>
    </w:p>
    <w:p w:rsidR="000C23E2" w:rsidRPr="007B3188" w:rsidRDefault="000C23E2" w:rsidP="000C23E2">
      <w:pPr xmlns:w="http://schemas.openxmlformats.org/wordprocessingml/2006/main">
        <w:jc w:val="center"/>
        <w:rPr>
          <w:rFonts w:ascii="GHEA Grapalat" w:hAnsi="GHEA Grapalat"/>
          <w:b/>
          <w:sz w:val="22"/>
          <w:szCs w:val="22"/>
          <w:lang w:val="nl-NL"/>
        </w:rPr>
      </w:pPr>
      <w:r xmlns:w="http://schemas.openxmlformats.org/wordprocessingml/2006/main" w:rsidRPr="007B3188">
        <w:rPr>
          <w:rFonts w:ascii="GHEA Grapalat" w:hAnsi="GHEA Grapalat"/>
          <w:b/>
          <w:lang w:val="hy-AM"/>
        </w:rPr>
        <w:br xmlns:w="http://schemas.openxmlformats.org/wordprocessingml/2006/main" w:type="page"/>
      </w:r>
      <w:r xmlns:w="http://schemas.openxmlformats.org/wordprocessingml/2006/main" w:rsidRPr="007B3188">
        <w:rPr>
          <w:rFonts w:ascii="Arial" w:hAnsi="Arial" w:cs="Arial"/>
          <w:b/>
          <w:sz w:val="22"/>
          <w:szCs w:val="22"/>
          <w:lang w:val="hy-AM"/>
        </w:rPr>
        <w:lastRenderedPageBreak xmlns:w="http://schemas.openxmlformats.org/wordprocessingml/2006/main"/>
      </w:r>
      <w:r xmlns:w="http://schemas.openxmlformats.org/wordprocessingml/2006/main" w:rsidRPr="007B3188">
        <w:rPr>
          <w:rFonts w:ascii="Arial" w:hAnsi="Arial" w:cs="Arial"/>
          <w:b/>
          <w:sz w:val="22"/>
          <w:szCs w:val="22"/>
          <w:lang w:val="hy-AM"/>
        </w:rPr>
        <w:t xml:space="preserve">Оплата:</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спроса</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обязательный</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действительные условия</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и:</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наполнение</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гид</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Вопрос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Вопрос :</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&lt;&lt; </w:t>
            </w:r>
            <w:r xmlns:w="http://schemas.openxmlformats.org/wordprocessingml/2006/main" w:rsidRPr="007B3188">
              <w:rPr>
                <w:rFonts w:ascii="Arial" w:hAnsi="Arial" w:cs="Arial"/>
                <w:b/>
                <w:sz w:val="20"/>
                <w:szCs w:val="20"/>
              </w:rPr>
              <w:t xml:space="preserve">Оплата</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заявка </w:t>
            </w:r>
            <w:r xmlns:w="http://schemas.openxmlformats.org/wordprocessingml/2006/main" w:rsidRPr="007B3188">
              <w:rPr>
                <w:rFonts w:ascii="GHEA Grapalat" w:hAnsi="GHEA Grapalat"/>
                <w:b/>
                <w:sz w:val="20"/>
                <w:szCs w:val="20"/>
              </w:rPr>
              <w:t xml:space="preserve">&gt;&gt; </w:t>
            </w:r>
            <w:r xmlns:w="http://schemas.openxmlformats.org/wordprocessingml/2006/main" w:rsidRPr="007B3188">
              <w:rPr>
                <w:rFonts w:ascii="Arial" w:hAnsi="Arial" w:cs="Arial"/>
                <w:b/>
                <w:sz w:val="20"/>
                <w:szCs w:val="20"/>
              </w:rPr>
              <w:t xml:space="preserve">документ</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действительные условия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Отмечено</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поле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действительности</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доступность</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в документе</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lang w:val="hy-AM"/>
              </w:rPr>
            </w:pPr>
            <w:r xmlns:w="http://schemas.openxmlformats.org/wordprocessingml/2006/main" w:rsidRPr="007B3188">
              <w:rPr>
                <w:rFonts w:ascii="Arial" w:hAnsi="Arial" w:cs="Arial"/>
                <w:b/>
                <w:sz w:val="20"/>
                <w:szCs w:val="20"/>
              </w:rPr>
              <w:t xml:space="preserve">Действительное условие</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наполнение</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требование</w:t>
            </w:r>
            <w:r xmlns:w="http://schemas.openxmlformats.org/wordprocessingml/2006/main" w:rsidRPr="007B3188">
              <w:rPr>
                <w:rFonts w:ascii="GHEA Grapalat" w:hAnsi="GHEA Grapalat"/>
                <w:b/>
                <w:sz w:val="20"/>
                <w:szCs w:val="20"/>
                <w:lang w:val="hy-AM"/>
              </w:rPr>
              <w:t xml:space="preserve"> </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шоппинг</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процесс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связанный </w:t>
            </w:r>
            <w:r xmlns:w="http://schemas.openxmlformats.org/wordprocessingml/2006/main" w:rsidRPr="007B3188">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Срок действия:</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дополнительный</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сторона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бенефициар</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или</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плательщик</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шоппинг</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процесс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связанный </w:t>
            </w:r>
            <w:r xmlns:w="http://schemas.openxmlformats.org/wordprocessingml/2006/main" w:rsidRPr="007B3188">
              <w:rPr>
                <w:rFonts w:ascii="GHEA Grapalat" w:hAnsi="GHEA Grapalat"/>
                <w:b/>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5:00</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документа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имя: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документа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завершенный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письмо-требование </w:t>
            </w:r>
            <w:r xmlns:w="http://schemas.openxmlformats.org/wordprocessingml/2006/main" w:rsidRPr="007B3188">
              <w:rPr>
                <w:rFonts w:ascii="GHEA Grapalat" w:hAnsi="GHEA Grapalat"/>
                <w:sz w:val="20"/>
                <w:szCs w:val="20"/>
                <w:lang w:val="hy-AM"/>
              </w:rPr>
              <w:t xml:space="preserve">&gt;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плательщиком</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 представлении</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дата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плательщиком</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день</w:t>
            </w:r>
            <w:r xmlns:w="http://schemas.openxmlformats.org/wordprocessingml/2006/main" w:rsidRPr="007B3188">
              <w:rPr>
                <w:rFonts w:ascii="GHEA Grapalat" w:hAnsi="GHEA Grapalat"/>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Arial" w:hAnsi="Arial" w:cs="Arial"/>
                <w:sz w:val="20"/>
                <w:szCs w:val="20"/>
              </w:rPr>
              <w:t xml:space="preserve">лица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чье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 счета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взиматься 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запросу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Сумма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Будет добавлено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фамилия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если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физический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или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имя, </w:t>
            </w:r>
            <w:r xmlns:w="http://schemas.openxmlformats.org/wordprocessingml/2006/main" w:rsidRPr="007B3188">
              <w:rPr>
                <w:rFonts w:ascii="Arial" w:hAnsi="Arial" w:cs="Arial"/>
                <w:sz w:val="20"/>
                <w:szCs w:val="20"/>
              </w:rPr>
              <w:t xml:space="preserve">если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есть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Упоминается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данные </w:t>
            </w:r>
            <w:r xmlns:w="http://schemas.openxmlformats.org/wordprocessingml/2006/main" w:rsidRPr="007B3188">
              <w:rPr>
                <w:rFonts w:ascii="GHEA Grapalat" w:hAnsi="GHEA Grapalat"/>
                <w:sz w:val="20"/>
                <w:szCs w:val="20"/>
              </w:rPr>
              <w:t xml:space="preserve">согласно</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по </w:t>
            </w:r>
            <w:r xmlns:w="http://schemas.openxmlformats.org/wordprocessingml/2006/main" w:rsidRPr="007B3188">
              <w:rPr>
                <w:rFonts w:ascii="Arial" w:hAnsi="Arial" w:cs="Arial"/>
                <w:sz w:val="20"/>
                <w:szCs w:val="20"/>
              </w:rPr>
              <w:t xml:space="preserve">необходимости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Заполнение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252" w:hanging="252"/>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наименование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банковское дело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филиале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из которой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взиматься 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запросу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нормативный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ограниченный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rPr>
              <w:t xml:space="preserve">тех случаях, </w:t>
            </w:r>
            <w:r xmlns:w="http://schemas.openxmlformats.org/wordprocessingml/2006/main" w:rsidRPr="007B3188">
              <w:rPr>
                <w:rFonts w:ascii="Arial" w:hAnsi="Arial" w:cs="Arial"/>
                <w:sz w:val="20"/>
                <w:szCs w:val="20"/>
              </w:rPr>
              <w:t xml:space="preserve">когда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приходится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налогоплательщик</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нормативный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rPr>
              <w:t xml:space="preserve">тех случаях, </w:t>
            </w:r>
            <w:r xmlns:w="http://schemas.openxmlformats.org/wordprocessingml/2006/main" w:rsidRPr="007B3188">
              <w:rPr>
                <w:rFonts w:ascii="Arial" w:hAnsi="Arial" w:cs="Arial"/>
                <w:sz w:val="20"/>
                <w:szCs w:val="20"/>
              </w:rPr>
              <w:t xml:space="preserve">когда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физический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фамилия:</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существование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человека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Имя </w:t>
            </w:r>
            <w:r xmlns:w="http://schemas.openxmlformats.org/wordprocessingml/2006/main" w:rsidRPr="007B3188">
              <w:rPr>
                <w:rFonts w:ascii="Arial" w:hAnsi="Arial" w:cs="Arial"/>
                <w:sz w:val="20"/>
                <w:szCs w:val="20"/>
              </w:rPr>
              <w:t xml:space="preserve">получателя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Следует </w:t>
            </w:r>
            <w:r xmlns:w="http://schemas.openxmlformats.org/wordprocessingml/2006/main" w:rsidRPr="007B3188">
              <w:rPr>
                <w:rFonts w:ascii="Arial" w:hAnsi="Arial" w:cs="Arial"/>
                <w:sz w:val="20"/>
                <w:szCs w:val="20"/>
              </w:rPr>
              <w:t xml:space="preserve">отметить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являются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также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другой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данные </w:t>
            </w:r>
            <w:r xmlns:w="http://schemas.openxmlformats.org/wordprocessingml/2006/main" w:rsidRPr="007B3188">
              <w:rPr>
                <w:rFonts w:ascii="GHEA Grapalat" w:hAnsi="GHEA Grapalat"/>
                <w:sz w:val="20"/>
                <w:szCs w:val="20"/>
              </w:rPr>
              <w:t xml:space="preserve">согласно</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необходимости</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 </w:t>
            </w:r>
            <w:r xmlns:w="http://schemas.openxmlformats.org/wordprocessingml/2006/main" w:rsidRPr="007B3188">
              <w:rPr>
                <w:rFonts w:ascii="Arial" w:hAnsi="Arial" w:cs="Arial"/>
                <w:sz w:val="20"/>
                <w:szCs w:val="20"/>
                <w:lang w:val="hy-AM"/>
              </w:rPr>
              <w:t xml:space="preserve">КС:</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шоппинг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процессе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будет завершено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будет завершено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АВК</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Армении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Республика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нормативный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юридический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актам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определенный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w:t>
            </w:r>
            <w:r xmlns:w="http://schemas.openxmlformats.org/wordprocessingml/2006/main" w:rsidRPr="007B3188">
              <w:rPr>
                <w:rFonts w:ascii="GHEA Grapalat" w:hAnsi="GHEA Grapalat"/>
                <w:sz w:val="20"/>
                <w:szCs w:val="20"/>
              </w:rPr>
              <w:t xml:space="preserve">тех случаях, </w:t>
            </w:r>
            <w:r xmlns:w="http://schemas.openxmlformats.org/wordprocessingml/2006/main" w:rsidRPr="007B3188">
              <w:rPr>
                <w:rFonts w:ascii="Arial" w:hAnsi="Arial" w:cs="Arial"/>
                <w:sz w:val="20"/>
                <w:szCs w:val="20"/>
              </w:rPr>
              <w:t xml:space="preserve">когда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приходится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налогоплательщик</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название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число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банковский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казначейский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счет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 </w:t>
            </w:r>
            <w:r xmlns:w="http://schemas.openxmlformats.org/wordprocessingml/2006/main" w:rsidRPr="007B3188">
              <w:rPr>
                <w:rFonts w:ascii="GHEA Grapalat" w:hAnsi="GHEA Grapalat"/>
                <w:sz w:val="20"/>
                <w:szCs w:val="20"/>
              </w:rPr>
              <w:t xml:space="preserve">которых</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переданным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от 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заряженный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средства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заранее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GHEA Grapalat" w:hAnsi="GHEA Grapalat"/>
                <w:sz w:val="20"/>
                <w:szCs w:val="20"/>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сумма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цифрах</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словами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 условии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hy-AM"/>
              </w:rPr>
              <w:t xml:space="preserve"> </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Принял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сумма: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цифрах</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словами </w:t>
            </w:r>
            <w:r xmlns:w="http://schemas.openxmlformats.org/wordprocessingml/2006/main" w:rsidRPr="007B3188">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намеревался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денег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cs="Sylfaen"/>
                <w:sz w:val="20"/>
                <w:szCs w:val="20"/>
                <w:lang w:val="hy-AM"/>
              </w:rPr>
              <w:t xml:space="preserve">чего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шоппинг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применимо </w:t>
            </w:r>
            <w:r xmlns:w="http://schemas.openxmlformats.org/wordprocessingml/2006/main" w:rsidRPr="007B3188">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применимо </w:t>
            </w:r>
            <w:r xmlns:w="http://schemas.openxmlformats.org/wordprocessingml/2006/main" w:rsidRPr="007B3188">
              <w:rPr>
                <w:rFonts w:ascii="GHEA Grapalat" w:hAnsi="GHEA Grapalat" w:cs="Sylfaen"/>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валюта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прописью:</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 кодом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сделки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цель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контракта</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обеспечение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слова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бенефициар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w:t>
            </w:r>
            <w:r xmlns:w="http://schemas.openxmlformats.org/wordprocessingml/2006/main" w:rsidRPr="007B3188">
              <w:rPr>
                <w:rFonts w:ascii="GHEA Grapalat" w:hAnsi="GHEA Grapalat"/>
                <w:sz w:val="20"/>
                <w:szCs w:val="20"/>
                <w:lang w:val="hy-AM"/>
              </w:rPr>
              <w:t xml:space="preserve">приглашению</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основы:</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запросу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указанный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денег</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зарядка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основа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существование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документа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данные , </w:t>
            </w:r>
            <w:r xmlns:w="http://schemas.openxmlformats.org/wordprocessingml/2006/main" w:rsidRPr="007B3188">
              <w:rPr>
                <w:rFonts w:ascii="GHEA Grapalat" w:hAnsi="GHEA Grapalat"/>
                <w:sz w:val="20"/>
                <w:szCs w:val="20"/>
              </w:rPr>
              <w:t xml:space="preserve">к </w:t>
            </w:r>
            <w:r xmlns:w="http://schemas.openxmlformats.org/wordprocessingml/2006/main" w:rsidRPr="007B3188">
              <w:rPr>
                <w:rFonts w:ascii="Arial" w:hAnsi="Arial" w:cs="Arial"/>
                <w:sz w:val="20"/>
                <w:szCs w:val="20"/>
              </w:rPr>
              <w:t xml:space="preserve">которым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 основе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подарок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в 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презентация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для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основа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существование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контракта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число</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покупки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процедуры</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код</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в соответствии с</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страданий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соглашение </w:t>
            </w:r>
            <w:r xmlns:w="http://schemas.openxmlformats.org/wordprocessingml/2006/main" w:rsidRPr="007B3188">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Бенефициар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cs="Sylfaen"/>
                <w:sz w:val="20"/>
                <w:szCs w:val="20"/>
                <w:lang w:val="hy-AM"/>
              </w:rPr>
              <w:t xml:space="preserve"> </w:t>
            </w:r>
          </w:p>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оплата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слова</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который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иметь в виду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подписание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письмо с требованием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согласие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 счета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взимать плату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бенефициар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прилагательное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страниц</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 заявке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рядом с</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документы</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страниц</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количество </w:t>
            </w:r>
            <w:r xmlns:w="http://schemas.openxmlformats.org/wordprocessingml/2006/main" w:rsidRPr="007B3188">
              <w:rPr>
                <w:rFonts w:ascii="GHEA Grapalat" w:hAnsi="GHEA Grapalat"/>
                <w:sz w:val="20"/>
                <w:szCs w:val="20"/>
              </w:rPr>
              <w:t xml:space="preserve">которых</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нуждаться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предоставлены</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банк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Если: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базы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поле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затем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данные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есть</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к</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этот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поле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презентация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на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если</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Оплата: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поле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принято</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оплата </w:t>
            </w:r>
            <w:r xmlns:w="http://schemas.openxmlformats.org/wordprocessingml/2006/main" w:rsidRPr="007B3188">
              <w:rPr>
                <w:rFonts w:ascii="GHEA Grapalat" w:hAnsi="GHEA Grapalat"/>
                <w:sz w:val="20"/>
                <w:szCs w:val="20"/>
                <w:lang w:val="hy-AM"/>
              </w:rPr>
              <w:t xml:space="preserve">&gt; </w:t>
            </w:r>
            <w:r xmlns:w="http://schemas.openxmlformats.org/wordprocessingml/2006/main" w:rsidRPr="007B3188">
              <w:rPr>
                <w:rFonts w:ascii="Arial" w:hAnsi="Arial" w:cs="Arial"/>
                <w:sz w:val="20"/>
                <w:szCs w:val="20"/>
                <w:lang w:val="hy-AM"/>
              </w:rPr>
              <w:t xml:space="preserve">тогда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плательщик</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подписав</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заранее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соглашаться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количество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 счета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взимать плату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для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презентация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этот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в поле</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подпись </w:t>
            </w:r>
            <w:r xmlns:w="http://schemas.openxmlformats.org/wordprocessingml/2006/main" w:rsidRPr="007B3188">
              <w:rPr>
                <w:rFonts w:ascii="GHEA Grapalat" w:hAnsi="GHEA Grapalat"/>
                <w:sz w:val="20"/>
                <w:szCs w:val="20"/>
                <w:lang w:val="hy-AM"/>
              </w:rPr>
              <w:t xml:space="preserve">.</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подписывают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подпись</w:t>
            </w:r>
          </w:p>
          <w:p w:rsidR="000C23E2" w:rsidRPr="007B3188" w:rsidRDefault="000C23E2" w:rsidP="00346F20">
            <w:pPr>
              <w:jc w:val="center"/>
              <w:rPr>
                <w:rFonts w:ascii="GHEA Grapalat" w:hAnsi="GHEA Grapalat"/>
                <w:sz w:val="20"/>
                <w:szCs w:val="20"/>
                <w:lang w:val="hy-AM"/>
              </w:rPr>
            </w:pP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тюлень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доступность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rPr>
              <w:t xml:space="preserve">случае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письмо с требованием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быть запечатанным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плательщика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 представлении</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быть завершенным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банк</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при представлении</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подписывают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печать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тюлень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доступность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быть запечатанным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к</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бумага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манера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банк</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при представлении</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работник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печать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полный</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с:</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9E50FF">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плательщику</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сопровождающий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финансовый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по </w:t>
            </w:r>
            <w:r xmlns:w="http://schemas.openxmlformats.org/wordprocessingml/2006/main" w:rsidRPr="007B3188">
              <w:rPr>
                <w:rFonts w:ascii="Arial" w:hAnsi="Arial" w:cs="Arial"/>
                <w:sz w:val="20"/>
                <w:szCs w:val="20"/>
                <w:lang w:val="hy-AM"/>
              </w:rPr>
              <w:t xml:space="preserve">организации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филиалу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дата </w:t>
            </w:r>
            <w:r xmlns:w="http://schemas.openxmlformats.org/wordprocessingml/2006/main" w:rsidRPr="007B3188">
              <w:rPr>
                <w:rFonts w:ascii="GHEA Grapalat" w:hAnsi="GHEA Grapalat"/>
                <w:sz w:val="20"/>
                <w:szCs w:val="20"/>
                <w:lang w:val="hy-AM"/>
              </w:rPr>
              <w:t xml:space="preserve">, </w:t>
            </w:r>
            <w:r xmlns:w="http://schemas.openxmlformats.org/wordprocessingml/2006/main" w:rsidR="009E50FF" w:rsidRPr="007B3188">
              <w:rPr>
                <w:rFonts w:ascii="Arial" w:hAnsi="Arial" w:cs="Arial"/>
                <w:sz w:val="20"/>
                <w:szCs w:val="20"/>
                <w:lang w:val="hy-AM"/>
              </w:rPr>
              <w:t xml:space="preserve">о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плательщику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филиалу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отмеченный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является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спроса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производительность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час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минута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lastRenderedPageBreak xmlns:w="http://schemas.openxmlformats.org/wordprocessingml/2006/main"/>
            </w: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а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работник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нет</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сотрудника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подпись</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б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печать </w:t>
            </w:r>
            <w:r xmlns:w="http://schemas.openxmlformats.org/wordprocessingml/2006/main" w:rsidRPr="007B3188">
              <w:rPr>
                <w:rFonts w:ascii="Arial" w:hAnsi="Arial" w:cs="Arial"/>
                <w:sz w:val="20"/>
                <w:szCs w:val="20"/>
              </w:rPr>
              <w:t xml:space="preserve">организации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филиала </w:t>
            </w:r>
            <w:r xmlns:w="http://schemas.openxmlformats.org/wordprocessingml/2006/main" w:rsidRPr="007B3188">
              <w:rPr>
                <w:rFonts w:ascii="Arial" w:hAnsi="Arial" w:cs="Arial"/>
                <w:sz w:val="20"/>
                <w:szCs w:val="20"/>
              </w:rPr>
              <w:t xml:space="preserve">)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штамп</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бенефициару</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сопровождающий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финансовый</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организация</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дата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час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минута</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обязательный</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обязательный</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быть завершенным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оплата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письмо с требованием</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представить</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случай </w:t>
            </w:r>
            <w:r xmlns:w="http://schemas.openxmlformats.org/wordprocessingml/2006/main" w:rsidRPr="007B3188">
              <w:rPr>
                <w:rFonts w:ascii="GHEA Grapalat" w:hAnsi="GHEA Grapalat"/>
                <w:sz w:val="20"/>
                <w:szCs w:val="20"/>
                <w:lang w:val="hy-AM"/>
              </w:rPr>
              <w:t xml:space="preserve">, когда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данные</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помещать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бумага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манера</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представлен</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спроса</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на</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8F4DFB">
      <w:pPr>
        <w:pStyle w:val="31"/>
        <w:spacing w:line="240" w:lineRule="auto"/>
        <w:jc w:val="right"/>
        <w:rPr>
          <w:rFonts w:ascii="GHEA Grapalat" w:hAnsi="GHEA Grapalat"/>
        </w:rPr>
      </w:pPr>
      <w:r w:rsidRPr="007B3188">
        <w:rPr>
          <w:rFonts w:ascii="GHEA Grapalat" w:hAnsi="GHEA Grapalat"/>
          <w:b/>
          <w:lang w:val="hy-AM"/>
        </w:rPr>
        <w:br w:type="page"/>
      </w:r>
    </w:p>
    <w:p w:rsidR="000C23E2" w:rsidRPr="007B3188" w:rsidRDefault="000C23E2" w:rsidP="000C23E2">
      <w:pPr xmlns:w="http://schemas.openxmlformats.org/wordprocessingml/2006/main">
        <w:pStyle w:val="31"/>
        <w:spacing w:line="240" w:lineRule="auto"/>
        <w:jc w:val="right"/>
        <w:rPr>
          <w:rFonts w:ascii="GHEA Grapalat" w:hAnsi="GHEA Grapalat" w:cs="Sylfaen"/>
          <w:b/>
        </w:rPr>
      </w:pPr>
      <w:r xmlns:w="http://schemas.openxmlformats.org/wordprocessingml/2006/main" w:rsidRPr="007B3188">
        <w:rPr>
          <w:rFonts w:ascii="Arial" w:hAnsi="Arial" w:cs="Arial"/>
          <w:b/>
          <w:lang w:val="hy-AM"/>
        </w:rPr>
        <w:lastRenderedPageBreak xmlns:w="http://schemas.openxmlformats.org/wordprocessingml/2006/main"/>
      </w:r>
      <w:r xmlns:w="http://schemas.openxmlformats.org/wordprocessingml/2006/main" w:rsidRPr="007B3188">
        <w:rPr>
          <w:rFonts w:ascii="Arial" w:hAnsi="Arial" w:cs="Arial"/>
          <w:b/>
          <w:lang w:val="hy-AM"/>
        </w:rPr>
        <w:t xml:space="preserve">Приложение:</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GHEA Grapalat" w:hAnsi="GHEA Grapalat" w:cs="Sylfaen"/>
          <w:b/>
        </w:rPr>
        <w:t xml:space="preserve">7:26</w:t>
      </w:r>
      <w:r xmlns:w="http://schemas.openxmlformats.org/wordprocessingml/2006/main" w:rsidRPr="007B3188">
        <w:rPr>
          <w:rStyle w:val="af5"/>
          <w:rFonts w:ascii="GHEA Grapalat" w:hAnsi="GHEA Grapalat" w:cs="Sylfaen"/>
          <w:b/>
          <w:color w:val="FFFFFF"/>
        </w:rPr>
        <w:footnoteReference xmlns:w="http://schemas.openxmlformats.org/wordprocessingml/2006/main" w:id="9"/>
      </w:r>
    </w:p>
    <w:p w:rsidR="000C23E2" w:rsidRPr="007B3188" w:rsidRDefault="00C35336"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sz w:val="24"/>
          <w:szCs w:val="24"/>
          <w:lang w:val="af-ZA"/>
        </w:rPr>
        <w:t xml:space="preserve">LM-TH-GHHXDSB-25/06</w:t>
      </w:r>
      <w:r xmlns:w="http://schemas.openxmlformats.org/wordprocessingml/2006/main" w:rsidR="004A1446" w:rsidRPr="007B3188">
        <w:rPr>
          <w:rFonts w:ascii="GHEA Grapalat" w:hAnsi="GHEA Grapalat"/>
          <w:sz w:val="24"/>
          <w:szCs w:val="24"/>
          <w:lang w:val="af-ZA"/>
        </w:rPr>
        <w:t xml:space="preserve"> </w:t>
      </w:r>
      <w:r xmlns:w="http://schemas.openxmlformats.org/wordprocessingml/2006/main" w:rsidR="000C23E2" w:rsidRPr="007B3188">
        <w:rPr>
          <w:rFonts w:ascii="Arial" w:hAnsi="Arial" w:cs="Arial"/>
          <w:b/>
          <w:lang w:val="hy-AM"/>
        </w:rPr>
        <w:t xml:space="preserve">с кодом</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РЕЙТИНГОВЫЙ ВОПРОС</w:t>
      </w:r>
      <w:r xmlns:w="http://schemas.openxmlformats.org/wordprocessingml/2006/main" w:rsidR="000C23E2" w:rsidRPr="007B3188">
        <w:rPr>
          <w:rFonts w:ascii="GHEA Grapalat" w:hAnsi="GHEA Grapalat" w:cs="Sylfaen"/>
          <w:b/>
          <w:lang w:val="hy-AM"/>
        </w:rPr>
        <w:t xml:space="preserve"> </w:t>
      </w:r>
      <w:r xmlns:w="http://schemas.openxmlformats.org/wordprocessingml/2006/main" w:rsidR="000C23E2" w:rsidRPr="007B3188">
        <w:rPr>
          <w:rFonts w:ascii="Arial" w:hAnsi="Arial" w:cs="Arial"/>
          <w:b/>
          <w:lang w:val="hy-AM"/>
        </w:rPr>
        <w:t xml:space="preserve">приглашения</w:t>
      </w:r>
    </w:p>
    <w:p w:rsidR="000C23E2" w:rsidRPr="007B3188" w:rsidRDefault="000C23E2" w:rsidP="000C23E2">
      <w:pPr>
        <w:jc w:val="right"/>
        <w:rPr>
          <w:rFonts w:ascii="GHEA Grapalat" w:hAnsi="GHEA Grapalat"/>
          <w:lang w:val="es-ES"/>
        </w:rPr>
      </w:pPr>
    </w:p>
    <w:p w:rsidR="000C23E2" w:rsidRPr="007B3188" w:rsidRDefault="000C23E2" w:rsidP="000C23E2">
      <w:pPr>
        <w:tabs>
          <w:tab w:val="left" w:pos="2268"/>
        </w:tabs>
        <w:ind w:left="-284" w:firstLine="284"/>
        <w:jc w:val="right"/>
        <w:rPr>
          <w:rFonts w:ascii="GHEA Grapalat" w:hAnsi="GHEA Grapalat"/>
          <w:lang w:val="es-ES"/>
        </w:rPr>
      </w:pPr>
    </w:p>
    <w:p w:rsidR="002E14DC" w:rsidRPr="007B3188" w:rsidRDefault="002E14DC" w:rsidP="002E14DC">
      <w:pPr xmlns:w="http://schemas.openxmlformats.org/wordprocessingml/2006/main">
        <w:ind w:left="-142" w:firstLine="142"/>
        <w:jc w:val="center"/>
        <w:rPr>
          <w:rFonts w:ascii="GHEA Grapalat" w:hAnsi="GHEA Grapalat" w:cs="Times Armenian"/>
          <w:b/>
          <w:sz w:val="22"/>
          <w:szCs w:val="22"/>
          <w:lang w:val="hy-AM"/>
        </w:rPr>
      </w:pPr>
      <w:r xmlns:w="http://schemas.openxmlformats.org/wordprocessingml/2006/main" w:rsidRPr="007B3188">
        <w:rPr>
          <w:rFonts w:ascii="Arial" w:hAnsi="Arial" w:cs="Arial"/>
          <w:b/>
          <w:sz w:val="22"/>
          <w:szCs w:val="22"/>
          <w:lang w:val="hy-AM"/>
        </w:rPr>
        <w:t xml:space="preserve">ПРОЕКТ БЮДЖЕТА</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ДОКУМЕНТЫ</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ОБРАБОТКА:</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УСЛУГ</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ДОСТАВКА</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ДОГОВОР:</w:t>
      </w:r>
      <w:r xmlns:w="http://schemas.openxmlformats.org/wordprocessingml/2006/main" w:rsidRPr="007B3188">
        <w:rPr>
          <w:rFonts w:ascii="GHEA Grapalat" w:hAnsi="GHEA Grapalat" w:cs="Times Armenian"/>
          <w:b/>
          <w:sz w:val="22"/>
          <w:szCs w:val="22"/>
          <w:lang w:val="hy-AM"/>
        </w:rPr>
        <w:t xml:space="preserve">   </w:t>
      </w:r>
    </w:p>
    <w:p w:rsidR="000C23E2" w:rsidRPr="007B3188" w:rsidRDefault="000C23E2" w:rsidP="000C23E2">
      <w:pPr>
        <w:ind w:left="-142" w:firstLine="142"/>
        <w:jc w:val="center"/>
        <w:rPr>
          <w:rFonts w:ascii="GHEA Grapalat" w:hAnsi="GHEA Grapalat" w:cs="Times Armenian"/>
          <w:b/>
          <w:sz w:val="20"/>
          <w:szCs w:val="20"/>
          <w:lang w:val="hy-AM"/>
        </w:rPr>
      </w:pPr>
    </w:p>
    <w:p w:rsidR="000C23E2" w:rsidRPr="007B3188" w:rsidRDefault="000C23E2" w:rsidP="000C23E2">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7B3188">
        <w:rPr>
          <w:rFonts w:ascii="GHEA Grapalat" w:hAnsi="GHEA Grapalat"/>
          <w:b/>
          <w:sz w:val="20"/>
          <w:szCs w:val="20"/>
          <w:lang w:val="hy-AM"/>
        </w:rPr>
        <w:t xml:space="preserve">Н:</w:t>
      </w:r>
      <w:r xmlns:w="http://schemas.openxmlformats.org/wordprocessingml/2006/main" w:rsidRPr="007B3188">
        <w:rPr>
          <w:rFonts w:ascii="GHEA Grapalat" w:hAnsi="GHEA Grapalat"/>
          <w:b/>
          <w:sz w:val="20"/>
          <w:szCs w:val="20"/>
          <w:lang w:val="es-ES"/>
        </w:rPr>
        <w:t xml:space="preserve"> </w:t>
      </w:r>
      <w:r xmlns:w="http://schemas.openxmlformats.org/wordprocessingml/2006/main" w:rsidR="00C35336">
        <w:rPr>
          <w:rFonts w:ascii="Arial" w:hAnsi="Arial" w:cs="Arial"/>
          <w:b/>
          <w:sz w:val="20"/>
          <w:szCs w:val="20"/>
          <w:u w:val="single"/>
          <w:lang w:val="af-ZA"/>
        </w:rPr>
        <w:t xml:space="preserve">LM-TH-GHHXDSB-25/06</w:t>
      </w:r>
    </w:p>
    <w:p w:rsidR="000C23E2" w:rsidRPr="007B3188" w:rsidRDefault="000C23E2" w:rsidP="000C23E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Sylfaen"/>
          <w:sz w:val="20"/>
          <w:lang w:val="hy-AM"/>
        </w:rPr>
        <w:t xml:space="preserve">. </w:t>
      </w:r>
      <w:r xmlns:w="http://schemas.openxmlformats.org/wordprocessingml/2006/main" w:rsidR="00A1544E" w:rsidRPr="007B3188">
        <w:rPr>
          <w:rFonts w:ascii="Arial" w:hAnsi="Arial" w:cs="Arial"/>
          <w:sz w:val="20"/>
          <w:u w:val="single"/>
          <w:lang w:val="hy-AM"/>
        </w:rPr>
        <w:t xml:space="preserve">Туманян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lang w:val="hy-AM"/>
        </w:rPr>
        <w:t xml:space="preserve">"</w:t>
      </w:r>
      <w:r xmlns:w="http://schemas.openxmlformats.org/wordprocessingml/2006/main" w:rsidRPr="007B3188">
        <w:rPr>
          <w:rFonts w:ascii="GHEA Grapalat" w:hAnsi="GHEA Grapalat"/>
          <w:u w:val="single"/>
          <w:lang w:val="hy-AM"/>
        </w:rPr>
        <w:t xml:space="preserve">     </w:t>
      </w:r>
      <w:r xmlns:w="http://schemas.openxmlformats.org/wordprocessingml/2006/main" w:rsidRPr="007B3188">
        <w:rPr>
          <w:rFonts w:ascii="GHEA Grapalat" w:hAnsi="GHEA Grapalat"/>
          <w:lang w:val="hy-AM"/>
        </w:rPr>
        <w:t xml:space="preserve">»</w:t>
      </w:r>
      <w:r xmlns:w="http://schemas.openxmlformats.org/wordprocessingml/2006/main" w:rsidRPr="007B3188">
        <w:rPr>
          <w:rFonts w:ascii="GHEA Grapalat" w:hAnsi="GHEA Grapalat"/>
          <w:u w:val="single"/>
          <w:lang w:val="hy-AM"/>
        </w:rPr>
        <w:t xml:space="preserve">          </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008A2B00" w:rsidRPr="007B3188">
        <w:rPr>
          <w:rFonts w:ascii="GHEA Grapalat" w:hAnsi="GHEA Grapalat" w:cs="Sylfaen"/>
          <w:sz w:val="20"/>
          <w:lang w:val="hy-AM"/>
        </w:rPr>
        <w:t xml:space="preserve">2022 году</w:t>
      </w:r>
    </w:p>
    <w:p w:rsidR="000C23E2" w:rsidRPr="007B3188" w:rsidRDefault="000C23E2" w:rsidP="000C23E2">
      <w:pPr>
        <w:jc w:val="both"/>
        <w:rPr>
          <w:rFonts w:ascii="GHEA Grapalat" w:hAnsi="GHEA Grapalat"/>
          <w:lang w:val="es-ES"/>
        </w:rPr>
      </w:pPr>
    </w:p>
    <w:p w:rsidR="000C23E2" w:rsidRPr="007B3188" w:rsidRDefault="000C23E2" w:rsidP="000C23E2">
      <w:pPr>
        <w:jc w:val="both"/>
        <w:rPr>
          <w:rFonts w:ascii="GHEA Grapalat" w:hAnsi="GHEA Grapalat"/>
          <w:lang w:val="es-ES"/>
        </w:rPr>
      </w:pPr>
    </w:p>
    <w:p w:rsidR="000C23E2" w:rsidRPr="007B3188" w:rsidRDefault="000C23E2" w:rsidP="000C23E2">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7B3188">
        <w:rPr>
          <w:rFonts w:ascii="GHEA Grapalat" w:hAnsi="GHEA Grapalat" w:cs="Sylfaen"/>
          <w:sz w:val="20"/>
          <w:szCs w:val="20"/>
          <w:lang w:val="pt-BR"/>
        </w:rPr>
        <w:t xml:space="preserve">Туманян</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8A2B00" w:rsidRPr="007B3188">
        <w:rPr>
          <w:rFonts w:ascii="Arial" w:hAnsi="Arial" w:cs="Arial"/>
          <w:b/>
          <w:sz w:val="20"/>
          <w:szCs w:val="20"/>
          <w:lang w:val="hy-AM"/>
        </w:rPr>
        <w:t xml:space="preserve">зал муниципалитета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я</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лицо</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8A2B00" w:rsidRPr="007B3188">
        <w:rPr>
          <w:rFonts w:ascii="Arial" w:hAnsi="Arial" w:cs="Arial"/>
          <w:b/>
          <w:sz w:val="20"/>
          <w:szCs w:val="20"/>
          <w:lang w:val="hy-AM"/>
        </w:rPr>
        <w:t xml:space="preserve">сообщество</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8A2B00" w:rsidRPr="007B3188">
        <w:rPr>
          <w:rFonts w:ascii="Arial" w:hAnsi="Arial" w:cs="Arial"/>
          <w:b/>
          <w:sz w:val="20"/>
          <w:szCs w:val="20"/>
          <w:lang w:val="hy-AM"/>
        </w:rPr>
        <w:t xml:space="preserve">босс</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545ED1" w:rsidRPr="007B3188">
        <w:rPr>
          <w:rFonts w:ascii="Arial" w:hAnsi="Arial" w:cs="Arial"/>
          <w:b/>
          <w:sz w:val="20"/>
          <w:szCs w:val="20"/>
          <w:lang w:val="hy-AM"/>
        </w:rPr>
        <w:t xml:space="preserve">С.</w:t>
      </w:r>
      <w:r xmlns:w="http://schemas.openxmlformats.org/wordprocessingml/2006/main" w:rsidR="00545ED1" w:rsidRPr="007B3188">
        <w:rPr>
          <w:rFonts w:ascii="GHEA Grapalat" w:hAnsi="GHEA Grapalat" w:cs="Arial"/>
          <w:b/>
          <w:sz w:val="20"/>
          <w:szCs w:val="20"/>
          <w:lang w:val="hy-AM"/>
        </w:rPr>
        <w:t xml:space="preserve"> </w:t>
      </w:r>
      <w:r xmlns:w="http://schemas.openxmlformats.org/wordprocessingml/2006/main" w:rsidR="00545ED1" w:rsidRPr="007B3188">
        <w:rPr>
          <w:rFonts w:ascii="Arial" w:hAnsi="Arial" w:cs="Arial"/>
          <w:b/>
          <w:sz w:val="20"/>
          <w:szCs w:val="20"/>
          <w:lang w:val="hy-AM"/>
        </w:rPr>
        <w:t xml:space="preserve">Туманян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который</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в действии</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является</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8A2B00" w:rsidRPr="007B3188">
        <w:rPr>
          <w:rFonts w:ascii="Arial" w:hAnsi="Arial" w:cs="Arial"/>
          <w:b/>
          <w:sz w:val="20"/>
          <w:szCs w:val="20"/>
          <w:lang w:val="hy-AM"/>
        </w:rPr>
        <w:t xml:space="preserve">муниципалитета</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sz w:val="20"/>
          <w:szCs w:val="20"/>
          <w:lang w:val="pt-BR"/>
        </w:rPr>
        <w:t xml:space="preserve">устава</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на основе</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на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далее</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Клиент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а</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по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и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я</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лицо</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директор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который </w:t>
      </w:r>
      <w:r xmlns:w="http://schemas.openxmlformats.org/wordprocessingml/2006/main" w:rsidRPr="007B3188">
        <w:rPr>
          <w:rFonts w:ascii="Arial" w:hAnsi="Arial" w:cs="Arial"/>
          <w:sz w:val="20"/>
          <w:szCs w:val="20"/>
          <w:lang w:val="pt-BR"/>
        </w:rPr>
        <w:t xml:space="preserv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в действии</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устава</w:t>
      </w:r>
      <w:r xmlns:w="http://schemas.openxmlformats.org/wordprocessingml/2006/main" w:rsidRPr="007B3188">
        <w:rPr>
          <w:rFonts w:ascii="Arial" w:hAnsi="Arial" w:cs="Arial"/>
          <w:sz w:val="20"/>
          <w:szCs w:val="20"/>
          <w:lang w:val="pt-BR"/>
        </w:rPr>
        <w:t xml:space="preserv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на основе</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на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далее</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Подрядчик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другой</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по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запечатанный</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настоящим</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контракт</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из следующего:</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о.</w:t>
      </w:r>
    </w:p>
    <w:p w:rsidR="000C23E2" w:rsidRPr="007B3188" w:rsidRDefault="000C23E2" w:rsidP="000C23E2">
      <w:pPr xmlns:w="http://schemas.openxmlformats.org/wordprocessingml/2006/main">
        <w:ind w:firstLine="720"/>
        <w:jc w:val="both"/>
        <w:rPr>
          <w:rFonts w:ascii="GHEA Grapalat" w:hAnsi="GHEA Grapalat"/>
          <w:b/>
          <w:sz w:val="20"/>
          <w:szCs w:val="20"/>
          <w:lang w:val="es-ES"/>
        </w:rPr>
      </w:pPr>
      <w:r xmlns:w="http://schemas.openxmlformats.org/wordprocessingml/2006/main" w:rsidRPr="007B3188">
        <w:rPr>
          <w:rFonts w:ascii="GHEA Grapalat" w:hAnsi="GHEA Grapalat"/>
          <w:b/>
          <w:sz w:val="20"/>
          <w:szCs w:val="20"/>
          <w:lang w:val="es-ES"/>
        </w:rPr>
        <w:t xml:space="preserve">1. </w:t>
      </w:r>
      <w:r xmlns:w="http://schemas.openxmlformats.org/wordprocessingml/2006/main" w:rsidRPr="007B3188">
        <w:rPr>
          <w:rFonts w:ascii="Arial" w:hAnsi="Arial" w:cs="Arial"/>
          <w:b/>
          <w:sz w:val="20"/>
          <w:szCs w:val="20"/>
          <w:lang w:val="pt-BR"/>
        </w:rPr>
        <w:t xml:space="preserve">СОГЛАШЕНИЕ</w:t>
      </w:r>
      <w:r xmlns:w="http://schemas.openxmlformats.org/wordprocessingml/2006/main" w:rsidRPr="007B3188">
        <w:rPr>
          <w:rFonts w:ascii="GHEA Grapalat" w:hAnsi="GHEA Grapalat" w:cs="Times Armenian"/>
          <w:b/>
          <w:sz w:val="20"/>
          <w:szCs w:val="20"/>
          <w:lang w:val="es-ES"/>
        </w:rPr>
        <w:t xml:space="preserve"> </w:t>
      </w:r>
      <w:r xmlns:w="http://schemas.openxmlformats.org/wordprocessingml/2006/main" w:rsidRPr="007B3188">
        <w:rPr>
          <w:rFonts w:ascii="Arial" w:hAnsi="Arial" w:cs="Arial"/>
          <w:b/>
          <w:sz w:val="20"/>
          <w:szCs w:val="20"/>
          <w:lang w:val="pt-BR"/>
        </w:rPr>
        <w:t xml:space="preserve">ПРЕДМЕТ:</w:t>
      </w:r>
    </w:p>
    <w:p w:rsidR="004A1446" w:rsidRPr="00694F3C" w:rsidRDefault="00694F3C" w:rsidP="00694F3C">
      <w:pPr xmlns:w="http://schemas.openxmlformats.org/wordprocessingml/2006/main">
        <w:pStyle w:val="aa"/>
        <w:ind w:right="-7"/>
        <w:jc w:val="both"/>
        <w:rPr>
          <w:rFonts w:ascii="GHEA Grapalat" w:hAnsi="GHEA Grapalat"/>
          <w:szCs w:val="22"/>
          <w:lang w:val="hy-AM"/>
        </w:rPr>
      </w:pPr>
      <w:r xmlns:w="http://schemas.openxmlformats.org/wordprocessingml/2006/main">
        <w:rPr>
          <w:rFonts w:ascii="GHEA Grapalat" w:hAnsi="GHEA Grapalat"/>
          <w:sz w:val="20"/>
          <w:szCs w:val="20"/>
          <w:lang w:val="es-ES"/>
        </w:rPr>
        <w:t xml:space="preserve">1.1: </w:t>
      </w:r>
      <w:r xmlns:w="http://schemas.openxmlformats.org/wordprocessingml/2006/main" w:rsidR="004A1446" w:rsidRPr="007B3188">
        <w:rPr>
          <w:rFonts w:ascii="Arial" w:hAnsi="Arial" w:cs="Arial"/>
          <w:sz w:val="20"/>
          <w:szCs w:val="20"/>
          <w:lang w:val="hy-AM"/>
        </w:rPr>
        <w:t xml:space="preserve">Клиент:</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назначение</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и </w:t>
      </w:r>
      <w:r xmlns:w="http://schemas.openxmlformats.org/wordprocessingml/2006/main" w:rsidR="004A1446" w:rsidRPr="007B3188">
        <w:rPr>
          <w:rFonts w:ascii="Arial" w:hAnsi="Arial" w:cs="Arial"/>
          <w:sz w:val="20"/>
          <w:szCs w:val="20"/>
          <w:lang w:val="hy-AM"/>
        </w:rPr>
        <w:t xml:space="preserve">что </w:t>
      </w:r>
      <w:r xmlns:w="http://schemas.openxmlformats.org/wordprocessingml/2006/main" w:rsidR="004A1446" w:rsidRPr="007B3188">
        <w:rPr>
          <w:rFonts w:ascii="GHEA Grapalat" w:hAnsi="GHEA Grapalat" w:cs="Sylfaen"/>
          <w:sz w:val="20"/>
          <w:szCs w:val="20"/>
          <w:lang w:val="hy-AM"/>
        </w:rPr>
        <w:t xml:space="preserve">?</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Исполнитель</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взяв на себя</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является</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Pr="00694F3C">
        <w:rPr>
          <w:rFonts w:ascii="Arial" w:hAnsi="Arial" w:cs="Arial"/>
          <w:b/>
          <w:sz w:val="20"/>
          <w:szCs w:val="20"/>
          <w:lang w:val="hy-AM"/>
        </w:rPr>
        <w:t xml:space="preserve">Консультационные услуги по разработке проектно-сметной документации на работы по мощению туфа 7-й улицы поселка Дсех общины Туманян</w:t>
      </w:r>
      <w:r xmlns:w="http://schemas.openxmlformats.org/wordprocessingml/2006/main" w:rsidR="004A1446" w:rsidRPr="007B3188">
        <w:rPr>
          <w:rFonts w:ascii="GHEA Grapalat" w:hAnsi="GHEA Grapalat"/>
          <w:b/>
          <w:sz w:val="20"/>
          <w:szCs w:val="20"/>
          <w:lang w:val="af-ZA"/>
        </w:rPr>
        <w:t xml:space="preserve"> </w:t>
      </w:r>
      <w:r xmlns:w="http://schemas.openxmlformats.org/wordprocessingml/2006/main" w:rsidR="004A1446" w:rsidRPr="007B3188">
        <w:rPr>
          <w:rFonts w:ascii="Arial" w:hAnsi="Arial" w:cs="Arial"/>
          <w:b/>
          <w:sz w:val="20"/>
          <w:szCs w:val="20"/>
          <w:lang w:val="af-ZA"/>
        </w:rPr>
        <w:t xml:space="preserve">доставка</w:t>
      </w:r>
      <w:r xmlns:w="http://schemas.openxmlformats.org/wordprocessingml/2006/main" w:rsidR="004A1446" w:rsidRPr="007B3188">
        <w:rPr>
          <w:rFonts w:ascii="GHEA Grapalat" w:hAnsi="GHEA Grapalat"/>
          <w:b/>
          <w:sz w:val="20"/>
          <w:szCs w:val="20"/>
          <w:lang w:val="af-ZA"/>
        </w:rPr>
        <w:t xml:space="preserve"> </w:t>
      </w:r>
      <w:r xmlns:w="http://schemas.openxmlformats.org/wordprocessingml/2006/main" w:rsidR="004A1446" w:rsidRPr="007B3188">
        <w:rPr>
          <w:rFonts w:ascii="Arial" w:hAnsi="Arial" w:cs="Arial"/>
          <w:sz w:val="20"/>
          <w:szCs w:val="20"/>
          <w:lang w:val="hy-AM"/>
        </w:rPr>
        <w:t xml:space="preserve">обязательство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szCs w:val="20"/>
          <w:lang w:val="hy-AM"/>
        </w:rPr>
        <w:t xml:space="preserve">далее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szCs w:val="20"/>
          <w:lang w:val="hy-AM"/>
        </w:rPr>
        <w:t xml:space="preserve">услуга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lang w:val="hy-AM"/>
        </w:rPr>
        <w:t xml:space="preserve">согласно</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настоящим</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неотделима </w:t>
      </w:r>
      <w:r xmlns:w="http://schemas.openxmlformats.org/wordprocessingml/2006/main" w:rsidR="004A1446" w:rsidRPr="007B3188">
        <w:rPr>
          <w:rFonts w:ascii="Arial" w:hAnsi="Arial" w:cs="Arial"/>
          <w:sz w:val="20"/>
          <w:lang w:val="hy-AM"/>
        </w:rPr>
        <w:t xml:space="preserve">от договора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далее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договор </w:t>
      </w:r>
      <w:r xmlns:w="http://schemas.openxmlformats.org/wordprocessingml/2006/main" w:rsidR="004A1446" w:rsidRPr="007B3188">
        <w:rPr>
          <w:rFonts w:ascii="GHEA Grapalat" w:hAnsi="GHEA Grapalat" w:cs="Sylfaen"/>
          <w:sz w:val="20"/>
          <w:lang w:val="hy-AM"/>
        </w:rPr>
        <w:t xml:space="preserve">).</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часть</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с </w:t>
      </w:r>
      <w:r xmlns:w="http://schemas.openxmlformats.org/wordprocessingml/2006/main" w:rsidR="004A1446" w:rsidRPr="007B3188">
        <w:rPr>
          <w:rFonts w:ascii="Arial" w:hAnsi="Arial" w:cs="Arial"/>
          <w:sz w:val="20"/>
          <w:lang w:val="hy-AM"/>
        </w:rPr>
        <w:t xml:space="preserve">приложением </w:t>
      </w:r>
      <w:r xmlns:w="http://schemas.openxmlformats.org/wordprocessingml/2006/main" w:rsidR="004A1446" w:rsidRPr="007B3188">
        <w:rPr>
          <w:rFonts w:ascii="GHEA Grapalat" w:hAnsi="GHEA Grapalat" w:cs="Sylfaen"/>
          <w:sz w:val="20"/>
          <w:lang w:val="hy-AM"/>
        </w:rPr>
        <w:t xml:space="preserve">N 1</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определенный</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Технический</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описание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покупка</w:t>
      </w:r>
      <w:r xmlns:w="http://schemas.openxmlformats.org/wordprocessingml/2006/main" w:rsidR="004A1446" w:rsidRPr="007B3188">
        <w:rPr>
          <w:rFonts w:ascii="GHEA Grapalat" w:hAnsi="GHEA Grapalat"/>
          <w:sz w:val="20"/>
          <w:lang w:val="hy-AM"/>
        </w:rPr>
        <w:t xml:space="preserve"> </w:t>
      </w:r>
      <w:r xmlns:w="http://schemas.openxmlformats.org/wordprocessingml/2006/main" w:rsidR="004A1446" w:rsidRPr="007B3188">
        <w:rPr>
          <w:rFonts w:ascii="Arial" w:hAnsi="Arial" w:cs="Arial"/>
          <w:sz w:val="20"/>
          <w:lang w:val="hy-AM"/>
        </w:rPr>
        <w:t xml:space="preserve">расписания</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требования.</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1.2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служил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 Приложением </w:t>
      </w:r>
      <w:r xmlns:w="http://schemas.openxmlformats.org/wordprocessingml/2006/main" w:rsidRPr="007B3188">
        <w:rPr>
          <w:rFonts w:ascii="GHEA Grapalat" w:hAnsi="GHEA Grapalat"/>
          <w:sz w:val="20"/>
          <w:lang w:val="hy-AM"/>
        </w:rPr>
        <w:t xml:space="preserve">N 1 </w:t>
      </w:r>
      <w:r xmlns:w="http://schemas.openxmlformats.org/wordprocessingml/2006/main" w:rsidRPr="007B3188">
        <w:rPr>
          <w:rFonts w:ascii="Arial" w:hAnsi="Arial" w:cs="Arial"/>
          <w:sz w:val="20"/>
          <w:lang w:val="hy-AM"/>
        </w:rPr>
        <w:t xml:space="preserve">к договору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Технический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описание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 расписанию</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соответствующий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со сроками.</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7B3188">
        <w:rPr>
          <w:rFonts w:ascii="GHEA Grapalat" w:hAnsi="GHEA Grapalat" w:cs="Sylfaen"/>
          <w:b/>
          <w:smallCaps/>
          <w:sz w:val="20"/>
          <w:lang w:val="hy-AM"/>
        </w:rPr>
        <w:t xml:space="preserve">2. </w:t>
      </w:r>
      <w:r xmlns:w="http://schemas.openxmlformats.org/wordprocessingml/2006/main" w:rsidRPr="007B3188">
        <w:rPr>
          <w:rFonts w:ascii="Arial" w:hAnsi="Arial" w:cs="Arial"/>
          <w:b/>
          <w:smallCaps/>
          <w:sz w:val="20"/>
          <w:lang w:val="hy-AM"/>
        </w:rPr>
        <w:t xml:space="preserve">СТОРОНЫ</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ПРАВА</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И:</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ОБЯЗАННОСТИ</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2.1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верно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имеет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2.1.1 </w:t>
      </w:r>
      <w:r xmlns:w="http://schemas.openxmlformats.org/wordprocessingml/2006/main" w:rsidRPr="007B3188">
        <w:rPr>
          <w:rFonts w:ascii="Arial" w:hAnsi="Arial" w:cs="Arial"/>
          <w:sz w:val="20"/>
          <w:lang w:val="hy-AM"/>
        </w:rPr>
        <w:t xml:space="preserve">Любой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время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проверить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служил</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процесс</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качество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вмешаться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 деятельности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2.1.2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быть обслуженным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Приложении </w:t>
      </w:r>
      <w:r xmlns:w="http://schemas.openxmlformats.org/wordprocessingml/2006/main" w:rsidRPr="007B3188">
        <w:rPr>
          <w:rFonts w:ascii="GHEA Grapalat" w:hAnsi="GHEA Grapalat" w:cs="Times Armenian"/>
          <w:sz w:val="20"/>
          <w:lang w:val="hy-AM"/>
        </w:rPr>
        <w:t xml:space="preserve">N 1 </w:t>
      </w:r>
      <w:r xmlns:w="http://schemas.openxmlformats.org/wordprocessingml/2006/main" w:rsidRPr="007B3188">
        <w:rPr>
          <w:rFonts w:ascii="Arial" w:hAnsi="Arial" w:cs="Arial"/>
          <w:sz w:val="20"/>
          <w:lang w:val="hy-AM"/>
        </w:rPr>
        <w:t xml:space="preserve">к договору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Технический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описание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 расписанию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несоответствующий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услуга</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а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 принимать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услуга: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его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 усмотрению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определение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неприличный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качество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 контракту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соответствие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 обслуживанием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бесплатно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замена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разумный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требовать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От исполнителя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платить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согласно </w:t>
      </w:r>
      <w:r xmlns:w="http://schemas.openxmlformats.org/wordprocessingml/2006/main" w:rsidRPr="007B3188">
        <w:rPr>
          <w:rFonts w:ascii="GHEA Grapalat" w:hAnsi="GHEA Grapalat" w:cs="Times Armenian"/>
          <w:sz w:val="20"/>
          <w:lang w:val="hy-AM"/>
        </w:rPr>
        <w:t xml:space="preserve">п.5.2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штраф </w:t>
      </w:r>
      <w:r xmlns:w="http://schemas.openxmlformats.org/wordprocessingml/2006/main" w:rsidRPr="007B3188">
        <w:rPr>
          <w:rFonts w:ascii="GHEA Grapalat" w:hAnsi="GHEA Grapalat" w:cs="Sylfaen"/>
          <w:sz w:val="20"/>
          <w:lang w:val="hy-AM"/>
        </w:rPr>
        <w:t xml:space="preserve">как</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также </w:t>
      </w:r>
      <w:r xmlns:w="http://schemas.openxmlformats.org/wordprocessingml/2006/main" w:rsidRPr="007B3188">
        <w:rPr>
          <w:rFonts w:ascii="Arial" w:hAnsi="Arial" w:cs="Arial"/>
          <w:sz w:val="20"/>
          <w:lang w:val="hy-AM"/>
        </w:rPr>
        <w:t xml:space="preserve">в пункте </w:t>
      </w:r>
      <w:r xmlns:w="http://schemas.openxmlformats.org/wordprocessingml/2006/main" w:rsidRPr="007B3188">
        <w:rPr>
          <w:rFonts w:ascii="GHEA Grapalat" w:hAnsi="GHEA Grapalat" w:cs="Sylfaen"/>
          <w:sz w:val="20"/>
          <w:lang w:val="hy-AM"/>
        </w:rPr>
        <w:t xml:space="preserve">5.3</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 </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б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Отказаться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от выполнения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требовать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вернуться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оплаченный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количество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От исполнителя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платить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согласно </w:t>
      </w:r>
      <w:r xmlns:w="http://schemas.openxmlformats.org/wordprocessingml/2006/main" w:rsidRPr="007B3188">
        <w:rPr>
          <w:rFonts w:ascii="GHEA Grapalat" w:hAnsi="GHEA Grapalat" w:cs="Times Armenian"/>
          <w:sz w:val="20"/>
          <w:lang w:val="hy-AM"/>
        </w:rPr>
        <w:t xml:space="preserve">п.5.2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штраф</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2.1.3 </w:t>
      </w:r>
      <w:r xmlns:w="http://schemas.openxmlformats.org/wordprocessingml/2006/main" w:rsidRPr="007B3188">
        <w:rPr>
          <w:rFonts w:ascii="Arial" w:hAnsi="Arial" w:cs="Arial"/>
          <w:sz w:val="20"/>
          <w:lang w:val="hy-AM"/>
        </w:rPr>
        <w:t xml:space="preserve">Односторонний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решать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 </w:t>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Times Armenian"/>
          <w:sz w:val="20"/>
          <w:lang w:val="hy-AM"/>
        </w:rPr>
        <w:t xml:space="preserve">если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существенно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нарушать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нарушать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существенный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считается, </w:t>
      </w:r>
      <w:r xmlns:w="http://schemas.openxmlformats.org/wordprocessingml/2006/main" w:rsidRPr="007B3188">
        <w:rPr>
          <w:rFonts w:ascii="GHEA Grapalat" w:hAnsi="GHEA Grapalat" w:cs="Times Armenian"/>
          <w:sz w:val="20"/>
          <w:lang w:val="hy-AM"/>
        </w:rPr>
        <w:t xml:space="preserve">если </w:t>
      </w:r>
      <w:r xmlns:w="http://schemas.openxmlformats.org/wordprocessingml/2006/main" w:rsidRPr="007B3188">
        <w:rPr>
          <w:rFonts w:ascii="Arial" w:hAnsi="Arial" w:cs="Arial"/>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(а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служил</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соответствовать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 Приложением </w:t>
      </w:r>
      <w:r xmlns:w="http://schemas.openxmlformats.org/wordprocessingml/2006/main" w:rsidRPr="007B3188">
        <w:rPr>
          <w:rFonts w:ascii="GHEA Grapalat" w:hAnsi="GHEA Grapalat" w:cs="Times Armenian"/>
          <w:sz w:val="20"/>
          <w:lang w:val="hy-AM"/>
        </w:rPr>
        <w:t xml:space="preserve">N 1 </w:t>
      </w:r>
      <w:r xmlns:w="http://schemas.openxmlformats.org/wordprocessingml/2006/main" w:rsidRPr="007B3188">
        <w:rPr>
          <w:rFonts w:ascii="Arial" w:hAnsi="Arial" w:cs="Arial"/>
          <w:sz w:val="20"/>
          <w:lang w:val="hy-AM"/>
        </w:rPr>
        <w:t xml:space="preserve">к договору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требования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б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быть нарушенным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доставка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период.</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2.2 </w:t>
      </w:r>
      <w:r xmlns:w="http://schemas.openxmlformats.org/wordprocessingml/2006/main" w:rsidRPr="007B3188">
        <w:rPr>
          <w:rFonts w:ascii="Arial" w:hAnsi="Arial" w:cs="Arial"/>
          <w:b/>
          <w:sz w:val="20"/>
          <w:lang w:val="hy-AM"/>
        </w:rPr>
        <w:t xml:space="preserve">Клиент</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должен</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является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2.2.1 </w:t>
      </w:r>
      <w:r xmlns:w="http://schemas.openxmlformats.org/wordprocessingml/2006/main" w:rsidRPr="007B3188">
        <w:rPr>
          <w:rFonts w:ascii="Arial" w:hAnsi="Arial" w:cs="Arial"/>
          <w:sz w:val="20"/>
          <w:lang w:val="hy-AM"/>
        </w:rPr>
        <w:t xml:space="preserve">Обсудить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принимать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Технический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описание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покупка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 расписанию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соответствующий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результат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как результат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дефекты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обнаружить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случаях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немедленно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письменной форме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сообщить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Исполнителю.</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2.2.2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результат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платить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деньги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нарушение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пунктом </w:t>
      </w: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2.3 </w:t>
      </w:r>
      <w:r xmlns:w="http://schemas.openxmlformats.org/wordprocessingml/2006/main" w:rsidRPr="007B3188">
        <w:rPr>
          <w:rFonts w:ascii="Arial" w:hAnsi="Arial" w:cs="Arial"/>
          <w:b/>
          <w:sz w:val="20"/>
          <w:lang w:val="hy-AM"/>
        </w:rPr>
        <w:t xml:space="preserve">Исполнитель</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верно</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имеет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lastRenderedPageBreak xmlns:w="http://schemas.openxmlformats.org/wordprocessingml/2006/main"/>
      </w:r>
      <w:r xmlns:w="http://schemas.openxmlformats.org/wordprocessingml/2006/main" w:rsidRPr="007B3188">
        <w:rPr>
          <w:rFonts w:ascii="GHEA Grapalat" w:hAnsi="GHEA Grapalat" w:cs="Sylfaen"/>
          <w:sz w:val="20"/>
          <w:lang w:val="hy-AM"/>
        </w:rPr>
        <w:t xml:space="preserve">2.3.1 </w:t>
      </w:r>
      <w:r xmlns:w="http://schemas.openxmlformats.org/wordprocessingml/2006/main" w:rsidRPr="007B3188">
        <w:rPr>
          <w:rFonts w:ascii="Arial" w:hAnsi="Arial" w:cs="Arial"/>
          <w:sz w:val="20"/>
          <w:lang w:val="hy-AM"/>
        </w:rPr>
        <w:t xml:space="preserve">От клиента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платить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сам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деньги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пункте </w:t>
      </w: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нарушение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пунктом </w:t>
      </w: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2.4 </w:t>
      </w:r>
      <w:r xmlns:w="http://schemas.openxmlformats.org/wordprocessingml/2006/main" w:rsidRPr="007B3188">
        <w:rPr>
          <w:rFonts w:ascii="Arial" w:hAnsi="Arial" w:cs="Arial"/>
          <w:b/>
          <w:sz w:val="20"/>
          <w:lang w:val="hy-AM"/>
        </w:rPr>
        <w:t xml:space="preserve">Исполнитель</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должен</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является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2.4.1 </w:t>
      </w:r>
      <w:r xmlns:w="http://schemas.openxmlformats.org/wordprocessingml/2006/main" w:rsidRPr="007B3188">
        <w:rPr>
          <w:rFonts w:ascii="Arial" w:hAnsi="Arial" w:cs="Arial"/>
          <w:sz w:val="20"/>
          <w:lang w:val="hy-AM"/>
        </w:rPr>
        <w:t xml:space="preserve">с Приложением </w:t>
      </w:r>
      <w:r xmlns:w="http://schemas.openxmlformats.org/wordprocessingml/2006/main" w:rsidRPr="007B3188">
        <w:rPr>
          <w:rFonts w:ascii="GHEA Grapalat" w:hAnsi="GHEA Grapalat" w:cs="Sylfaen"/>
          <w:sz w:val="20"/>
          <w:lang w:val="hy-AM"/>
        </w:rPr>
        <w:t xml:space="preserve">N 1 </w:t>
      </w:r>
      <w:r xmlns:w="http://schemas.openxmlformats.org/wordprocessingml/2006/main" w:rsidRPr="007B3188">
        <w:rPr>
          <w:rFonts w:ascii="Arial" w:hAnsi="Arial" w:cs="Arial"/>
          <w:sz w:val="20"/>
          <w:lang w:val="hy-AM"/>
        </w:rPr>
        <w:t xml:space="preserve">к Соглашению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условия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предоставлять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доставка </w:t>
      </w:r>
      <w:r xmlns:w="http://schemas.openxmlformats.org/wordprocessingml/2006/main" w:rsidRPr="007B3188">
        <w:rPr>
          <w:rFonts w:ascii="Arial" w:hAnsi="Arial" w:cs="Arial"/>
          <w:sz w:val="20"/>
          <w:lang w:val="hy-AM"/>
        </w:rPr>
        <w:t xml:space="preserve">под </w:t>
      </w:r>
      <w:r xmlns:w="http://schemas.openxmlformats.org/wordprocessingml/2006/main" w:rsidRPr="007B3188">
        <w:rPr>
          <w:rFonts w:ascii="GHEA Grapalat" w:hAnsi="GHEA Grapalat" w:cs="Sylfaen"/>
          <w:sz w:val="20"/>
          <w:lang w:val="hy-AM"/>
        </w:rPr>
        <w:t xml:space="preserve">контролем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активный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законодательству.</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2.4.2 </w:t>
      </w:r>
      <w:r xmlns:w="http://schemas.openxmlformats.org/wordprocessingml/2006/main" w:rsidRPr="007B3188">
        <w:rPr>
          <w:rFonts w:ascii="Arial" w:hAnsi="Arial" w:cs="Arial"/>
          <w:sz w:val="20"/>
          <w:lang w:val="hy-AM"/>
        </w:rPr>
        <w:t xml:space="preserve">По Соглашению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платить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пунктами </w:t>
      </w: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и </w:t>
      </w: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2.4.3 </w:t>
      </w:r>
      <w:r xmlns:w="http://schemas.openxmlformats.org/wordprocessingml/2006/main" w:rsidRPr="007B3188">
        <w:rPr>
          <w:rFonts w:ascii="Arial" w:hAnsi="Arial" w:cs="Arial"/>
          <w:sz w:val="20"/>
          <w:lang w:val="hy-AM"/>
        </w:rPr>
        <w:t xml:space="preserve">Квалификация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обеспечение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действия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ликвидация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банкротство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процесс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начать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заранее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письменной форме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информировать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2.4.4 </w:t>
      </w:r>
      <w:r xmlns:w="http://schemas.openxmlformats.org/wordprocessingml/2006/main" w:rsidRPr="007B3188">
        <w:rPr>
          <w:rFonts w:ascii="Arial" w:hAnsi="Arial" w:cs="Arial"/>
          <w:sz w:val="20"/>
          <w:lang w:val="hy-AM"/>
        </w:rPr>
        <w:t xml:space="preserve">Строительство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дизайн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отклонения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возникать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отлично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записано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отклонение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как результат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вызванный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потеря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пределах </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котором</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отклонение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обдуманный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строительство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исходный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проекта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десять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процент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превосходящий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дополнительный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объем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придет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отлично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размер</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равный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дополнительный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объем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двадцать пять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процент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7B3188">
        <w:rPr>
          <w:rFonts w:ascii="Arial" w:hAnsi="Arial" w:cs="Arial"/>
          <w:sz w:val="20"/>
          <w:lang w:val="hy-AM"/>
        </w:rPr>
        <w:t xml:space="preserve">б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потеря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обдуманный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дизайн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отклонения, </w:t>
      </w:r>
      <w:r xmlns:w="http://schemas.openxmlformats.org/wordprocessingml/2006/main" w:rsidRPr="007B3188">
        <w:rPr>
          <w:rFonts w:ascii="GHEA Grapalat" w:hAnsi="GHEA Grapalat"/>
          <w:sz w:val="20"/>
          <w:lang w:val="hy-AM"/>
        </w:rPr>
        <w:t xml:space="preserve">которые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приводит 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 самом деле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сделанный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изменить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снос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реконструкцию</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 т. д.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дополнительный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 </w:t>
      </w:r>
      <w:r xmlns:w="http://schemas.openxmlformats.org/wordprocessingml/2006/main" w:rsidRPr="007B3188">
        <w:rPr>
          <w:rFonts w:ascii="GHEA Grapalat" w:hAnsi="GHEA Grapalat"/>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отлично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размер</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равный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потеря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привело 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 самом деле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сделанный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ценить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пятьдесят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процентов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vertAlign w:val="superscript"/>
          <w:lang w:val="hy-AM"/>
        </w:rPr>
        <w:footnoteReference xmlns:w="http://schemas.openxmlformats.org/wordprocessingml/2006/main" w:customMarkFollows="1" w:id="10"/>
      </w:r>
      <w:r xmlns:w="http://schemas.openxmlformats.org/wordprocessingml/2006/main" w:rsidRPr="007B3188">
        <w:rPr>
          <w:rFonts w:ascii="GHEA Grapalat" w:hAnsi="GHEA Grapalat"/>
          <w:sz w:val="20"/>
          <w:vertAlign w:val="superscript"/>
          <w:lang w:val="hy-AM"/>
        </w:rPr>
        <w:t xml:space="preserve">17</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3. </w:t>
      </w:r>
      <w:r xmlns:w="http://schemas.openxmlformats.org/wordprocessingml/2006/main" w:rsidRPr="007B3188">
        <w:rPr>
          <w:rFonts w:ascii="Arial" w:hAnsi="Arial" w:cs="Arial"/>
          <w:b/>
          <w:sz w:val="20"/>
          <w:lang w:val="hy-AM"/>
        </w:rPr>
        <w:t xml:space="preserve">СЕРВИС</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СНЯТИЕ</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И:</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ПРИЕМ</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ПРОЦЕДУРА</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3.1 </w:t>
      </w:r>
      <w:r xmlns:w="http://schemas.openxmlformats.org/wordprocessingml/2006/main" w:rsidRPr="007B3188">
        <w:rPr>
          <w:rFonts w:ascii="Arial" w:hAnsi="Arial" w:cs="Arial"/>
          <w:sz w:val="20"/>
          <w:lang w:val="hy-AM"/>
        </w:rPr>
        <w:t xml:space="preserve">Предусмотрено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принял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между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протокол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подписав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Служба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доставить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факт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фиксируется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между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двусторонний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документ: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отмечая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документа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композиция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дата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доставка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инклюзивный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предоставление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его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подписан </w:t>
      </w:r>
      <w:r xmlns:w="http://schemas.openxmlformats.org/wordprocessingml/2006/main" w:rsidRPr="007B3188">
        <w:rPr>
          <w:rFonts w:ascii="GHEA Grapalat" w:hAnsi="GHEA Grapalat"/>
          <w:sz w:val="20"/>
          <w:lang w:val="hy-AM"/>
        </w:rPr>
        <w:t xml:space="preserve">сервисом</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доставить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факт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фиксация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документ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приложение </w:t>
      </w:r>
      <w:r xmlns:w="http://schemas.openxmlformats.org/wordprocessingml/2006/main" w:rsidRPr="007B3188">
        <w:rPr>
          <w:rFonts w:ascii="GHEA Grapalat" w:hAnsi="GHEA Grapalat"/>
          <w:sz w:val="20"/>
          <w:lang w:val="hy-AM"/>
        </w:rPr>
        <w:t xml:space="preserve">N 3.1),</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Система </w:t>
      </w:r>
      <w:r xmlns:w="http://schemas.openxmlformats.org/wordprocessingml/2006/main" w:rsidRPr="007B3188">
        <w:rPr>
          <w:rFonts w:ascii="Arial" w:hAnsi="Arial" w:cs="Arial"/>
          <w:sz w:val="20"/>
          <w:szCs w:val="20"/>
          <w:lang w:val="hy-AM"/>
        </w:rPr>
        <w:t xml:space="preserve">закупок </w:t>
      </w:r>
      <w:r xmlns:w="http://schemas.openxmlformats.org/wordprocessingml/2006/main" w:rsidRPr="007B3188">
        <w:rPr>
          <w:rFonts w:ascii="GHEA Grapalat" w:hAnsi="GHEA Grapalat" w:cs="Sylfaen"/>
          <w:sz w:val="20"/>
          <w:szCs w:val="20"/>
          <w:lang w:val="hy-AM"/>
        </w:rPr>
        <w:t xml:space="preserve">Armeps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через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действие: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выполнение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руководство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установлен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 сайте </w:t>
      </w:r>
      <w:r xmlns:w="http://schemas.openxmlformats.org/wordprocessingml/2006/main" w:rsidRPr="007B3188">
        <w:rPr>
          <w:rFonts w:ascii="GHEA Grapalat" w:hAnsi="GHEA Grapalat" w:cs="Sylfaen"/>
          <w:sz w:val="20"/>
          <w:szCs w:val="20"/>
          <w:lang w:val="hy-AM"/>
        </w:rPr>
        <w:t xml:space="preserve">procurement.am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активный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сайт: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Электронный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шопинг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разделе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также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сдача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приемка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протокол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приложение </w:t>
      </w:r>
      <w:r xmlns:w="http://schemas.openxmlformats.org/wordprocessingml/2006/main" w:rsidRPr="007B3188">
        <w:rPr>
          <w:rFonts w:ascii="Arial" w:hAnsi="Arial" w:cs="Arial"/>
          <w:sz w:val="20"/>
          <w:szCs w:val="20"/>
          <w:lang w:val="hy-AM"/>
        </w:rPr>
        <w:t xml:space="preserve">N </w:t>
      </w:r>
      <w:r xmlns:w="http://schemas.openxmlformats.org/wordprocessingml/2006/main" w:rsidRPr="007B3188">
        <w:rPr>
          <w:rFonts w:ascii="GHEA Grapalat" w:hAnsi="GHEA Grapalat" w:cs="Sylfaen"/>
          <w:sz w:val="20"/>
          <w:szCs w:val="20"/>
          <w:lang w:val="hy-AM"/>
        </w:rPr>
        <w:t xml:space="preserve">3).</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Исполнитель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сдача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приемка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запись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запечатывание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подтверждение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 подпись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заполнив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только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столбцы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Sylfaen"/>
          <w:sz w:val="20"/>
          <w:szCs w:val="20"/>
          <w:lang w:val="hy-AM"/>
        </w:rPr>
        <w:t xml:space="preserve">которые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относится 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 данным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заполнение: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заказ</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установлен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 сайте </w:t>
      </w:r>
      <w:r xmlns:w="http://schemas.openxmlformats.org/wordprocessingml/2006/main" w:rsidRPr="007B3188">
        <w:rPr>
          <w:rFonts w:ascii="GHEA Grapalat" w:hAnsi="GHEA Grapalat" w:cs="Sylfaen"/>
          <w:sz w:val="20"/>
          <w:szCs w:val="20"/>
          <w:lang w:val="hy-AM"/>
        </w:rPr>
        <w:t xml:space="preserve">procurement.am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активный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сайт: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Законодательство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отделение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Финансы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министра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команды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подраздел </w:t>
      </w:r>
      <w:r xmlns:w="http://schemas.openxmlformats.org/wordprocessingml/2006/main" w:rsidRPr="007B3188">
        <w:rPr>
          <w:rFonts w:ascii="GHEA Grapalat" w:hAnsi="GHEA Grapalat" w:cs="Sylfaen"/>
          <w:sz w:val="20"/>
          <w:szCs w:val="20"/>
          <w:lang w:val="hy-AM"/>
        </w:rPr>
        <w:t xml:space="preserve">).</w:t>
      </w:r>
    </w:p>
    <w:p w:rsidR="004A1446" w:rsidRPr="007B3188" w:rsidRDefault="004A1446" w:rsidP="004A1446">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pt-BR"/>
        </w:rPr>
        <w:t xml:space="preserve">доставленный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сервис</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соответствовать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условиям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пункте </w:t>
      </w:r>
      <w:r xmlns:w="http://schemas.openxmlformats.org/wordprocessingml/2006/main" w:rsidRPr="007B3188">
        <w:rPr>
          <w:rFonts w:ascii="GHEA Grapalat" w:hAnsi="GHEA Grapalat" w:cs="Sylfaen"/>
          <w:sz w:val="20"/>
          <w:szCs w:val="20"/>
          <w:lang w:val="hy-AM"/>
        </w:rPr>
        <w:t xml:space="preserve">3.1 </w:t>
      </w:r>
      <w:r xmlns:w="http://schemas.openxmlformats.org/wordprocessingml/2006/main" w:rsidRPr="007B3188">
        <w:rPr>
          <w:rFonts w:ascii="Arial" w:hAnsi="Arial" w:cs="Arial"/>
          <w:sz w:val="20"/>
          <w:szCs w:val="20"/>
          <w:lang w:val="hy-AM"/>
        </w:rPr>
        <w:t xml:space="preserve">договора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документы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получать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день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следующий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даты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включая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u w:val="single"/>
          <w:lang w:val="hy-AM"/>
        </w:rPr>
        <w:t xml:space="preserve">3:</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дня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течение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подписание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Система </w:t>
      </w:r>
      <w:r xmlns:w="http://schemas.openxmlformats.org/wordprocessingml/2006/main" w:rsidRPr="007B3188">
        <w:rPr>
          <w:rFonts w:ascii="Arial" w:hAnsi="Arial" w:cs="Arial"/>
          <w:sz w:val="20"/>
          <w:szCs w:val="20"/>
          <w:lang w:val="hy-AM"/>
        </w:rPr>
        <w:t xml:space="preserve">закупок </w:t>
      </w:r>
      <w:r xmlns:w="http://schemas.openxmlformats.org/wordprocessingml/2006/main" w:rsidRPr="007B3188">
        <w:rPr>
          <w:rFonts w:ascii="GHEA Grapalat" w:hAnsi="GHEA Grapalat" w:cs="Sylfaen"/>
          <w:sz w:val="20"/>
          <w:szCs w:val="20"/>
          <w:lang w:val="hy-AM"/>
        </w:rPr>
        <w:t xml:space="preserve">Armeps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через</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Исполнителю</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предоставление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подписано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сдача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приемка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запись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подписание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составил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позитивный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заключение </w:t>
      </w:r>
      <w:r xmlns:w="http://schemas.openxmlformats.org/wordprocessingml/2006/main" w:rsidRPr="007B3188">
        <w:rPr>
          <w:rFonts w:ascii="GHEA Grapalat" w:hAnsi="GHEA Grapalat" w:cs="Sylfaen"/>
          <w:sz w:val="20"/>
          <w:szCs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sz w:val="20"/>
          <w:lang w:val="hy-AM"/>
        </w:rPr>
        <w:t xml:space="preserve">3.3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pt-BR"/>
        </w:rPr>
        <w:t xml:space="preserve">доставленный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сервис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часть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соответствовать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 условиям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подписание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пункте </w:t>
      </w:r>
      <w:r xmlns:w="http://schemas.openxmlformats.org/wordprocessingml/2006/main" w:rsidRPr="007B3188">
        <w:rPr>
          <w:rFonts w:ascii="GHEA Grapalat" w:hAnsi="GHEA Grapalat"/>
          <w:sz w:val="20"/>
          <w:lang w:val="hy-AM"/>
        </w:rPr>
        <w:t xml:space="preserve">3.2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szCs w:val="20"/>
          <w:lang w:val="hy-AM"/>
        </w:rPr>
        <w:t xml:space="preserve">электронный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Система </w:t>
      </w:r>
      <w:r xmlns:w="http://schemas.openxmlformats.org/wordprocessingml/2006/main" w:rsidRPr="007B3188">
        <w:rPr>
          <w:rFonts w:ascii="Arial" w:hAnsi="Arial" w:cs="Arial"/>
          <w:sz w:val="20"/>
          <w:szCs w:val="20"/>
          <w:lang w:val="hy-AM"/>
        </w:rPr>
        <w:t xml:space="preserve">закупок </w:t>
      </w:r>
      <w:r xmlns:w="http://schemas.openxmlformats.org/wordprocessingml/2006/main" w:rsidRPr="007B3188">
        <w:rPr>
          <w:rFonts w:ascii="GHEA Grapalat" w:hAnsi="GHEA Grapalat" w:cs="Sylfaen"/>
          <w:sz w:val="20"/>
          <w:szCs w:val="20"/>
          <w:lang w:val="hy-AM"/>
        </w:rPr>
        <w:t xml:space="preserve">Armeps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через</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Исполнителю</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возвращаться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неподпись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основа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составил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отрицательный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Вывод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присутствует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точка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приложения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предприятие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нравиться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ситуации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ответственность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означает.</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3.4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согласно </w:t>
      </w:r>
      <w:r xmlns:w="http://schemas.openxmlformats.org/wordprocessingml/2006/main" w:rsidRPr="007B3188">
        <w:rPr>
          <w:rFonts w:ascii="GHEA Grapalat" w:hAnsi="GHEA Grapalat" w:cs="Sylfaen"/>
          <w:sz w:val="20"/>
          <w:lang w:val="hy-AM"/>
        </w:rPr>
        <w:t xml:space="preserve">п.3.2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принятие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отказ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принятие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обдуманный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принял</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согласно </w:t>
      </w:r>
      <w:r xmlns:w="http://schemas.openxmlformats.org/wordprocessingml/2006/main" w:rsidRPr="007B3188">
        <w:rPr>
          <w:rFonts w:ascii="GHEA Grapalat" w:hAnsi="GHEA Grapalat" w:cs="Sylfaen"/>
          <w:sz w:val="20"/>
          <w:lang w:val="hy-AM"/>
        </w:rPr>
        <w:t xml:space="preserve">п.3.2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электронный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шоппинг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предоставление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его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подписано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надпись </w:t>
      </w:r>
      <w:r xmlns:w="http://schemas.openxmlformats.org/wordprocessingml/2006/main" w:rsidRPr="007B3188">
        <w:rPr>
          <w:rFonts w:ascii="Arial" w:hAnsi="Arial" w:cs="Arial"/>
          <w:sz w:val="20"/>
          <w:lang w:val="hy-AM"/>
        </w:rPr>
        <w:t xml:space="preserve">на статуе </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4. </w:t>
      </w:r>
      <w:r xmlns:w="http://schemas.openxmlformats.org/wordprocessingml/2006/main" w:rsidRPr="007B3188">
        <w:rPr>
          <w:rFonts w:ascii="Arial" w:hAnsi="Arial" w:cs="Arial"/>
          <w:b/>
          <w:sz w:val="20"/>
          <w:lang w:val="hy-AM"/>
        </w:rPr>
        <w:t xml:space="preserve">СОГЛАШЕНИЕ</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ЦЕНА:</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4.1.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составить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 </w:t>
      </w:r>
      <w:r xmlns:w="http://schemas.openxmlformats.org/wordprocessingml/2006/main" w:rsidRPr="007B3188">
        <w:rPr>
          <w:rFonts w:ascii="GHEA Grapalat" w:hAnsi="GHEA Grapalat" w:cs="Sylfaen"/>
          <w:sz w:val="20"/>
          <w:lang w:val="hy-AM"/>
        </w:rPr>
        <w:t xml:space="preserve">______ (____ </w:t>
      </w:r>
      <w:r xmlns:w="http://schemas.openxmlformats.org/wordprocessingml/2006/main" w:rsidRPr="007B3188">
        <w:rPr>
          <w:rFonts w:ascii="Arial" w:hAnsi="Arial" w:cs="Arial"/>
          <w:sz w:val="18"/>
          <w:szCs w:val="18"/>
          <w:u w:val="single"/>
          <w:lang w:val="hy-AM"/>
        </w:rPr>
        <w:t xml:space="preserve">буквами </w:t>
      </w:r>
      <w:r xmlns:w="http://schemas.openxmlformats.org/wordprocessingml/2006/main" w:rsidRPr="007B3188">
        <w:rPr>
          <w:rFonts w:ascii="GHEA Grapalat" w:hAnsi="GHEA Grapalat" w:cs="Sylfaen"/>
          <w:sz w:val="20"/>
          <w:lang w:val="hy-AM"/>
        </w:rPr>
        <w:t xml:space="preserve">______________________________________ )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АМД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том числе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НДС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color w:val="FFFFFF"/>
          <w:sz w:val="20"/>
          <w:vertAlign w:val="superscript"/>
          <w:lang w:val="hy-AM"/>
        </w:rPr>
        <w:t xml:space="preserve"> </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customMarkFollows="1" w:id="11"/>
      </w:r>
      <w:r xmlns:w="http://schemas.openxmlformats.org/wordprocessingml/2006/main" w:rsidRPr="007B3188">
        <w:rPr>
          <w:rFonts w:ascii="GHEA Grapalat" w:hAnsi="GHEA Grapalat" w:cs="Sylfaen"/>
          <w:color w:val="FFFFFF"/>
          <w:sz w:val="20"/>
          <w:vertAlign w:val="superscript"/>
          <w:lang w:val="hy-AM"/>
        </w:rPr>
        <w:t xml:space="preserve">17:00</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2"/>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включать: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выполненный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все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расходы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кажется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налоги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пошлины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закону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другой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сборы.</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Услуга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стабильный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верно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 имеет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добавить </w:t>
      </w:r>
      <w:r xmlns:w="http://schemas.openxmlformats.org/wordprocessingml/2006/main" w:rsidRPr="007B3188">
        <w:rPr>
          <w:rFonts w:ascii="GHEA Grapalat" w:hAnsi="GHEA Grapalat" w:cs="Sylfaen"/>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уменьшить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сам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перед</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AMD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безналичный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наличный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вычислительный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счет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передать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Денежный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передача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происходит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передача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принятие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протокол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w:t>
      </w:r>
      <w:r xmlns:w="http://schemas.openxmlformats.org/wordprocessingml/2006/main" w:rsidRPr="007B3188">
        <w:rPr>
          <w:rFonts w:ascii="GHEA Grapalat" w:hAnsi="GHEA Grapalat"/>
          <w:sz w:val="20"/>
          <w:lang w:val="hy-AM"/>
        </w:rPr>
        <w:t xml:space="preserve">контракту</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плановый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приложение </w:t>
      </w:r>
      <w:r xmlns:w="http://schemas.openxmlformats.org/wordprocessingml/2006/main" w:rsidRPr="007B3188">
        <w:rPr>
          <w:rFonts w:ascii="GHEA Grapalat" w:hAnsi="GHEA Grapalat"/>
          <w:sz w:val="20"/>
          <w:lang w:val="hy-AM"/>
        </w:rPr>
        <w:t xml:space="preserve">N 2)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 аминам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позже </w:t>
      </w:r>
      <w:r xmlns:w="http://schemas.openxmlformats.org/wordprocessingml/2006/main" w:rsidRPr="007B3188">
        <w:rPr>
          <w:rFonts w:ascii="GHEA Grapalat" w:hAnsi="GHEA Grapalat"/>
          <w:sz w:val="20"/>
          <w:lang w:val="hy-AM"/>
        </w:rPr>
        <w:t xml:space="preserve">, чем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года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lang w:val="hy-AM"/>
        </w:rPr>
        <w:t xml:space="preserve">25 </w:t>
      </w:r>
      <w:r xmlns:w="http://schemas.openxmlformats.org/wordprocessingml/2006/main" w:rsidRPr="007B3188">
        <w:rPr>
          <w:rFonts w:ascii="Arial" w:hAnsi="Arial" w:cs="Arial"/>
          <w:sz w:val="20"/>
          <w:lang w:val="hy-AM"/>
        </w:rPr>
        <w:t xml:space="preserve">декабря </w:t>
      </w:r>
      <w:r xmlns:w="http://schemas.openxmlformats.org/wordprocessingml/2006/main" w:rsidRPr="007B3188">
        <w:rPr>
          <w:rFonts w:ascii="Arial" w:hAnsi="Arial" w:cs="Arial"/>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котором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выполнять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быть подписанным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 даты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затем </w:t>
      </w:r>
      <w:r xmlns:w="http://schemas.openxmlformats.org/wordprocessingml/2006/main" w:rsidRPr="007B3188">
        <w:rPr>
          <w:rFonts w:ascii="GHEA Grapalat" w:hAnsi="GHEA Grapalat"/>
          <w:sz w:val="20"/>
          <w:lang w:val="hy-AM"/>
        </w:rPr>
        <w:t xml:space="preserve">3 </w:t>
      </w:r>
      <w:r xmlns:w="http://schemas.openxmlformats.org/wordprocessingml/2006/main" w:rsidRPr="007B3188">
        <w:rPr>
          <w:rFonts w:ascii="Arial" w:hAnsi="Arial" w:cs="Arial"/>
          <w:sz w:val="20"/>
          <w:lang w:val="hy-AM"/>
        </w:rPr>
        <w:t xml:space="preserve">рабочих дня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течение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задание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протокол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копия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вход</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уполномоченный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тела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Казначейство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система </w:t>
      </w:r>
      <w:r xmlns:w="http://schemas.openxmlformats.org/wordprocessingml/2006/main" w:rsidRPr="007B3188">
        <w:rPr>
          <w:rFonts w:ascii="GHEA Grapalat" w:hAnsi="GHEA Grapalat"/>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соответствии 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документы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уполномоченный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тело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выполнять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сдача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приемка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Казначейство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система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вошел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случае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расписанию</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расчете </w:t>
      </w:r>
      <w:r xmlns:w="http://schemas.openxmlformats.org/wordprocessingml/2006/main" w:rsidRPr="007B3188">
        <w:rPr>
          <w:rFonts w:ascii="GHEA Grapalat" w:hAnsi="GHEA Grapalat"/>
          <w:sz w:val="20"/>
          <w:lang w:val="hy-AM"/>
        </w:rPr>
        <w:t xml:space="preserve">на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течение </w:t>
      </w:r>
      <w:r xmlns:w="http://schemas.openxmlformats.org/wordprocessingml/2006/main" w:rsidRPr="007B3188">
        <w:rPr>
          <w:rFonts w:ascii="GHEA Grapalat" w:hAnsi="GHEA Grapalat"/>
          <w:sz w:val="20"/>
          <w:vertAlign w:val="superscript"/>
          <w:lang w:val="hy-AM"/>
        </w:rPr>
        <w:t xml:space="preserve">18.1</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7B3188">
        <w:rPr>
          <w:rFonts w:ascii="Arial" w:hAnsi="Arial" w:cs="Arial"/>
          <w:b/>
          <w:sz w:val="20"/>
          <w:lang w:val="hy-AM"/>
        </w:rPr>
        <w:t xml:space="preserve">СТОРОН</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ОТВЕТСТВЕННОСТЬ</w:t>
      </w:r>
    </w:p>
    <w:p w:rsidR="004A1446" w:rsidRPr="007B3188" w:rsidRDefault="004A1446" w:rsidP="004A1446">
      <w:pPr>
        <w:ind w:left="36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5.1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ответственность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утомительный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доставка </w:t>
      </w:r>
      <w:r xmlns:w="http://schemas.openxmlformats.org/wordprocessingml/2006/main" w:rsidRPr="007B3188">
        <w:rPr>
          <w:rFonts w:ascii="GHEA Grapalat" w:hAnsi="GHEA Grapalat" w:cs="Sylfaen"/>
          <w:sz w:val="20"/>
          <w:lang w:val="hy-AM"/>
        </w:rPr>
        <w:t xml:space="preserve">контракта</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обслуживание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в Приложении </w:t>
      </w:r>
      <w:r xmlns:w="http://schemas.openxmlformats.org/wordprocessingml/2006/main" w:rsidRPr="007B3188">
        <w:rPr>
          <w:rFonts w:ascii="GHEA Grapalat" w:hAnsi="GHEA Grapalat" w:cs="Times Armenian"/>
          <w:sz w:val="20"/>
          <w:lang w:val="hy-AM"/>
        </w:rPr>
        <w:t xml:space="preserve">N 1 </w:t>
      </w:r>
      <w:r xmlns:w="http://schemas.openxmlformats.org/wordprocessingml/2006/main" w:rsidRPr="007B3188">
        <w:rPr>
          <w:rFonts w:ascii="Arial" w:hAnsi="Arial" w:cs="Arial"/>
          <w:sz w:val="20"/>
          <w:lang w:val="hy-AM"/>
        </w:rPr>
        <w:t xml:space="preserve">к Соглашению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указанный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технический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согласно спецификации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несоответствующий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услуга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исполнителя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заряженный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пункте </w:t>
      </w:r>
      <w:r xmlns:w="http://schemas.openxmlformats.org/wordprocessingml/2006/main" w:rsidRPr="007B3188">
        <w:rPr>
          <w:rFonts w:ascii="GHEA Grapalat" w:hAnsi="GHEA Grapalat" w:cs="Sylfaen"/>
          <w:sz w:val="20"/>
          <w:lang w:val="hy-AM"/>
        </w:rPr>
        <w:t xml:space="preserve">4.1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0,5 </w:t>
      </w:r>
      <w:r xmlns:w="http://schemas.openxmlformats.org/wordprocessingml/2006/main" w:rsidRPr="007B3188">
        <w:rPr>
          <w:rFonts w:ascii="Arial" w:hAnsi="Arial" w:cs="Arial"/>
          <w:sz w:val="20"/>
          <w:lang w:val="hy-AM"/>
        </w:rPr>
        <w:t xml:space="preserve">от суммы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ноль: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десятичная дробь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процент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размере </w:t>
      </w:r>
      <w:r xmlns:w="http://schemas.openxmlformats.org/wordprocessingml/2006/main" w:rsidRPr="007B3188">
        <w:rPr>
          <w:rFonts w:ascii="GHEA Grapalat" w:hAnsi="GHEA Grapalat" w:cs="Sylfaen"/>
          <w:sz w:val="20"/>
          <w:vertAlign w:val="superscript"/>
          <w:lang w:val="hy-AM"/>
        </w:rPr>
        <w:t xml:space="preserve">21</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3"/>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котором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штраф</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сервис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срок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доставить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однако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 быть принятым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sz w:val="20"/>
          <w:lang w:val="hy-AM"/>
        </w:rPr>
        <w:t xml:space="preserve">случае</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По Соглашению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нарушать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исполнителя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просроченный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заряженный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наказание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подача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учетом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однако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 доставлено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0,05 </w:t>
      </w:r>
      <w:r xmlns:w="http://schemas.openxmlformats.org/wordprocessingml/2006/main" w:rsidRPr="007B3188">
        <w:rPr>
          <w:rFonts w:ascii="Arial" w:hAnsi="Arial" w:cs="Arial"/>
          <w:sz w:val="20"/>
          <w:lang w:val="hy-AM"/>
        </w:rPr>
        <w:t xml:space="preserve">от цены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ноль: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сотые </w:t>
      </w:r>
      <w:r xmlns:w="http://schemas.openxmlformats.org/wordprocessingml/2006/main" w:rsidRPr="007B3188">
        <w:rPr>
          <w:rFonts w:ascii="GHEA Grapalat" w:hAnsi="GHEA Grapalat" w:cs="Sylfaen"/>
          <w:sz w:val="20"/>
          <w:lang w:val="hy-AM"/>
        </w:rPr>
        <w:t xml:space="preserve">доли </w:t>
      </w:r>
      <w:r xmlns:w="http://schemas.openxmlformats.org/wordprocessingml/2006/main" w:rsidRPr="007B3188">
        <w:rPr>
          <w:rFonts w:ascii="Arial" w:hAnsi="Arial" w:cs="Arial"/>
          <w:sz w:val="20"/>
          <w:lang w:val="hy-AM"/>
        </w:rPr>
        <w:t xml:space="preserve">процента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размеру.</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5.4. </w:t>
      </w:r>
      <w:r xmlns:w="http://schemas.openxmlformats.org/wordprocessingml/2006/main" w:rsidRPr="007B3188">
        <w:rPr>
          <w:rFonts w:ascii="Arial" w:hAnsi="Arial" w:cs="Arial"/>
          <w:sz w:val="20"/>
          <w:lang w:val="hy-AM"/>
        </w:rPr>
        <w:t xml:space="preserve">Пункты </w:t>
      </w: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и </w:t>
      </w: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компенсировать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услуга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доставить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как результат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Исполнителю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денег</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п. </w:t>
      </w: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нарушение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просроченный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работающий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дня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рассчитывается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 учетом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однако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неоплаченный</w:t>
      </w:r>
      <w:r xmlns:w="http://schemas.openxmlformats.org/wordprocessingml/2006/main" w:rsidRPr="007B3188">
        <w:rPr>
          <w:rFonts w:ascii="GHEA Grapalat" w:hAnsi="GHEA Grapalat" w:cs="Sylfaen"/>
          <w:sz w:val="20"/>
          <w:lang w:val="hy-AM"/>
        </w:rPr>
        <w:t xml:space="preserve"> 0,05 </w:t>
      </w:r>
      <w:r xmlns:w="http://schemas.openxmlformats.org/wordprocessingml/2006/main" w:rsidRPr="007B3188">
        <w:rPr>
          <w:rFonts w:ascii="Arial" w:hAnsi="Arial" w:cs="Arial"/>
          <w:sz w:val="20"/>
          <w:lang w:val="hy-AM"/>
        </w:rPr>
        <w:t xml:space="preserve">от суммы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ноль: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весь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сотые </w:t>
      </w:r>
      <w:r xmlns:w="http://schemas.openxmlformats.org/wordprocessingml/2006/main" w:rsidRPr="007B3188">
        <w:rPr>
          <w:rFonts w:ascii="GHEA Grapalat" w:hAnsi="GHEA Grapalat" w:cs="Sylfaen"/>
          <w:sz w:val="20"/>
          <w:lang w:val="hy-AM"/>
        </w:rPr>
        <w:t xml:space="preserve">доли </w:t>
      </w:r>
      <w:r xmlns:w="http://schemas.openxmlformats.org/wordprocessingml/2006/main" w:rsidRPr="007B3188">
        <w:rPr>
          <w:rFonts w:ascii="Arial" w:hAnsi="Arial" w:cs="Arial"/>
          <w:sz w:val="20"/>
          <w:lang w:val="hy-AM"/>
        </w:rPr>
        <w:t xml:space="preserve">процента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размеру.</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5.6 </w:t>
      </w:r>
      <w:r xmlns:w="http://schemas.openxmlformats.org/wordprocessingml/2006/main" w:rsidRPr="007B3188">
        <w:rPr>
          <w:rFonts w:ascii="Arial" w:hAnsi="Arial" w:cs="Arial"/>
          <w:sz w:val="20"/>
          <w:lang w:val="hy-AM"/>
        </w:rPr>
        <w:t xml:space="preserve">По Соглашению</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незапланированный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случаи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стороны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потерпеть неудачу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правильный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выполнять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ответственность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законодательству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чтобы.</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5.7 </w:t>
      </w:r>
      <w:r xmlns:w="http://schemas.openxmlformats.org/wordprocessingml/2006/main" w:rsidRPr="007B3188">
        <w:rPr>
          <w:rFonts w:ascii="Arial" w:hAnsi="Arial" w:cs="Arial"/>
          <w:sz w:val="20"/>
          <w:lang w:val="hy-AM"/>
        </w:rPr>
        <w:t xml:space="preserve">Штрафы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или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штраф</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оплата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Сторонам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выпускать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их</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договорной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полный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от выступления.</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b/>
          <w:sz w:val="20"/>
          <w:lang w:val="hy-AM"/>
        </w:rPr>
        <w:t xml:space="preserve">6. </w:t>
      </w:r>
      <w:r xmlns:w="http://schemas.openxmlformats.org/wordprocessingml/2006/main" w:rsidRPr="007B3188">
        <w:rPr>
          <w:rFonts w:ascii="Arial" w:hAnsi="Arial" w:cs="Arial"/>
          <w:b/>
          <w:sz w:val="20"/>
          <w:lang w:val="hy-AM"/>
        </w:rPr>
        <w:t xml:space="preserve">НЕПОБЕДИМЫЙ</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СИЛА</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ЭФФЕКТ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Times Armenian"/>
          <w:b/>
          <w:sz w:val="20"/>
          <w:lang w:val="hy-AM"/>
        </w:rPr>
        <w:t xml:space="preserve">( </w:t>
      </w:r>
      <w:r xmlns:w="http://schemas.openxmlformats.org/wordprocessingml/2006/main" w:rsidRPr="007B3188">
        <w:rPr>
          <w:rFonts w:ascii="Arial" w:hAnsi="Arial" w:cs="Arial"/>
          <w:b/>
          <w:sz w:val="20"/>
          <w:lang w:val="hy-AM"/>
        </w:rPr>
        <w:t xml:space="preserve">ФОРС- </w:t>
      </w:r>
      <w:r xmlns:w="http://schemas.openxmlformats.org/wordprocessingml/2006/main" w:rsidRPr="007B3188">
        <w:rPr>
          <w:rFonts w:ascii="GHEA Grapalat" w:hAnsi="GHEA Grapalat" w:cs="Times Armenian"/>
          <w:b/>
          <w:sz w:val="20"/>
          <w:lang w:val="hy-AM"/>
        </w:rPr>
        <w:t xml:space="preserve">МАЖОРНЫЕ ОБСТОЯТЕЛЬСТВА </w:t>
      </w:r>
      <w:r xmlns:w="http://schemas.openxmlformats.org/wordprocessingml/2006/main" w:rsidRPr="007B3188">
        <w:rPr>
          <w:rFonts w:ascii="Arial" w:hAnsi="Arial" w:cs="Arial"/>
          <w:b/>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 основе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запечатанный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полностью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частично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потерпеть неудачу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стороны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избавление от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GHEA Grapalat" w:hAnsi="GHEA Grapalat" w:cs="Times Armenian"/>
          <w:sz w:val="20"/>
          <w:lang w:val="hy-AM"/>
        </w:rPr>
        <w:t xml:space="preserve">от </w:t>
      </w:r>
      <w:r xmlns:w="http://schemas.openxmlformats.org/wordprocessingml/2006/main" w:rsidRPr="007B3188">
        <w:rPr>
          <w:rFonts w:ascii="Arial" w:hAnsi="Arial" w:cs="Arial"/>
          <w:sz w:val="20"/>
          <w:lang w:val="hy-AM"/>
        </w:rPr>
        <w:t xml:space="preserve">ответственности,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был</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непреодолимый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сила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влияние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результате </w:t>
      </w:r>
      <w:r xmlns:w="http://schemas.openxmlformats.org/wordprocessingml/2006/main" w:rsidRPr="007B3188">
        <w:rPr>
          <w:rFonts w:ascii="GHEA Grapalat" w:hAnsi="GHEA Grapalat" w:cs="Times Armenian"/>
          <w:sz w:val="20"/>
          <w:lang w:val="hy-AM"/>
        </w:rPr>
        <w:t xml:space="preserve">чего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возникать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от герметизации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тогда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который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стороны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 были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предсказывать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предотвратить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ситуации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землетрясение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наводнение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пожар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война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военные действия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чрезвычайная ситуация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ситуация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объявление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политический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волнения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забастовки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общение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средства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работы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прекращение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состояние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тела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действия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 т. д., </w:t>
      </w:r>
      <w:r xmlns:w="http://schemas.openxmlformats.org/wordprocessingml/2006/main" w:rsidRPr="007B3188">
        <w:rPr>
          <w:rFonts w:ascii="GHEA Grapalat" w:hAnsi="GHEA Grapalat" w:cs="Times Armenian"/>
          <w:sz w:val="20"/>
          <w:lang w:val="hy-AM"/>
        </w:rPr>
        <w:t xml:space="preserve">который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невозможный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делает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настоящим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чрезвычайная ситуация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сила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эффект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продолжается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через </w:t>
      </w:r>
      <w:r xmlns:w="http://schemas.openxmlformats.org/wordprocessingml/2006/main" w:rsidRPr="007B3188">
        <w:rPr>
          <w:rFonts w:ascii="GHEA Grapalat" w:hAnsi="GHEA Grapalat" w:cs="Times Armenian"/>
          <w:sz w:val="20"/>
          <w:lang w:val="hy-AM"/>
        </w:rPr>
        <w:t xml:space="preserve">3 ( </w:t>
      </w:r>
      <w:r xmlns:w="http://schemas.openxmlformats.org/wordprocessingml/2006/main" w:rsidRPr="007B3188">
        <w:rPr>
          <w:rFonts w:ascii="Arial" w:hAnsi="Arial" w:cs="Arial"/>
          <w:sz w:val="20"/>
          <w:lang w:val="hy-AM"/>
        </w:rPr>
        <w:t xml:space="preserve">три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месяца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больше </w:t>
      </w:r>
      <w:r xmlns:w="http://schemas.openxmlformats.org/wordprocessingml/2006/main" w:rsidRPr="007B3188">
        <w:rPr>
          <w:rFonts w:ascii="GHEA Grapalat" w:hAnsi="GHEA Grapalat" w:cs="Times Armenian"/>
          <w:sz w:val="20"/>
          <w:lang w:val="hy-AM"/>
        </w:rPr>
        <w:t xml:space="preserve">тогда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 боков</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верно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имеет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решать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заранее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осведомленный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сохранение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другой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сторона.</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7. </w:t>
      </w:r>
      <w:r xmlns:w="http://schemas.openxmlformats.org/wordprocessingml/2006/main" w:rsidRPr="007B3188">
        <w:rPr>
          <w:rFonts w:ascii="Arial" w:hAnsi="Arial" w:cs="Arial"/>
          <w:b/>
          <w:sz w:val="20"/>
          <w:lang w:val="hy-AM"/>
        </w:rPr>
        <w:t xml:space="preserve">ДРУГОЕ:</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УСЛОВИЯ:</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 </w:t>
      </w:r>
      <w:r xmlns:w="http://schemas.openxmlformats.org/wordprocessingml/2006/main" w:rsidRPr="007B3188">
        <w:rPr>
          <w:rFonts w:ascii="Arial" w:hAnsi="Arial" w:cs="Arial"/>
          <w:sz w:val="20"/>
          <w:lang w:val="hy-AM"/>
        </w:rPr>
        <w:t xml:space="preserve">Соглашение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сила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входить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вечеринки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подписание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 того момента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действии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вечеринки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предпринятый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живой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объеме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вечеринки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права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обязанности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состояние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финансов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Министерства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приходится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Обстоятельство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22</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4"/>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7.2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возник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сторона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оплаченный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обязательство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остановить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другой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из 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возник из</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против</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обязательство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 счетом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без</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вечеринки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письменной форме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 печатью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одобренный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Из 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возник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требовать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право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быть переданным</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другой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человек </w:t>
      </w:r>
      <w:r xmlns:w="http://schemas.openxmlformats.org/wordprocessingml/2006/main" w:rsidRPr="007B3188">
        <w:rPr>
          <w:rFonts w:ascii="GHEA Grapalat" w:hAnsi="GHEA Grapalat" w:cs="Times Armenian"/>
          <w:sz w:val="20"/>
          <w:lang w:val="hy-AM"/>
        </w:rPr>
        <w:t xml:space="preserve">без</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должник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сторона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письменной форме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7.3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случае </w:t>
      </w:r>
      <w:r xmlns:w="http://schemas.openxmlformats.org/wordprocessingml/2006/main" w:rsidRPr="007B3188">
        <w:rPr>
          <w:rFonts w:ascii="GHEA Grapalat" w:hAnsi="GHEA Grapalat"/>
          <w:sz w:val="20"/>
          <w:lang w:val="hy-AM"/>
        </w:rPr>
        <w:t xml:space="preserve">, когда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закону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запланировано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закона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требования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контроль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контроль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жалобы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экзамен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как результат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записано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покупки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sz w:val="20"/>
          <w:lang w:val="hy-AM"/>
        </w:rPr>
        <w:t xml:space="preserve">процессе </w:t>
      </w:r>
      <w:r xmlns:w="http://schemas.openxmlformats.org/wordprocessingml/2006/main" w:rsidRPr="007B3188">
        <w:rPr>
          <w:rFonts w:ascii="Arial" w:hAnsi="Arial" w:cs="Arial"/>
          <w:sz w:val="20"/>
          <w:lang w:val="hy-AM"/>
        </w:rPr>
        <w:t xml:space="preserve">, пока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уплотнение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ЛОЖЬ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документы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информация: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данные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выбрано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участник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признать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решение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соответствовать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законодательству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основы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приложение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приходящий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после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одностороннем порядке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решение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 </w:t>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sz w:val="20"/>
          <w:lang w:val="hy-AM"/>
        </w:rPr>
        <w:t xml:space="preserve">если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записано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нарушения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уплотнение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известный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быть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шоппинг</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законодательство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соответствии 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основа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встретился 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 запечатывать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sz w:val="20"/>
          <w:lang w:val="hy-AM"/>
        </w:rPr>
        <w:t xml:space="preserve">котором </w:t>
      </w:r>
      <w:r xmlns:w="http://schemas.openxmlformats.org/wordprocessingml/2006/main" w:rsidRPr="007B3188">
        <w:rPr>
          <w:rFonts w:ascii="Arial" w:hAnsi="Arial" w:cs="Arial"/>
          <w:sz w:val="20"/>
          <w:lang w:val="hy-AM"/>
        </w:rPr>
        <w:t xml:space="preserve">Клиент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утомительный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односторонний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решение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как результат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возникающий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ущерб</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открыть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левый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выгода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риск </w:t>
      </w:r>
      <w:r xmlns:w="http://schemas.openxmlformats.org/wordprocessingml/2006/main" w:rsidRPr="007B3188">
        <w:rPr>
          <w:rFonts w:ascii="GHEA Grapalat" w:hAnsi="GHEA Grapalat"/>
          <w:sz w:val="20"/>
          <w:lang w:val="hy-AM"/>
        </w:rPr>
        <w:t xml:space="preserve">и</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последний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должен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закону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компенсировать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его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грехом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изношенный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ущерб</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объёме </w:t>
      </w:r>
      <w:r xmlns:w="http://schemas.openxmlformats.org/wordprocessingml/2006/main" w:rsidRPr="007B3188">
        <w:rPr>
          <w:rFonts w:ascii="GHEA Grapalat" w:hAnsi="GHEA Grapalat"/>
          <w:sz w:val="20"/>
          <w:lang w:val="hy-AM"/>
        </w:rPr>
        <w:t xml:space="preserve">которого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частично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быть решено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p>
    <w:p w:rsidR="004A1446" w:rsidRPr="007B3188" w:rsidRDefault="004A1446" w:rsidP="004A1446">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7.4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подключен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споры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при условии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экзамен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 судах.</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7.5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изменения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дополнения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выполненный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только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Вечеринки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взаимный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 соглашению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соглашение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запечатывать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через </w:t>
      </w:r>
      <w:r xmlns:w="http://schemas.openxmlformats.org/wordprocessingml/2006/main" w:rsidRPr="007B3188">
        <w:rPr>
          <w:rFonts w:ascii="GHEA Grapalat" w:hAnsi="GHEA Grapalat" w:cs="Times Armenian"/>
          <w:sz w:val="20"/>
          <w:lang w:val="hy-AM"/>
        </w:rPr>
        <w:t xml:space="preserve">который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будет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неотделимый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часть.</w:t>
      </w:r>
    </w:p>
    <w:p w:rsidR="004A1446" w:rsidRPr="007B3188" w:rsidRDefault="004A1446" w:rsidP="004A1446">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Запрещенный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Arial" w:hAnsi="Arial" w:cs="Arial"/>
          <w:sz w:val="20"/>
          <w:lang w:val="hy-AM"/>
        </w:rPr>
        <w:t xml:space="preserve">договоре </w:t>
      </w:r>
      <w:r xmlns:w="http://schemas.openxmlformats.org/wordprocessingml/2006/main" w:rsidRPr="007B3188">
        <w:rPr>
          <w:rFonts w:ascii="GHEA Grapalat" w:hAnsi="GHEA Grapalat"/>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если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факториал</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есть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тогда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также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 контракту</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рядом 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следующий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годы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запечатанный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соглашение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выполнять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такой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меняет </w:t>
      </w:r>
      <w:r xmlns:w="http://schemas.openxmlformats.org/wordprocessingml/2006/main" w:rsidRPr="007B3188">
        <w:rPr>
          <w:rFonts w:ascii="GHEA Grapalat" w:hAnsi="GHEA Grapalat"/>
          <w:sz w:val="20"/>
          <w:lang w:val="hy-AM"/>
        </w:rPr>
        <w:t xml:space="preserve">это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приводит 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быть купленным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объемы</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рука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быть принесенным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службы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единица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цена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искусственный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перемен.</w:t>
      </w:r>
    </w:p>
    <w:p w:rsidR="004A1446" w:rsidRPr="007B3188" w:rsidRDefault="004A1446" w:rsidP="004A1446">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 боков</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независимо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факторов</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 влиянию</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изменять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определение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правительство.</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7B3188">
        <w:rPr>
          <w:rFonts w:ascii="GHEA Grapalat" w:hAnsi="GHEA Grapalat"/>
          <w:sz w:val="20"/>
          <w:lang w:val="pt-BR"/>
        </w:rPr>
        <w:t xml:space="preserve">7.6 </w:t>
      </w:r>
      <w:r xmlns:w="http://schemas.openxmlformats.org/wordprocessingml/2006/main" w:rsidRPr="007B3188">
        <w:rPr>
          <w:rFonts w:ascii="Arial" w:hAnsi="Arial" w:cs="Arial"/>
          <w:sz w:val="20"/>
          <w:lang w:val="pt-BR"/>
        </w:rPr>
        <w:t xml:space="preserve">Если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контракт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кем </w:t>
      </w:r>
      <w:r xmlns:w="http://schemas.openxmlformats.org/wordprocessingml/2006/main" w:rsidRPr="007B3188">
        <w:rPr>
          <w:rFonts w:ascii="Arial" w:hAnsi="Arial" w:cs="Arial"/>
          <w:sz w:val="20"/>
          <w:lang w:val="pt-BR"/>
        </w:rPr>
        <w:t xml:space="preserve">проведено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агентство</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договор</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запечатывать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через</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hy-AM"/>
        </w:rPr>
        <w:t xml:space="preserve">1)</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ответственность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является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утомительный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агент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обязательства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дефолта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или</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нет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правильный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производительность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для</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pt-BR"/>
        </w:rPr>
        <w:t xml:space="preserve">2) </w:t>
      </w:r>
      <w:r xmlns:w="http://schemas.openxmlformats.org/wordprocessingml/2006/main" w:rsidRPr="007B3188">
        <w:rPr>
          <w:rFonts w:ascii="Arial" w:hAnsi="Arial" w:cs="Arial"/>
          <w:sz w:val="20"/>
          <w:lang w:val="pt-BR"/>
        </w:rPr>
        <w:t xml:space="preserve">договора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производительность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 течение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агент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изменять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случай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Исполнитель </w:t>
      </w:r>
      <w:r xmlns:w="http://schemas.openxmlformats.org/wordprocessingml/2006/main" w:rsidRPr="007B3188">
        <w:rPr>
          <w:rFonts w:ascii="Arial" w:hAnsi="Arial" w:cs="Arial"/>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 письменной форме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информирует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является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Клиенту </w:t>
      </w:r>
      <w:r xmlns:w="http://schemas.openxmlformats.org/wordprocessingml/2006/main" w:rsidRPr="007B3188">
        <w:rPr>
          <w:rFonts w:ascii="Arial" w:hAnsi="Arial" w:cs="Arial"/>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предоставление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агентство</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контракта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копия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этого</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сторона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существование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человек</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данные: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изменение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нужно сделать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 даты</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пять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работающий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дня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 течение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GHEA Grapalat" w:hAnsi="GHEA Grapalat"/>
          <w:sz w:val="22"/>
          <w:szCs w:val="22"/>
          <w:vertAlign w:val="superscript"/>
          <w:lang w:val="hy-AM"/>
        </w:rPr>
        <w:t xml:space="preserve">23 :</w:t>
      </w:r>
      <w:r xmlns:w="http://schemas.openxmlformats.org/wordprocessingml/2006/main" w:rsidRPr="007B3188">
        <w:rPr>
          <w:rFonts w:ascii="GHEA Grapalat" w:hAnsi="GHEA Grapalat"/>
          <w:color w:val="FFFFFF"/>
          <w:sz w:val="20"/>
          <w:vertAlign w:val="superscript"/>
          <w:lang w:val="pt-BR"/>
        </w:rPr>
        <w:footnoteReference xmlns:w="http://schemas.openxmlformats.org/wordprocessingml/2006/main" w:id="15"/>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pt-BR"/>
        </w:rPr>
        <w:t xml:space="preserve">7.7 </w:t>
      </w:r>
      <w:r xmlns:w="http://schemas.openxmlformats.org/wordprocessingml/2006/main" w:rsidRPr="007B3188">
        <w:rPr>
          <w:rFonts w:ascii="Arial" w:hAnsi="Arial" w:cs="Arial"/>
          <w:sz w:val="20"/>
          <w:lang w:val="pt-BR"/>
        </w:rPr>
        <w:t xml:space="preserve">Если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контракт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реализуется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является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вместе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деятельность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консорциум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договор</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запечатывать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через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затем</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что</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контракта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участники</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утомительный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являются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вместе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совместно</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Ответственность </w:t>
      </w:r>
      <w:r xmlns:w="http://schemas.openxmlformats.org/wordprocessingml/2006/main" w:rsidRPr="007B3188">
        <w:rPr>
          <w:rFonts w:ascii="GHEA Grapalat" w:hAnsi="GHEA Grapalat"/>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 котором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из консорциума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член</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от консорциума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вне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прийти</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случай</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контракт</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в одностороннем порядке</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решается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является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и:</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консорциума</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члены</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к</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применяется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являются</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по контракту</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запланировано</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ответственность</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средства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GHEA Grapalat" w:hAnsi="GHEA Grapalat"/>
          <w:sz w:val="20"/>
          <w:vertAlign w:val="superscript"/>
          <w:lang w:val="hy-AM"/>
        </w:rPr>
        <w:t xml:space="preserve">24</w:t>
      </w:r>
      <w:r xmlns:w="http://schemas.openxmlformats.org/wordprocessingml/2006/main" w:rsidRPr="007B3188">
        <w:rPr>
          <w:rFonts w:ascii="GHEA Grapalat" w:hAnsi="GHEA Grapalat"/>
          <w:color w:val="FFFFFF"/>
          <w:sz w:val="20"/>
          <w:vertAlign w:val="superscript"/>
          <w:lang w:val="pt-BR"/>
        </w:rPr>
        <w:footnoteReference xmlns:w="http://schemas.openxmlformats.org/wordprocessingml/2006/main" w:id="16"/>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cs="Times Armenian"/>
          <w:sz w:val="20"/>
          <w:lang w:val="pt-BR"/>
        </w:rPr>
        <w:t xml:space="preserve">7.8 </w:t>
      </w:r>
      <w:r xmlns:w="http://schemas.openxmlformats.org/wordprocessingml/2006/main" w:rsidRPr="007B3188">
        <w:rPr>
          <w:rFonts w:ascii="Arial" w:hAnsi="Arial" w:cs="Arial"/>
          <w:sz w:val="20"/>
          <w:lang w:val="pt-BR"/>
        </w:rPr>
        <w:t xml:space="preserve">Сервис</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служить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быть продлен</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Срок действия </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Исполнитель: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рекомендаций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доступность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при условии </w:t>
      </w:r>
      <w:r xmlns:w="http://schemas.openxmlformats.org/wordprocessingml/2006/main" w:rsidRPr="007B3188">
        <w:rPr>
          <w:rFonts w:ascii="GHEA Grapalat" w:hAnsi="GHEA Grapalat" w:cs="Times Armenian"/>
          <w:sz w:val="20"/>
          <w:lang w:val="hy-AM"/>
        </w:rPr>
        <w:t xml:space="preserve">, что</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hy-AM"/>
        </w:rPr>
        <w:t xml:space="preserve">Клиенту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приблизительно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ушел</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lastRenderedPageBreak xmlns:w="http://schemas.openxmlformats.org/wordprocessingml/2006/main"/>
      </w:r>
      <w:r xmlns:w="http://schemas.openxmlformats.org/wordprocessingml/2006/main" w:rsidRPr="007B3188">
        <w:rPr>
          <w:rFonts w:ascii="Arial" w:hAnsi="Arial" w:cs="Arial"/>
          <w:sz w:val="20"/>
        </w:rPr>
        <w:t xml:space="preserve">службы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использования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требование </w:t>
      </w:r>
      <w:r xmlns:w="http://schemas.openxmlformats.org/wordprocessingml/2006/main" w:rsidRPr="007B3188">
        <w:rPr>
          <w:rFonts w:ascii="GHEA Grapalat" w:hAnsi="GHEA Grapalat" w:cs="Sylfaen"/>
          <w:sz w:val="20"/>
          <w:lang w:val="pt-BR"/>
        </w:rPr>
        <w:t xml:space="preserve">и</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Исполнитель:</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предложение</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представлен</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является</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нет</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позже </w:t>
      </w:r>
      <w:r xmlns:w="http://schemas.openxmlformats.org/wordprocessingml/2006/main" w:rsidRPr="007B3188">
        <w:rPr>
          <w:rFonts w:ascii="GHEA Grapalat" w:hAnsi="GHEA Grapalat" w:cs="Sylfaen"/>
          <w:sz w:val="20"/>
          <w:lang w:val="pt-BR"/>
        </w:rPr>
        <w:t xml:space="preserve">, чем</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по контракту</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в:</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изначально</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услуг</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доставка</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для</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определенный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период</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по истечении срока</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не менее </w:t>
      </w:r>
      <w:r xmlns:w="http://schemas.openxmlformats.org/wordprocessingml/2006/main" w:rsidRPr="007B3188">
        <w:rPr>
          <w:rFonts w:ascii="GHEA Grapalat" w:hAnsi="GHEA Grapalat" w:cs="Sylfaen"/>
          <w:sz w:val="20"/>
          <w:lang w:val="pt-BR"/>
        </w:rPr>
        <w:t xml:space="preserve">5 </w:t>
      </w:r>
      <w:r xmlns:w="http://schemas.openxmlformats.org/wordprocessingml/2006/main" w:rsidRPr="007B3188">
        <w:rPr>
          <w:rFonts w:ascii="Arial" w:hAnsi="Arial" w:cs="Arial"/>
          <w:sz w:val="20"/>
        </w:rPr>
        <w:t xml:space="preserve">календарных дней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день</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перед</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в котором</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настоящим</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с точкой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определенный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случай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службы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служить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быть продлен</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один</w:t>
      </w:r>
      <w:r xmlns:w="http://schemas.openxmlformats.org/wordprocessingml/2006/main" w:rsidRPr="007B3188">
        <w:rPr>
          <w:rFonts w:ascii="GHEA Grapalat" w:hAnsi="GHEA Grapalat" w:cs="Times Armenian"/>
          <w:sz w:val="20"/>
          <w:lang w:val="pt-BR"/>
        </w:rPr>
        <w:t xml:space="preserve"> </w:t>
      </w:r>
      <w:r xmlns:w="http://schemas.openxmlformats.org/wordprocessingml/2006/main" w:rsidRPr="007B3188">
        <w:rPr>
          <w:rFonts w:ascii="Arial" w:hAnsi="Arial" w:cs="Arial"/>
          <w:sz w:val="20"/>
        </w:rPr>
        <w:t xml:space="preserve">раз</w:t>
      </w:r>
      <w:r xmlns:w="http://schemas.openxmlformats.org/wordprocessingml/2006/main" w:rsidRPr="007B3188">
        <w:rPr>
          <w:rFonts w:ascii="GHEA Grapalat" w:hAnsi="GHEA Grapalat" w:cs="Times Armenian"/>
          <w:sz w:val="20"/>
          <w:lang w:val="pt-BR"/>
        </w:rPr>
        <w:t xml:space="preserve"> </w:t>
      </w:r>
      <w:r xmlns:w="http://schemas.openxmlformats.org/wordprocessingml/2006/main" w:rsidRPr="007B3188">
        <w:rPr>
          <w:rFonts w:ascii="Arial" w:hAnsi="Arial" w:cs="Arial"/>
          <w:sz w:val="20"/>
          <w:lang w:val="hy-AM"/>
        </w:rPr>
        <w:t xml:space="preserve">до </w:t>
      </w:r>
      <w:r xmlns:w="http://schemas.openxmlformats.org/wordprocessingml/2006/main" w:rsidRPr="007B3188">
        <w:rPr>
          <w:rFonts w:ascii="GHEA Grapalat" w:hAnsi="GHEA Grapalat" w:cs="Sylfaen"/>
          <w:sz w:val="20"/>
          <w:lang w:val="pt-BR"/>
        </w:rPr>
        <w:t xml:space="preserve">30 </w:t>
      </w:r>
      <w:r xmlns:w="http://schemas.openxmlformats.org/wordprocessingml/2006/main" w:rsidRPr="007B3188">
        <w:rPr>
          <w:rFonts w:ascii="Arial" w:hAnsi="Arial" w:cs="Arial"/>
          <w:sz w:val="20"/>
        </w:rPr>
        <w:t xml:space="preserve">календарных дней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днем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но</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нет</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более</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чем</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по контракту</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определенный</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термин</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есть</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7.9 </w:t>
      </w:r>
      <w:r xmlns:w="http://schemas.openxmlformats.org/wordprocessingml/2006/main" w:rsidRPr="007B3188">
        <w:rPr>
          <w:rFonts w:ascii="Arial" w:hAnsi="Arial" w:cs="Arial"/>
          <w:sz w:val="20"/>
          <w:lang w:val="hy-AM"/>
        </w:rPr>
        <w:t xml:space="preserve">Соглашения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правильный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условия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стороны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Клиент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выгоды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экономия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изношенный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ущерб</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сторона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выгода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или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изношенный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ущерб</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стороны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третьи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люди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инклюзивный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 кадре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запечатанный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другой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транзакции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 них</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получено из</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обязательства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выход</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регулирование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 поля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они не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может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влияние</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результат</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принять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на.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транзакций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из них</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получено из</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обязательства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подключен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отношения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регулируется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что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транзакций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с</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подключен</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отношения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регулятор</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 </w:t>
      </w:r>
      <w:r xmlns:w="http://schemas.openxmlformats.org/wordprocessingml/2006/main" w:rsidRPr="007B3188">
        <w:rPr>
          <w:rFonts w:ascii="Arial" w:hAnsi="Arial" w:cs="Arial"/>
          <w:sz w:val="20"/>
          <w:lang w:val="hy-AM"/>
        </w:rPr>
        <w:t xml:space="preserve">нормам </w:t>
      </w:r>
      <w:r xmlns:w="http://schemas.openxmlformats.org/wordprocessingml/2006/main" w:rsidRPr="007B3188">
        <w:rPr>
          <w:rFonts w:ascii="GHEA Grapalat" w:hAnsi="GHEA Grapalat"/>
          <w:sz w:val="20"/>
          <w:lang w:val="hy-AM"/>
        </w:rPr>
        <w:t xml:space="preserve">и</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им</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ответственный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Исполнитель.</w:t>
      </w:r>
    </w:p>
    <w:p w:rsidR="004A1446" w:rsidRPr="007B3188" w:rsidRDefault="004A1446" w:rsidP="004A1446">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7.10 </w:t>
      </w:r>
      <w:r xmlns:w="http://schemas.openxmlformats.org/wordprocessingml/2006/main" w:rsidRPr="007B3188">
        <w:rPr>
          <w:rFonts w:ascii="Arial" w:hAnsi="Arial" w:cs="Arial"/>
          <w:sz w:val="20"/>
          <w:lang w:val="hy-AM"/>
        </w:rPr>
        <w:t xml:space="preserve">П. </w:t>
      </w:r>
      <w:r xmlns:w="http://schemas.openxmlformats.org/wordprocessingml/2006/main" w:rsidRPr="007B3188">
        <w:rPr>
          <w:rFonts w:ascii="Arial" w:hAnsi="Arial" w:cs="Arial"/>
          <w:spacing w:val="-4"/>
          <w:sz w:val="20"/>
          <w:szCs w:val="20"/>
          <w:lang w:val="hy-AM" w:eastAsia="ru-RU"/>
        </w:rPr>
        <w:t xml:space="preserve">Соглашение</w:t>
      </w:r>
      <w:r xmlns:w="http://schemas.openxmlformats.org/wordprocessingml/2006/main" w:rsidRPr="007B3188">
        <w:rPr>
          <w:rFonts w:ascii="GHEA Grapalat" w:hAnsi="GHEA Grapalat"/>
          <w:spacing w:val="-4"/>
          <w:sz w:val="20"/>
          <w:szCs w:val="20"/>
          <w:lang w:val="hy-AM" w:eastAsia="ru-RU"/>
        </w:rPr>
        <w:t xml:space="preserve"> </w:t>
      </w:r>
      <w:r xmlns:w="http://schemas.openxmlformats.org/wordprocessingml/2006/main" w:rsidRPr="007B3188">
        <w:rPr>
          <w:rFonts w:ascii="Arial" w:hAnsi="Arial" w:cs="Arial"/>
          <w:spacing w:val="-4"/>
          <w:sz w:val="20"/>
          <w:szCs w:val="20"/>
          <w:lang w:val="hy-AM" w:eastAsia="ru-RU"/>
        </w:rPr>
        <w:t xml:space="preserve">нет</w:t>
      </w:r>
      <w:r xmlns:w="http://schemas.openxmlformats.org/wordprocessingml/2006/main" w:rsidRPr="007B3188">
        <w:rPr>
          <w:rFonts w:ascii="GHEA Grapalat" w:hAnsi="GHEA Grapalat"/>
          <w:spacing w:val="-4"/>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может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изменять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вечеринки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цветочные </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мелодии</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частичный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дефолта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как результат</w:t>
      </w:r>
      <w:r xmlns:w="http://schemas.openxmlformats.org/wordprocessingml/2006/main" w:rsidRPr="007B3188" w:rsidDel="00591DE3">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полностью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быть решено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вечеринки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взаимный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 соглашению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кроме </w:t>
      </w:r>
      <w:r xmlns:w="http://schemas.openxmlformats.org/wordprocessingml/2006/main" w:rsidRPr="007B3188">
        <w:rPr>
          <w:rFonts w:ascii="Arial" w:hAnsi="Arial" w:cs="Arial"/>
          <w:sz w:val="20"/>
          <w:szCs w:val="20"/>
          <w:lang w:val="hy-AM" w:eastAsia="ru-RU"/>
        </w:rPr>
        <w:t xml:space="preserve">Армении</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Республика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 законодательству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определенный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чтобы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службы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доставка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для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необходимый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ассигнования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снижение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случаи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w:t>
      </w:r>
      <w:r xmlns:w="http://schemas.openxmlformats.org/wordprocessingml/2006/main" w:rsidRPr="007B3188">
        <w:rPr>
          <w:rFonts w:ascii="Arial" w:hAnsi="Arial" w:cs="Arial"/>
          <w:sz w:val="20"/>
          <w:szCs w:val="20"/>
          <w:lang w:val="hy-AM" w:eastAsia="ru-RU"/>
        </w:rPr>
        <w:t xml:space="preserve">котором </w:t>
      </w:r>
      <w:r xmlns:w="http://schemas.openxmlformats.org/wordprocessingml/2006/main" w:rsidRPr="007B3188">
        <w:rPr>
          <w:rFonts w:ascii="GHEA Grapalat" w:hAnsi="GHEA Grapalat"/>
          <w:sz w:val="20"/>
          <w:szCs w:val="20"/>
          <w:lang w:val="hy-AM" w:eastAsia="ru-RU"/>
        </w:rPr>
        <w:t xml:space="preserve">договор</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обязательства </w:t>
      </w:r>
      <w:r xmlns:w="http://schemas.openxmlformats.org/wordprocessingml/2006/main" w:rsidRPr="007B3188">
        <w:rPr>
          <w:rFonts w:ascii="Arial" w:hAnsi="Arial" w:cs="Arial"/>
          <w:sz w:val="20"/>
          <w:szCs w:val="20"/>
          <w:lang w:val="hy-AM" w:eastAsia="ru-RU"/>
        </w:rPr>
        <w:t xml:space="preserve">сторон</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частичный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дефолта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полностью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вечеринки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взаимный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согласие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необходимый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рука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принести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Армении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Республика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 законодательству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определенный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чтобы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службы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доставка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для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необходимый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ассигнования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вычет </w:t>
      </w:r>
      <w:r xmlns:w="http://schemas.openxmlformats.org/wordprocessingml/2006/main" w:rsidRPr="007B3188">
        <w:rPr>
          <w:rFonts w:ascii="GHEA Grapalat" w:hAnsi="GHEA Grapalat"/>
          <w:sz w:val="20"/>
          <w:szCs w:val="20"/>
          <w:lang w:val="hy-AM" w:eastAsia="ru-RU"/>
        </w:rPr>
        <w:t xml:space="preserve">.</w:t>
      </w:r>
    </w:p>
    <w:p w:rsidR="004A1446" w:rsidRPr="007B3188" w:rsidRDefault="004A1446" w:rsidP="004A1446">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sz w:val="20"/>
          <w:szCs w:val="20"/>
          <w:lang w:val="hy-AM" w:eastAsia="ru-RU"/>
        </w:rPr>
        <w:t xml:space="preserve">7.11 </w:t>
      </w:r>
      <w:r xmlns:w="http://schemas.openxmlformats.org/wordprocessingml/2006/main" w:rsidRPr="007B3188">
        <w:rPr>
          <w:rFonts w:ascii="Arial" w:hAnsi="Arial" w:cs="Arial"/>
          <w:sz w:val="20"/>
          <w:szCs w:val="20"/>
          <w:lang w:val="hy-AM" w:eastAsia="ru-RU"/>
        </w:rPr>
        <w:t xml:space="preserve">Исполнитель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предпринятый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обязательства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не </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делать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нет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правильный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выполнять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основе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полностью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частичный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односторонний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публикация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сайте </w:t>
      </w:r>
      <w:r xmlns:w="http://schemas.openxmlformats.org/wordprocessingml/2006/main" w:rsidRPr="007B3188">
        <w:rPr>
          <w:rFonts w:ascii="GHEA Grapalat" w:hAnsi="GHEA Grapalat"/>
          <w:sz w:val="20"/>
          <w:szCs w:val="20"/>
          <w:lang w:val="hy-AM" w:eastAsia="ru-RU"/>
        </w:rPr>
        <w:t xml:space="preserve">procurement.am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активный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Интернет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сайт: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односторонний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уведомления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раздел </w:t>
      </w:r>
      <w:r xmlns:w="http://schemas.openxmlformats.org/wordprocessingml/2006/main" w:rsidRPr="007B3188">
        <w:rPr>
          <w:rFonts w:ascii="Arial" w:hAnsi="Arial" w:cs="Arial"/>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указав</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публикация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Дата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Исполнитель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односторонний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относительно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считается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правильный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уведомлено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уведомление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настоящее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точкой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определенный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быть опубликованным</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следующий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Откуда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полностью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частичный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односторонний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информационном бюллетене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быть опубликованным</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день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отправляют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также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Исполнитель: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электронный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почту </w:t>
      </w:r>
      <w:r xmlns:w="http://schemas.openxmlformats.org/wordprocessingml/2006/main" w:rsidRPr="007B3188">
        <w:rPr>
          <w:rFonts w:ascii="GHEA Grapalat" w:hAnsi="GHEA Grapalat"/>
          <w:sz w:val="20"/>
          <w:szCs w:val="20"/>
          <w:lang w:val="hy-AM" w:eastAsia="ru-RU"/>
        </w:rPr>
        <w:t xml:space="preserve">.</w:t>
      </w:r>
    </w:p>
    <w:p w:rsidR="004A1446" w:rsidRPr="007B3188" w:rsidRDefault="004A1446" w:rsidP="004A1446">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7.12 </w:t>
      </w:r>
      <w:r xmlns:w="http://schemas.openxmlformats.org/wordprocessingml/2006/main" w:rsidRPr="007B3188">
        <w:rPr>
          <w:rFonts w:ascii="Arial" w:hAnsi="Arial" w:cs="Arial"/>
          <w:sz w:val="20"/>
          <w:lang w:val="hy-AM"/>
        </w:rPr>
        <w:t xml:space="preserve">Здесь</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касательно</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возник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споры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решается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переговоров</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через</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Соглашение</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рука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 приносить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случай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споры</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решается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судах.</w:t>
      </w:r>
    </w:p>
    <w:p w:rsidR="004A1446" w:rsidRPr="007B3188" w:rsidRDefault="004A1446" w:rsidP="004A1446">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7.13 </w:t>
      </w:r>
      <w:r xmlns:w="http://schemas.openxmlformats.org/wordprocessingml/2006/main" w:rsidRPr="007B3188">
        <w:rPr>
          <w:rFonts w:ascii="Arial" w:hAnsi="Arial" w:cs="Arial"/>
          <w:sz w:val="20"/>
          <w:lang w:val="hy-AM"/>
        </w:rPr>
        <w:t xml:space="preserve">Здесь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составил</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Со </w:t>
      </w:r>
      <w:r xmlns:w="http://schemas.openxmlformats.org/wordprocessingml/2006/main" w:rsidRPr="007B3188">
        <w:rPr>
          <w:rFonts w:ascii="Arial" w:hAnsi="Arial" w:cs="Arial"/>
          <w:sz w:val="20"/>
          <w:lang w:val="hy-AM"/>
        </w:rPr>
        <w:t xml:space="preserve">страницы </w:t>
      </w:r>
      <w:r xmlns:w="http://schemas.openxmlformats.org/wordprocessingml/2006/main" w:rsidRPr="007B3188">
        <w:rPr>
          <w:rFonts w:ascii="GHEA Grapalat" w:hAnsi="GHEA Grapalat" w:cs="Times Armenian"/>
          <w:b/>
          <w:sz w:val="20"/>
          <w:lang w:val="hy-AM"/>
        </w:rPr>
        <w:t xml:space="preserve">____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запечатано</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два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из примера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который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иметь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равный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юридический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сила.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Подарок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приложения </w:t>
      </w:r>
      <w:r xmlns:w="http://schemas.openxmlformats.org/wordprocessingml/2006/main" w:rsidRPr="007B3188">
        <w:rPr>
          <w:rFonts w:ascii="GHEA Grapalat" w:hAnsi="GHEA Grapalat" w:cs="Times Armenian"/>
          <w:sz w:val="20"/>
          <w:lang w:val="hy-AM"/>
        </w:rPr>
        <w:t xml:space="preserve">N 1, N 2, N 3 </w:t>
      </w:r>
      <w:r xmlns:w="http://schemas.openxmlformats.org/wordprocessingml/2006/main" w:rsidRPr="007B3188">
        <w:rPr>
          <w:rFonts w:ascii="Arial" w:hAnsi="Arial" w:cs="Arial"/>
          <w:sz w:val="20"/>
          <w:lang w:val="hy-AM"/>
        </w:rPr>
        <w:t xml:space="preserve">и </w:t>
      </w:r>
      <w:r xmlns:w="http://schemas.openxmlformats.org/wordprocessingml/2006/main" w:rsidRPr="007B3188">
        <w:rPr>
          <w:rFonts w:ascii="GHEA Grapalat" w:hAnsi="GHEA Grapalat" w:cs="Times Armenian"/>
          <w:sz w:val="20"/>
          <w:lang w:val="hy-AM"/>
        </w:rPr>
        <w:t xml:space="preserve">N 3.1 </w:t>
      </w:r>
      <w:r xmlns:w="http://schemas.openxmlformats.org/wordprocessingml/2006/main" w:rsidRPr="007B3188">
        <w:rPr>
          <w:rFonts w:ascii="Arial" w:hAnsi="Arial" w:cs="Arial"/>
          <w:sz w:val="20"/>
          <w:lang w:val="hy-AM"/>
        </w:rPr>
        <w:t xml:space="preserve">договора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являются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неотделимый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часть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каждый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в сторону</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данный</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один</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например.</w:t>
      </w:r>
    </w:p>
    <w:p w:rsidR="004A1446" w:rsidRPr="007B3188" w:rsidRDefault="004A1446" w:rsidP="004A1446">
      <w:pPr xmlns:w="http://schemas.openxmlformats.org/wordprocessingml/2006/main">
        <w:ind w:firstLine="567"/>
        <w:jc w:val="both"/>
        <w:rPr>
          <w:rFonts w:ascii="GHEA Grapalat" w:hAnsi="GHEA Grapalat"/>
          <w:bCs/>
          <w:sz w:val="20"/>
          <w:lang w:val="hy-AM"/>
        </w:rPr>
      </w:pPr>
      <w:r xmlns:w="http://schemas.openxmlformats.org/wordprocessingml/2006/main" w:rsidRPr="007B3188">
        <w:rPr>
          <w:rFonts w:ascii="GHEA Grapalat" w:hAnsi="GHEA Grapalat"/>
          <w:sz w:val="20"/>
          <w:lang w:val="hy-AM"/>
        </w:rPr>
        <w:t xml:space="preserve">7.14 </w:t>
      </w:r>
      <w:r xmlns:w="http://schemas.openxmlformats.org/wordprocessingml/2006/main" w:rsidRPr="007B3188">
        <w:rPr>
          <w:rFonts w:ascii="Arial" w:hAnsi="Arial" w:cs="Arial"/>
          <w:sz w:val="20"/>
          <w:lang w:val="hy-AM"/>
        </w:rPr>
        <w:t xml:space="preserve">Здесь</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контракта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к</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применяется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Армении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Республика</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право.</w:t>
      </w:r>
    </w:p>
    <w:p w:rsidR="004A1446" w:rsidRPr="007B3188" w:rsidRDefault="004A1446" w:rsidP="004A1446">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7B3188">
        <w:rPr>
          <w:rFonts w:ascii="GHEA Grapalat" w:hAnsi="GHEA Grapalat"/>
          <w:sz w:val="20"/>
          <w:szCs w:val="20"/>
          <w:lang w:val="hy-AM" w:eastAsia="ru-RU"/>
        </w:rPr>
        <w:t xml:space="preserve">7.15 </w:t>
      </w:r>
      <w:r xmlns:w="http://schemas.openxmlformats.org/wordprocessingml/2006/main" w:rsidRPr="007B3188">
        <w:rPr>
          <w:rFonts w:ascii="Arial" w:hAnsi="Arial" w:cs="Arial"/>
          <w:sz w:val="20"/>
          <w:szCs w:val="20"/>
          <w:lang w:val="hy-AM" w:eastAsia="ru-RU"/>
        </w:rPr>
        <w:t xml:space="preserve">По Соглашению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запланировано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услуг</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доставка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реализуется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доступность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этого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основе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вечеринки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между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соответствующий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уплотнение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через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решается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есть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запечатывать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день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следующий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шесть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месяца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течение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производительность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для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они не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планируется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производительность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для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выделенный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размер</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превосходить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шоппинг</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база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единица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двадцать пять раз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затем</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будет </w:t>
      </w:r>
      <w:r xmlns:w="http://schemas.openxmlformats.org/wordprocessingml/2006/main" w:rsidRPr="007B3188">
        <w:rPr>
          <w:rFonts w:ascii="GHEA Grapalat" w:hAnsi="GHEA Grapalat"/>
          <w:sz w:val="20"/>
          <w:szCs w:val="20"/>
          <w:lang w:val="hy-AM" w:eastAsia="ru-RU"/>
        </w:rPr>
        <w:t xml:space="preserve">подписано, </w:t>
      </w:r>
      <w:r xmlns:w="http://schemas.openxmlformats.org/wordprocessingml/2006/main" w:rsidRPr="007B3188">
        <w:rPr>
          <w:rFonts w:ascii="Arial" w:hAnsi="Arial" w:cs="Arial"/>
          <w:sz w:val="20"/>
          <w:szCs w:val="20"/>
          <w:lang w:val="hy-AM" w:eastAsia="ru-RU"/>
        </w:rPr>
        <w:t xml:space="preserve">если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Исполнитель: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страданий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форма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представлен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квалификация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Провизия </w:t>
      </w:r>
      <w:r xmlns:w="http://schemas.openxmlformats.org/wordprocessingml/2006/main" w:rsidRPr="007B3188">
        <w:rPr>
          <w:rFonts w:ascii="GHEA Grapalat" w:hAnsi="GHEA Grapalat"/>
          <w:sz w:val="20"/>
          <w:szCs w:val="20"/>
          <w:lang w:val="hy-AM" w:eastAsia="ru-RU"/>
        </w:rPr>
        <w:t xml:space="preserve">предусмотрена</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пределах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заменен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гарантией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наличные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деньгами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счет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принимая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правительства </w:t>
      </w:r>
      <w:r xmlns:w="http://schemas.openxmlformats.org/wordprocessingml/2006/main" w:rsidRPr="007B3188">
        <w:rPr>
          <w:rFonts w:ascii="Arial" w:hAnsi="Arial" w:cs="Arial"/>
          <w:sz w:val="20"/>
          <w:szCs w:val="20"/>
          <w:lang w:val="hy-AM" w:eastAsia="ru-RU"/>
        </w:rPr>
        <w:t xml:space="preserve">в </w:t>
      </w:r>
      <w:r xmlns:w="http://schemas.openxmlformats.org/wordprocessingml/2006/main" w:rsidRPr="007B3188">
        <w:rPr>
          <w:rFonts w:ascii="GHEA Grapalat" w:hAnsi="GHEA Grapalat"/>
          <w:sz w:val="20"/>
          <w:szCs w:val="20"/>
          <w:lang w:val="hy-AM" w:eastAsia="ru-RU"/>
        </w:rPr>
        <w:t xml:space="preserve">2017 году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4 </w:t>
      </w:r>
      <w:r xmlns:w="http://schemas.openxmlformats.org/wordprocessingml/2006/main" w:rsidRPr="007B3188">
        <w:rPr>
          <w:rFonts w:ascii="Arial" w:hAnsi="Arial" w:cs="Arial"/>
          <w:sz w:val="20"/>
          <w:szCs w:val="20"/>
          <w:lang w:val="hy-AM" w:eastAsia="ru-RU"/>
        </w:rPr>
        <w:t xml:space="preserve">мая </w:t>
      </w:r>
      <w:r xmlns:w="http://schemas.openxmlformats.org/wordprocessingml/2006/main" w:rsidRPr="007B3188">
        <w:rPr>
          <w:rFonts w:ascii="Arial" w:hAnsi="Arial" w:cs="Arial"/>
          <w:sz w:val="20"/>
          <w:szCs w:val="20"/>
          <w:lang w:val="hy-AM" w:eastAsia="ru-RU"/>
        </w:rPr>
        <w:t xml:space="preserve">N </w:t>
      </w:r>
      <w:r xmlns:w="http://schemas.openxmlformats.org/wordprocessingml/2006/main" w:rsidRPr="007B3188">
        <w:rPr>
          <w:rFonts w:ascii="GHEA Grapalat" w:hAnsi="GHEA Grapalat"/>
          <w:sz w:val="20"/>
          <w:szCs w:val="20"/>
          <w:lang w:val="hy-AM" w:eastAsia="ru-RU"/>
        </w:rPr>
        <w:t xml:space="preserve">526- </w:t>
      </w:r>
      <w:r xmlns:w="http://schemas.openxmlformats.org/wordprocessingml/2006/main" w:rsidRPr="007B3188">
        <w:rPr>
          <w:rFonts w:ascii="Arial" w:hAnsi="Arial" w:cs="Arial"/>
          <w:sz w:val="20"/>
          <w:szCs w:val="20"/>
          <w:lang w:val="hy-AM" w:eastAsia="ru-RU"/>
        </w:rPr>
        <w:t xml:space="preserv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32 </w:t>
      </w:r>
      <w:r xmlns:w="http://schemas.openxmlformats.org/wordprocessingml/2006/main" w:rsidRPr="007B3188">
        <w:rPr>
          <w:rFonts w:ascii="Arial" w:hAnsi="Arial" w:cs="Arial"/>
          <w:sz w:val="20"/>
          <w:szCs w:val="20"/>
          <w:lang w:val="hy-AM" w:eastAsia="ru-RU"/>
        </w:rPr>
        <w:t xml:space="preserve">приложения </w:t>
      </w:r>
      <w:r xmlns:w="http://schemas.openxmlformats.org/wordprocessingml/2006/main" w:rsidRPr="007B3188">
        <w:rPr>
          <w:rFonts w:ascii="Arial" w:hAnsi="Arial" w:cs="Arial"/>
          <w:sz w:val="20"/>
          <w:szCs w:val="20"/>
          <w:lang w:val="hy-AM" w:eastAsia="ru-RU"/>
        </w:rPr>
        <w:t xml:space="preserve">к </w:t>
      </w:r>
      <w:r xmlns:w="http://schemas.openxmlformats.org/wordprocessingml/2006/main" w:rsidRPr="007B3188">
        <w:rPr>
          <w:rFonts w:ascii="Arial" w:hAnsi="Arial" w:cs="Arial"/>
          <w:sz w:val="20"/>
          <w:szCs w:val="20"/>
          <w:lang w:val="hy-AM" w:eastAsia="ru-RU"/>
        </w:rPr>
        <w:t xml:space="preserve">решению </w:t>
      </w:r>
      <w:r xmlns:w="http://schemas.openxmlformats.org/wordprocessingml/2006/main" w:rsidRPr="007B3188">
        <w:rPr>
          <w:rFonts w:ascii="GHEA Grapalat" w:hAnsi="GHEA Grapalat"/>
          <w:sz w:val="20"/>
          <w:szCs w:val="20"/>
          <w:lang w:val="hy-AM" w:eastAsia="ru-RU"/>
        </w:rPr>
        <w:t xml:space="preserve">N 1</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пункт </w:t>
      </w:r>
      <w:r xmlns:w="http://schemas.openxmlformats.org/wordprocessingml/2006/main" w:rsidRPr="007B3188">
        <w:rPr>
          <w:rFonts w:ascii="GHEA Grapalat" w:hAnsi="GHEA Grapalat"/>
          <w:sz w:val="20"/>
          <w:szCs w:val="20"/>
          <w:lang w:val="hy-AM" w:eastAsia="ru-RU"/>
        </w:rPr>
        <w:t xml:space="preserve">17</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подраздела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абзац</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Требования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w:t>
      </w:r>
      <w:r xmlns:w="http://schemas.openxmlformats.org/wordprocessingml/2006/main" w:rsidRPr="007B3188">
        <w:rPr>
          <w:rFonts w:ascii="GHEA Grapalat" w:hAnsi="GHEA Grapalat"/>
          <w:sz w:val="20"/>
          <w:szCs w:val="20"/>
          <w:lang w:val="hy-AM" w:eastAsia="ru-RU"/>
        </w:rPr>
        <w:t xml:space="preserve">котором </w:t>
      </w:r>
      <w:r xmlns:w="http://schemas.openxmlformats.org/wordprocessingml/2006/main" w:rsidRPr="007B3188">
        <w:rPr>
          <w:rFonts w:ascii="Arial" w:hAnsi="Arial" w:cs="Arial"/>
          <w:sz w:val="20"/>
          <w:szCs w:val="20"/>
          <w:lang w:val="hy-AM" w:eastAsia="ru-RU"/>
        </w:rPr>
        <w:t xml:space="preserve">Исполнитель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Герметизация </w:t>
      </w:r>
      <w:r xmlns:w="http://schemas.openxmlformats.org/wordprocessingml/2006/main" w:rsidRPr="007B3188">
        <w:rPr>
          <w:rFonts w:ascii="GHEA Grapalat" w:hAnsi="GHEA Grapalat"/>
          <w:sz w:val="20"/>
          <w:szCs w:val="20"/>
          <w:lang w:val="hy-AM" w:eastAsia="ru-RU"/>
        </w:rPr>
        <w:t xml:space="preserve">и </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страданий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форма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представлен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квалификация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положений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замена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случай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также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положения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подарок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запечатывать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получать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даты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пятнадцать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работающий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дня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течение.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Противоположный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случай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одностороннем порядке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решается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есть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vertAlign w:val="superscript"/>
          <w:lang w:val="hy-AM" w:eastAsia="ru-RU"/>
        </w:rPr>
        <w:footnoteReference xmlns:w="http://schemas.openxmlformats.org/wordprocessingml/2006/main" w:customMarkFollows="1" w:id="17"/>
      </w:r>
      <w:r xmlns:w="http://schemas.openxmlformats.org/wordprocessingml/2006/main" w:rsidRPr="007B3188">
        <w:rPr>
          <w:rFonts w:ascii="GHEA Grapalat" w:hAnsi="GHEA Grapalat"/>
          <w:sz w:val="20"/>
          <w:szCs w:val="20"/>
          <w:vertAlign w:val="superscript"/>
          <w:lang w:val="hy-AM" w:eastAsia="ru-RU"/>
        </w:rPr>
        <w:t xml:space="preserve">25</w:t>
      </w:r>
    </w:p>
    <w:p w:rsidR="000C23E2" w:rsidRPr="007B3188" w:rsidRDefault="000C23E2" w:rsidP="004A1446">
      <w:pPr xmlns:w="http://schemas.openxmlformats.org/wordprocessingml/2006/main">
        <w:ind w:firstLine="720"/>
        <w:jc w:val="both"/>
        <w:rPr>
          <w:rFonts w:ascii="GHEA Grapalat" w:hAnsi="GHEA Grapalat" w:cs="Sylfaen"/>
          <w:b/>
          <w:sz w:val="20"/>
          <w:szCs w:val="20"/>
          <w:lang w:val="hy-AM"/>
        </w:rPr>
      </w:pPr>
      <w:r xmlns:w="http://schemas.openxmlformats.org/wordprocessingml/2006/main" w:rsidRPr="007B3188">
        <w:rPr>
          <w:rFonts w:ascii="GHEA Grapalat" w:hAnsi="GHEA Grapalat"/>
          <w:b/>
          <w:sz w:val="20"/>
          <w:szCs w:val="20"/>
          <w:lang w:val="hy-AM"/>
        </w:rPr>
        <w:t xml:space="preserve">8. </w:t>
      </w:r>
      <w:r xmlns:w="http://schemas.openxmlformats.org/wordprocessingml/2006/main" w:rsidRPr="007B3188">
        <w:rPr>
          <w:rFonts w:ascii="Arial" w:hAnsi="Arial" w:cs="Arial"/>
          <w:b/>
          <w:sz w:val="20"/>
          <w:szCs w:val="20"/>
          <w:lang w:val="hy-AM"/>
        </w:rPr>
        <w:t xml:space="preserve">ДРУГОЕ:</w:t>
      </w:r>
      <w:r xmlns:w="http://schemas.openxmlformats.org/wordprocessingml/2006/main" w:rsidRPr="007B3188">
        <w:rPr>
          <w:rFonts w:ascii="GHEA Grapalat" w:hAnsi="GHEA Grapalat" w:cs="Arial"/>
          <w:b/>
          <w:sz w:val="20"/>
          <w:szCs w:val="20"/>
          <w:lang w:val="hy-AM"/>
        </w:rPr>
        <w:t xml:space="preserve"> </w:t>
      </w:r>
      <w:r xmlns:w="http://schemas.openxmlformats.org/wordprocessingml/2006/main" w:rsidRPr="007B3188">
        <w:rPr>
          <w:rFonts w:ascii="Arial" w:hAnsi="Arial" w:cs="Arial"/>
          <w:b/>
          <w:sz w:val="20"/>
          <w:szCs w:val="20"/>
          <w:lang w:val="hy-AM"/>
        </w:rPr>
        <w:t xml:space="preserve">УСЛОВИЯ:</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8.1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сила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входить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подписание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 того момента</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действии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предпринятый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живой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 объеме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запланировано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права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обязанности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состояние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Министерства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приходится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Обстоятельство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32</w:t>
      </w:r>
      <w:r xmlns:w="http://schemas.openxmlformats.org/wordprocessingml/2006/main" w:rsidRPr="007B3188">
        <w:rPr>
          <w:rStyle w:val="af5"/>
          <w:rFonts w:ascii="GHEA Grapalat" w:hAnsi="GHEA Grapalat" w:cs="Sylfaen"/>
          <w:color w:val="FFFFFF"/>
          <w:sz w:val="20"/>
          <w:szCs w:val="20"/>
          <w:lang w:val="hy-AM"/>
        </w:rPr>
        <w:footnoteReference xmlns:w="http://schemas.openxmlformats.org/wordprocessingml/2006/main" w:id="18"/>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cs="Sylfaen"/>
          <w:sz w:val="20"/>
          <w:szCs w:val="20"/>
          <w:lang w:val="hy-AM"/>
        </w:rPr>
        <w:lastRenderedPageBreak xmlns:w="http://schemas.openxmlformats.org/wordprocessingml/2006/main"/>
      </w:r>
      <w:r xmlns:w="http://schemas.openxmlformats.org/wordprocessingml/2006/main" w:rsidRPr="007B3188">
        <w:rPr>
          <w:rFonts w:ascii="GHEA Grapalat" w:hAnsi="GHEA Grapalat" w:cs="Sylfaen"/>
          <w:sz w:val="20"/>
          <w:szCs w:val="20"/>
          <w:lang w:val="hy-AM"/>
        </w:rPr>
        <w:t xml:space="preserve">8.2 </w:t>
      </w:r>
      <w:r xmlns:w="http://schemas.openxmlformats.org/wordprocessingml/2006/main" w:rsidRPr="007B3188">
        <w:rPr>
          <w:rFonts w:ascii="Arial" w:hAnsi="Arial" w:cs="Arial"/>
          <w:sz w:val="20"/>
          <w:szCs w:val="20"/>
          <w:lang w:val="hy-AM"/>
        </w:rPr>
        <w:t xml:space="preserve">Соглашения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автор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сторона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оплаченный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остановить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другой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из контракта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восстал </w:t>
      </w:r>
      <w:r xmlns:w="http://schemas.openxmlformats.org/wordprocessingml/2006/main" w:rsidRPr="007B3188">
        <w:rPr>
          <w:rFonts w:ascii="GHEA Grapalat" w:hAnsi="GHEA Grapalat" w:cs="Times Armenian"/>
          <w:sz w:val="20"/>
          <w:szCs w:val="20"/>
          <w:lang w:val="hy-AM"/>
        </w:rPr>
        <w:t xml:space="preserve">против</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со счетом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без</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 письменной форме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 печатью</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одобренный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соглашения.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Из контракта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возник</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требовать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право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быть переданным</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другой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человек </w:t>
      </w:r>
      <w:r xmlns:w="http://schemas.openxmlformats.org/wordprocessingml/2006/main" w:rsidRPr="007B3188">
        <w:rPr>
          <w:rFonts w:ascii="GHEA Grapalat" w:hAnsi="GHEA Grapalat" w:cs="Times Armenian"/>
          <w:sz w:val="20"/>
          <w:szCs w:val="20"/>
          <w:lang w:val="hy-AM"/>
        </w:rPr>
        <w:t xml:space="preserve">без</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должник</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сторона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 письменной форме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соглашения.</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GHEA Grapalat" w:hAnsi="GHEA Grapalat"/>
          <w:sz w:val="20"/>
          <w:szCs w:val="20"/>
          <w:lang w:val="hy-AM"/>
        </w:rPr>
        <w:t xml:space="preserve">8.3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lang w:val="hy-AM"/>
        </w:rPr>
        <w:t xml:space="preserve">случае </w:t>
      </w:r>
      <w:r xmlns:w="http://schemas.openxmlformats.org/wordprocessingml/2006/main" w:rsidRPr="007B3188">
        <w:rPr>
          <w:rFonts w:ascii="GHEA Grapalat" w:hAnsi="GHEA Grapalat" w:cs="Sylfaen"/>
          <w:sz w:val="20"/>
          <w:szCs w:val="20"/>
          <w:lang w:val="hy-AM"/>
        </w:rPr>
        <w:t xml:space="preserve">, когда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закону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запланировано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чтобы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закона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требования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контроль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контроль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жалобы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экзамен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как результат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записано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покупки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Sylfaen"/>
          <w:sz w:val="20"/>
          <w:szCs w:val="20"/>
          <w:lang w:val="hy-AM"/>
        </w:rPr>
        <w:t xml:space="preserve">процессе </w:t>
      </w:r>
      <w:r xmlns:w="http://schemas.openxmlformats.org/wordprocessingml/2006/main" w:rsidRPr="007B3188">
        <w:rPr>
          <w:rFonts w:ascii="Arial" w:hAnsi="Arial" w:cs="Arial"/>
          <w:sz w:val="20"/>
          <w:szCs w:val="20"/>
          <w:lang w:val="hy-AM"/>
        </w:rPr>
        <w:t xml:space="preserve">, пока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Герметизация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ЛОЖЬ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документы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информация: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данные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выбрано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участник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признать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соответствовать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законодательству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приложение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приходящий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после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Клиент: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одностороннем порядке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Sylfaen"/>
          <w:sz w:val="20"/>
          <w:szCs w:val="20"/>
          <w:lang w:val="hy-AM"/>
        </w:rPr>
        <w:t xml:space="preserve">если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записано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нарушения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уплотнение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известный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шоппинг</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законодательство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соответствии 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основа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встретился бы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 запечатывать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GHEA Grapalat" w:hAnsi="GHEA Grapalat" w:cs="Sylfaen"/>
          <w:sz w:val="20"/>
          <w:szCs w:val="20"/>
          <w:lang w:val="hy-AM"/>
        </w:rPr>
        <w:t xml:space="preserve">котором </w:t>
      </w:r>
      <w:r xmlns:w="http://schemas.openxmlformats.org/wordprocessingml/2006/main" w:rsidRPr="007B3188">
        <w:rPr>
          <w:rFonts w:ascii="Arial" w:hAnsi="Arial" w:cs="Arial"/>
          <w:sz w:val="20"/>
          <w:szCs w:val="20"/>
          <w:lang w:val="hy-AM"/>
        </w:rPr>
        <w:t xml:space="preserve">Клиент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утомительный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односторонний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как результат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возникающий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ущерб</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открыть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левый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выгода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риск </w:t>
      </w:r>
      <w:r xmlns:w="http://schemas.openxmlformats.org/wordprocessingml/2006/main" w:rsidRPr="007B3188">
        <w:rPr>
          <w:rFonts w:ascii="GHEA Grapalat" w:hAnsi="GHEA Grapalat" w:cs="Sylfaen"/>
          <w:sz w:val="20"/>
          <w:szCs w:val="20"/>
          <w:lang w:val="hy-AM"/>
        </w:rPr>
        <w:t xml:space="preserve">и</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последний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должен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закону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чтобы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компенсировать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грехом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изношенный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ущерб</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lang w:val="hy-AM"/>
        </w:rPr>
        <w:t xml:space="preserve">объёме </w:t>
      </w:r>
      <w:r xmlns:w="http://schemas.openxmlformats.org/wordprocessingml/2006/main" w:rsidRPr="007B3188">
        <w:rPr>
          <w:rFonts w:ascii="GHEA Grapalat" w:hAnsi="GHEA Grapalat" w:cs="Sylfaen"/>
          <w:sz w:val="20"/>
          <w:szCs w:val="20"/>
          <w:lang w:val="hy-AM"/>
        </w:rPr>
        <w:t xml:space="preserve">которого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решено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p>
    <w:p w:rsidR="000C23E2" w:rsidRPr="007B3188" w:rsidRDefault="000C23E2" w:rsidP="000C23E2">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8.4 </w:t>
      </w:r>
      <w:r xmlns:w="http://schemas.openxmlformats.org/wordprocessingml/2006/main" w:rsidRPr="007B3188">
        <w:rPr>
          <w:rFonts w:ascii="Arial" w:hAnsi="Arial" w:cs="Arial"/>
          <w:sz w:val="20"/>
          <w:szCs w:val="20"/>
          <w:lang w:val="hy-AM"/>
        </w:rPr>
        <w:t xml:space="preserve">Соглашения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при условии</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экзамен</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 судах.</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8.5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изменения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дополнения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выполненный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только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взаимный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по соглашению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запечатывать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через </w:t>
      </w:r>
      <w:r xmlns:w="http://schemas.openxmlformats.org/wordprocessingml/2006/main" w:rsidRPr="007B3188">
        <w:rPr>
          <w:rFonts w:ascii="GHEA Grapalat" w:hAnsi="GHEA Grapalat" w:cs="Times Armenian"/>
          <w:sz w:val="20"/>
          <w:szCs w:val="20"/>
          <w:lang w:val="hy-AM"/>
        </w:rPr>
        <w:t xml:space="preserve">который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будет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неотделимый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часть.</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Запрещенный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lang w:val="hy-AM"/>
        </w:rPr>
        <w:t xml:space="preserve">договоре </w:t>
      </w:r>
      <w:r xmlns:w="http://schemas.openxmlformats.org/wordprocessingml/2006/main" w:rsidRPr="007B3188">
        <w:rPr>
          <w:rFonts w:ascii="GHEA Grapalat" w:hAnsi="GHEA Grapalat" w:cs="Sylfaen"/>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факториал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есть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тогда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также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 контракту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рядом 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следующий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каждый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годы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запечатанный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выполнять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такой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меняет </w:t>
      </w:r>
      <w:r xmlns:w="http://schemas.openxmlformats.org/wordprocessingml/2006/main" w:rsidRPr="007B3188">
        <w:rPr>
          <w:rFonts w:ascii="GHEA Grapalat" w:hAnsi="GHEA Grapalat" w:cs="Sylfaen"/>
          <w:sz w:val="20"/>
          <w:szCs w:val="20"/>
          <w:lang w:val="hy-AM"/>
        </w:rPr>
        <w:t xml:space="preserve">это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приводит 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купленным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объемы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рука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принесенным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единица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цена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искусственный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перемен.</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боков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независимо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факторов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влиянию</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изменять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каждый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правительство.</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8.6 </w:t>
      </w:r>
      <w:r xmlns:w="http://schemas.openxmlformats.org/wordprocessingml/2006/main" w:rsidRPr="007B3188">
        <w:rPr>
          <w:rFonts w:ascii="Arial" w:hAnsi="Arial" w:cs="Arial"/>
          <w:sz w:val="20"/>
          <w:szCs w:val="20"/>
          <w:lang w:val="hy-AM"/>
        </w:rPr>
        <w:t xml:space="preserve">Если: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реализуется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субподрядчик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договор</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запечатывать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через</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ответственность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утомительный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субподрядчик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дефолта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b/>
          <w:sz w:val="20"/>
          <w:szCs w:val="20"/>
          <w:lang w:val="hy-AM"/>
        </w:rPr>
        <w:t xml:space="preserve">2)</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течение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субподрядчик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изменять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письменной форме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информирует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Заказчику: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предоставление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субподрядчик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копия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этого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сторона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существование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человек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данные: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изменение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нужно сделать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даты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работающий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дня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течение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33</w:t>
      </w:r>
      <w:r xmlns:w="http://schemas.openxmlformats.org/wordprocessingml/2006/main" w:rsidRPr="007B3188">
        <w:rPr>
          <w:rStyle w:val="af5"/>
          <w:rFonts w:ascii="GHEA Grapalat" w:hAnsi="GHEA Grapalat" w:cs="Sylfaen"/>
          <w:color w:val="FFFFFF"/>
          <w:sz w:val="20"/>
          <w:szCs w:val="20"/>
          <w:lang w:val="hy-AM"/>
        </w:rPr>
        <w:footnoteReference xmlns:w="http://schemas.openxmlformats.org/wordprocessingml/2006/main" w:id="19"/>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b/>
          <w:sz w:val="20"/>
          <w:szCs w:val="20"/>
          <w:lang w:val="hy-AM"/>
        </w:rPr>
        <w:t xml:space="preserve">8:7</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реализуется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вместе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деятельность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консорциум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договор</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запечатывать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через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затем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участники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утомительный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вместе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совместно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Ответственность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котором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 консорциума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член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 консорциума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вне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прийти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одностороннем порядке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консорциума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члены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применяется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запланировано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ответственность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значит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34</w:t>
      </w:r>
      <w:r xmlns:w="http://schemas.openxmlformats.org/wordprocessingml/2006/main" w:rsidRPr="007B3188">
        <w:rPr>
          <w:rStyle w:val="af5"/>
          <w:rFonts w:ascii="GHEA Grapalat" w:hAnsi="GHEA Grapalat"/>
          <w:color w:val="FFFFFF"/>
          <w:sz w:val="20"/>
          <w:szCs w:val="20"/>
          <w:lang w:val="hy-AM"/>
        </w:rPr>
        <w:footnoteReference xmlns:w="http://schemas.openxmlformats.org/wordprocessingml/2006/main" w:id="20"/>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7B3188">
        <w:rPr>
          <w:rFonts w:ascii="GHEA Grapalat" w:hAnsi="GHEA Grapalat" w:cs="Sylfaen"/>
          <w:sz w:val="20"/>
          <w:szCs w:val="20"/>
          <w:lang w:val="hy-AM"/>
        </w:rPr>
        <w:t xml:space="preserve">8:8</w:t>
      </w:r>
      <w:r xmlns:w="http://schemas.openxmlformats.org/wordprocessingml/2006/main" w:rsidRPr="007B3188">
        <w:rPr>
          <w:rFonts w:ascii="GHEA Grapalat" w:hAnsi="GHEA Grapalat" w:cs="Times Armenian"/>
          <w:sz w:val="20"/>
          <w:szCs w:val="20"/>
          <w:lang w:val="pt-BR"/>
        </w:rPr>
        <w:t xml:space="preserve"> </w:t>
      </w:r>
      <w:r xmlns:w="http://schemas.openxmlformats.org/wordprocessingml/2006/main" w:rsidRPr="007B3188">
        <w:rPr>
          <w:rFonts w:ascii="Arial" w:hAnsi="Arial" w:cs="Arial"/>
          <w:sz w:val="20"/>
          <w:szCs w:val="20"/>
          <w:lang w:val="hy-AM"/>
        </w:rPr>
        <w:t xml:space="preserve">Работа: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период</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продлен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период</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Срок действия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рекомендаций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доступность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 условии </w:t>
      </w:r>
      <w:r xmlns:w="http://schemas.openxmlformats.org/wordprocessingml/2006/main" w:rsidRPr="007B3188">
        <w:rPr>
          <w:rFonts w:ascii="GHEA Grapalat" w:hAnsi="GHEA Grapalat" w:cs="Sylfaen"/>
          <w:sz w:val="20"/>
          <w:szCs w:val="20"/>
          <w:lang w:val="hy-AM"/>
        </w:rPr>
        <w:t xml:space="preserve">, 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приблизительно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ушел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использования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требование</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подрядчика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предложение</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представлен</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является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позже </w:t>
      </w:r>
      <w:r xmlns:w="http://schemas.openxmlformats.org/wordprocessingml/2006/main" w:rsidRPr="007B3188">
        <w:rPr>
          <w:rFonts w:ascii="GHEA Grapalat" w:hAnsi="GHEA Grapalat" w:cs="Sylfaen"/>
          <w:sz w:val="20"/>
          <w:lang w:val="hy-AM"/>
        </w:rPr>
        <w:t xml:space="preserve">, чем</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контракту</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в:</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изначально</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работ</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производительность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для</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определенный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период</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по истечении срока</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не менее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hy-AM"/>
        </w:rPr>
        <w:t xml:space="preserve">календарных дней</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день</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перед</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котором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точкой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период</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продлен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один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раз</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 </w:t>
      </w:r>
      <w:r xmlns:w="http://schemas.openxmlformats.org/wordprocessingml/2006/main" w:rsidRPr="007B3188">
        <w:rPr>
          <w:rFonts w:ascii="GHEA Grapalat" w:hAnsi="GHEA Grapalat" w:cs="Sylfaen"/>
          <w:sz w:val="20"/>
          <w:szCs w:val="20"/>
          <w:lang w:val="hy-AM"/>
        </w:rPr>
        <w:t xml:space="preserve">30 </w:t>
      </w:r>
      <w:r xmlns:w="http://schemas.openxmlformats.org/wordprocessingml/2006/main" w:rsidRPr="007B3188">
        <w:rPr>
          <w:rFonts w:ascii="Arial" w:hAnsi="Arial" w:cs="Arial"/>
          <w:sz w:val="20"/>
          <w:szCs w:val="20"/>
          <w:lang w:val="hy-AM"/>
        </w:rPr>
        <w:t xml:space="preserve">календарных дней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днем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более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чем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контракту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термин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есть</w:t>
      </w:r>
    </w:p>
    <w:p w:rsidR="000C23E2" w:rsidRPr="007B3188" w:rsidRDefault="000C23E2" w:rsidP="000C23E2">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GHEA Grapalat" w:hAnsi="GHEA Grapalat"/>
          <w:sz w:val="20"/>
          <w:szCs w:val="20"/>
          <w:lang w:val="hy-AM"/>
        </w:rPr>
        <w:t xml:space="preserve">8.9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Соглашения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условия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стороны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Клиент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выгоды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экономия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изношенный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ущерб</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сторона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выгода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изношенный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ущерб</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p>
    <w:p w:rsidR="000C23E2" w:rsidRPr="007B3188" w:rsidRDefault="000C23E2" w:rsidP="000C23E2">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стороны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третьи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люди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инклюзивный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кадре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запечатанный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другой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транзакции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 них</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получено из</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выход</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регулирование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поля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они не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влияние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результат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транзакций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 них</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получено из</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отношения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регулируется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транзакций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отношения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регулятор</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w:t>
      </w:r>
      <w:r xmlns:w="http://schemas.openxmlformats.org/wordprocessingml/2006/main" w:rsidRPr="007B3188">
        <w:rPr>
          <w:rFonts w:ascii="Arial" w:hAnsi="Arial" w:cs="Arial"/>
          <w:sz w:val="20"/>
          <w:szCs w:val="20"/>
          <w:lang w:val="hy-AM"/>
        </w:rPr>
        <w:t xml:space="preserve">нормам </w:t>
      </w:r>
      <w:r xmlns:w="http://schemas.openxmlformats.org/wordprocessingml/2006/main" w:rsidRPr="007B3188">
        <w:rPr>
          <w:rFonts w:ascii="GHEA Grapalat" w:hAnsi="GHEA Grapalat" w:cs="Sylfaen"/>
          <w:sz w:val="20"/>
          <w:szCs w:val="20"/>
          <w:lang w:val="hy-AM"/>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ответственный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w:t>
      </w:r>
    </w:p>
    <w:p w:rsidR="000C23E2" w:rsidRPr="007B3188" w:rsidRDefault="000C23E2" w:rsidP="000C23E2">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ab xmlns:w="http://schemas.openxmlformats.org/wordprocessingml/2006/main"/>
      </w:r>
      <w:r xmlns:w="http://schemas.openxmlformats.org/wordprocessingml/2006/main" w:rsidRPr="007B3188">
        <w:rPr>
          <w:rFonts w:ascii="GHEA Grapalat" w:hAnsi="GHEA Grapalat" w:cs="Sylfaen"/>
          <w:sz w:val="20"/>
          <w:szCs w:val="20"/>
          <w:lang w:val="hy-AM"/>
        </w:rPr>
        <w:t xml:space="preserve">8.10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может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изменять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цветочные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мелодии</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дефолта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как результат</w:t>
      </w:r>
      <w:r xmlns:w="http://schemas.openxmlformats.org/wordprocessingml/2006/main" w:rsidRPr="007B3188" w:rsidDel="00591DE3">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полностью</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решено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взаимный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соглашению</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кроме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законодательству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чтобы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необходимый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ассигнования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снижение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случаи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w:t>
      </w:r>
      <w:r xmlns:w="http://schemas.openxmlformats.org/wordprocessingml/2006/main" w:rsidRPr="007B3188">
        <w:rPr>
          <w:rFonts w:ascii="Arial" w:hAnsi="Arial" w:cs="Arial"/>
          <w:sz w:val="20"/>
          <w:szCs w:val="20"/>
          <w:lang w:val="hy-AM"/>
        </w:rPr>
        <w:t xml:space="preserve">котором </w:t>
      </w:r>
      <w:r xmlns:w="http://schemas.openxmlformats.org/wordprocessingml/2006/main" w:rsidRPr="007B3188">
        <w:rPr>
          <w:rFonts w:ascii="GHEA Grapalat" w:hAnsi="GHEA Grapalat" w:cs="Sylfaen"/>
          <w:sz w:val="20"/>
          <w:szCs w:val="20"/>
          <w:lang w:val="hy-AM"/>
        </w:rPr>
        <w:t xml:space="preserve">договор</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обязательства </w:t>
      </w:r>
      <w:r xmlns:w="http://schemas.openxmlformats.org/wordprocessingml/2006/main" w:rsidRPr="007B3188">
        <w:rPr>
          <w:rFonts w:ascii="Arial" w:hAnsi="Arial" w:cs="Arial"/>
          <w:sz w:val="20"/>
          <w:szCs w:val="20"/>
          <w:lang w:val="hy-AM"/>
        </w:rPr>
        <w:t xml:space="preserve">сторон</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дефолта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полностью</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вечеринки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взаимный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согласие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необходимый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рука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принести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законодательству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чтобы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производительность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для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необходимый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финансовый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ассигнования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вычет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cs="Sylfaen"/>
          <w:sz w:val="20"/>
          <w:szCs w:val="20"/>
          <w:lang w:val="hy-AM"/>
        </w:rPr>
        <w:tab xmlns:w="http://schemas.openxmlformats.org/wordprocessingml/2006/main"/>
      </w:r>
      <w:r xmlns:w="http://schemas.openxmlformats.org/wordprocessingml/2006/main" w:rsidRPr="007B3188">
        <w:rPr>
          <w:rFonts w:ascii="GHEA Grapalat" w:hAnsi="GHEA Grapalat" w:cs="Sylfaen"/>
          <w:sz w:val="20"/>
          <w:szCs w:val="20"/>
          <w:lang w:val="hy-AM"/>
        </w:rPr>
        <w:t xml:space="preserve">8.11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предпринятый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обязательства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делать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выполнять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 основе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полностью</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или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частичный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односторонний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решить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уведомление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Клиент: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публикация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 сайте </w:t>
      </w:r>
      <w:r xmlns:w="http://schemas.openxmlformats.org/wordprocessingml/2006/main" w:rsidRPr="007B3188">
        <w:rPr>
          <w:rFonts w:ascii="GHEA Grapalat" w:hAnsi="GHEA Grapalat" w:cs="Sylfaen"/>
          <w:sz w:val="20"/>
          <w:szCs w:val="20"/>
          <w:lang w:val="hy-AM"/>
        </w:rPr>
        <w:t xml:space="preserve">procurement.am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активный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Интернет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сайт: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Контракты</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односторонний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решить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уведомления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раздел </w:t>
      </w:r>
      <w:r xmlns:w="http://schemas.openxmlformats.org/wordprocessingml/2006/main" w:rsidRPr="007B3188">
        <w:rPr>
          <w:rFonts w:ascii="Arial" w:hAnsi="Arial" w:cs="Arial"/>
          <w:sz w:val="20"/>
          <w:szCs w:val="20"/>
          <w:lang w:val="hy-AM"/>
        </w:rPr>
        <w:t xml:space="preserve">, </w:t>
      </w:r>
      <w:r xmlns:w="http://schemas.openxmlformats.org/wordprocessingml/2006/main" w:rsidRPr="007B3188">
        <w:rPr>
          <w:rFonts w:ascii="GHEA Grapalat" w:hAnsi="GHEA Grapalat" w:cs="Sylfaen"/>
          <w:sz w:val="20"/>
          <w:szCs w:val="20"/>
          <w:lang w:val="hy-AM"/>
        </w:rPr>
        <w:t xml:space="preserve">указав</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публикация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Дата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договор</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односторонний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решить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относительно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считается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правильный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уведомлено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уведомление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настоящее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 точкой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определенный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быть опубликованным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следующий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Откуда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полностью</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частичный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односторонний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информационном бюллетене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быть опубликованным</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день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отправляют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также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подрядчика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электронный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почту </w:t>
      </w:r>
      <w:r xmlns:w="http://schemas.openxmlformats.org/wordprocessingml/2006/main" w:rsidRPr="007B3188">
        <w:rPr>
          <w:rFonts w:ascii="GHEA Grapalat" w:hAnsi="GHEA Grapalat"/>
          <w:sz w:val="20"/>
          <w:szCs w:val="20"/>
          <w:lang w:val="hy-AM" w:eastAsia="ru-RU"/>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8.12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Здесь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касательно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возник</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переговоров</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через</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Соглашение</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рука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не приносить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случай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споры</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решается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судебный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чтобы.</w:t>
      </w: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8.13 </w:t>
      </w:r>
      <w:r xmlns:w="http://schemas.openxmlformats.org/wordprocessingml/2006/main" w:rsidRPr="007B3188">
        <w:rPr>
          <w:rFonts w:ascii="Arial" w:hAnsi="Arial" w:cs="Arial"/>
          <w:sz w:val="20"/>
          <w:szCs w:val="20"/>
          <w:lang w:val="hy-AM"/>
        </w:rPr>
        <w:t xml:space="preserve">Здесь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контракт</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составил</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 </w:t>
      </w:r>
      <w:r xmlns:w="http://schemas.openxmlformats.org/wordprocessingml/2006/main" w:rsidRPr="007B3188">
        <w:rPr>
          <w:rFonts w:ascii="GHEA Grapalat" w:hAnsi="GHEA Grapalat" w:cs="Times Armenian"/>
          <w:sz w:val="20"/>
          <w:szCs w:val="20"/>
          <w:lang w:val="hy-AM"/>
        </w:rPr>
        <w:t xml:space="preserve">____ </w:t>
      </w:r>
      <w:r xmlns:w="http://schemas.openxmlformats.org/wordprocessingml/2006/main" w:rsidRPr="007B3188">
        <w:rPr>
          <w:rFonts w:ascii="Arial" w:hAnsi="Arial" w:cs="Arial"/>
          <w:sz w:val="20"/>
          <w:szCs w:val="20"/>
          <w:lang w:val="hy-AM"/>
        </w:rPr>
        <w:t xml:space="preserve">страницы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запечатано</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два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из примера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который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иметь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равный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юридический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мощность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каждый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в сторону</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данный</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по одному каждый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например.</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Приложения </w:t>
      </w:r>
      <w:r xmlns:w="http://schemas.openxmlformats.org/wordprocessingml/2006/main" w:rsidRPr="007B3188">
        <w:rPr>
          <w:rFonts w:ascii="GHEA Grapalat" w:hAnsi="GHEA Grapalat" w:cs="Times Armenian"/>
          <w:sz w:val="20"/>
          <w:szCs w:val="20"/>
          <w:lang w:val="hy-AM"/>
        </w:rPr>
        <w:t xml:space="preserve">N 1, N 2, N 3, </w:t>
      </w:r>
      <w:r xmlns:w="http://schemas.openxmlformats.org/wordprocessingml/2006/main" w:rsidRPr="007B3188">
        <w:rPr>
          <w:rFonts w:ascii="GHEA Grapalat" w:hAnsi="GHEA Grapalat" w:cs="Arial"/>
          <w:sz w:val="20"/>
          <w:szCs w:val="20"/>
          <w:lang w:val="hy-AM"/>
        </w:rPr>
        <w:t xml:space="preserve">N 4 </w:t>
      </w:r>
      <w:r xmlns:w="http://schemas.openxmlformats.org/wordprocessingml/2006/main" w:rsidRPr="007B3188">
        <w:rPr>
          <w:rFonts w:ascii="Arial" w:hAnsi="Arial" w:cs="Arial"/>
          <w:sz w:val="20"/>
          <w:szCs w:val="20"/>
          <w:lang w:val="hy-AM"/>
        </w:rPr>
        <w:t xml:space="preserve">и </w:t>
      </w:r>
      <w:r xmlns:w="http://schemas.openxmlformats.org/wordprocessingml/2006/main" w:rsidRPr="007B3188">
        <w:rPr>
          <w:rFonts w:ascii="GHEA Grapalat" w:hAnsi="GHEA Grapalat" w:cs="Arial"/>
          <w:sz w:val="20"/>
          <w:szCs w:val="20"/>
          <w:lang w:val="hy-AM"/>
        </w:rPr>
        <w:t xml:space="preserve">N 4.1 </w:t>
      </w:r>
      <w:r xmlns:w="http://schemas.openxmlformats.org/wordprocessingml/2006/main" w:rsidRPr="007B3188">
        <w:rPr>
          <w:rFonts w:ascii="Arial" w:hAnsi="Arial" w:cs="Arial"/>
          <w:sz w:val="20"/>
          <w:szCs w:val="20"/>
          <w:lang w:val="hy-AM"/>
        </w:rPr>
        <w:t xml:space="preserve">договора </w:t>
      </w:r>
      <w:r xmlns:w="http://schemas.openxmlformats.org/wordprocessingml/2006/main" w:rsidRPr="007B3188">
        <w:rPr>
          <w:rFonts w:ascii="GHEA Grapalat" w:hAnsi="GHEA Grapalat" w:cs="Times Armenian"/>
          <w:sz w:val="20"/>
          <w:szCs w:val="20"/>
          <w:lang w:val="hy-AM"/>
        </w:rPr>
        <w:t xml:space="preserve">рассматриваются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неотделимый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часть.</w:t>
      </w: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8.14 </w:t>
      </w:r>
      <w:r xmlns:w="http://schemas.openxmlformats.org/wordprocessingml/2006/main" w:rsidRPr="007B3188">
        <w:rPr>
          <w:rFonts w:ascii="Arial" w:hAnsi="Arial" w:cs="Arial"/>
          <w:sz w:val="20"/>
          <w:szCs w:val="20"/>
          <w:lang w:val="hy-AM"/>
        </w:rPr>
        <w:t xml:space="preserve">Здесь</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с</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подключен</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отношений</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к</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применяется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Армении</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Республика</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право.</w:t>
      </w:r>
    </w:p>
    <w:p w:rsidR="000C23E2" w:rsidRPr="007B3188" w:rsidRDefault="000C23E2" w:rsidP="000C23E2">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7B3188">
        <w:rPr>
          <w:rFonts w:ascii="GHEA Grapalat" w:hAnsi="GHEA Grapalat"/>
          <w:sz w:val="20"/>
          <w:szCs w:val="20"/>
          <w:lang w:val="hy-AM" w:eastAsia="ru-RU"/>
        </w:rPr>
        <w:t xml:space="preserve">8.15 </w:t>
      </w:r>
      <w:r xmlns:w="http://schemas.openxmlformats.org/wordprocessingml/2006/main" w:rsidRPr="007B3188">
        <w:rPr>
          <w:rFonts w:ascii="Arial" w:hAnsi="Arial" w:cs="Arial"/>
          <w:sz w:val="20"/>
          <w:szCs w:val="20"/>
          <w:lang w:val="hy-AM" w:eastAsia="ru-RU"/>
        </w:rPr>
        <w:t xml:space="preserve">По контракту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запланировано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работ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производительность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реализуется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доступность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этого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 основе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вечеринки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между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соответствующий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уплотнение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через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решается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есть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это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запечатывать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день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следующий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шесть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месяца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течение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что</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цель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производительность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для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они не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планируется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производительность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для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выделенный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размер</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превосходить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шоппинг</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база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единица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двадцать пять раз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затем</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будет </w:t>
      </w:r>
      <w:r xmlns:w="http://schemas.openxmlformats.org/wordprocessingml/2006/main" w:rsidRPr="007B3188">
        <w:rPr>
          <w:rFonts w:ascii="GHEA Grapalat" w:hAnsi="GHEA Grapalat"/>
          <w:sz w:val="20"/>
          <w:szCs w:val="20"/>
          <w:lang w:val="hy-AM" w:eastAsia="ru-RU"/>
        </w:rPr>
        <w:t xml:space="preserve">подписано, </w:t>
      </w:r>
      <w:r xmlns:w="http://schemas.openxmlformats.org/wordprocessingml/2006/main" w:rsidRPr="007B3188">
        <w:rPr>
          <w:rFonts w:ascii="Arial" w:hAnsi="Arial" w:cs="Arial"/>
          <w:sz w:val="20"/>
          <w:szCs w:val="20"/>
          <w:lang w:val="hy-AM" w:eastAsia="ru-RU"/>
        </w:rPr>
        <w:t xml:space="preserve">если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подрядчика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страданий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форма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представлен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квалификация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Условия </w:t>
      </w:r>
      <w:r xmlns:w="http://schemas.openxmlformats.org/wordprocessingml/2006/main" w:rsidRPr="007B3188">
        <w:rPr>
          <w:rFonts w:ascii="GHEA Grapalat" w:hAnsi="GHEA Grapalat"/>
          <w:sz w:val="20"/>
          <w:szCs w:val="20"/>
          <w:lang w:val="hy-AM" w:eastAsia="ru-RU"/>
        </w:rPr>
        <w:t xml:space="preserve">предусмотрены</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финансовый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средства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пределах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заменен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являются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гарантией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или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наличные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деньгами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счет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принимая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правительства </w:t>
      </w:r>
      <w:r xmlns:w="http://schemas.openxmlformats.org/wordprocessingml/2006/main" w:rsidRPr="007B3188">
        <w:rPr>
          <w:rFonts w:ascii="Arial" w:hAnsi="Arial" w:cs="Arial"/>
          <w:sz w:val="20"/>
          <w:szCs w:val="20"/>
          <w:lang w:val="hy-AM" w:eastAsia="ru-RU"/>
        </w:rPr>
        <w:t xml:space="preserve">в </w:t>
      </w:r>
      <w:r xmlns:w="http://schemas.openxmlformats.org/wordprocessingml/2006/main" w:rsidRPr="007B3188">
        <w:rPr>
          <w:rFonts w:ascii="GHEA Grapalat" w:hAnsi="GHEA Grapalat"/>
          <w:sz w:val="20"/>
          <w:szCs w:val="20"/>
          <w:lang w:val="hy-AM" w:eastAsia="ru-RU"/>
        </w:rPr>
        <w:t xml:space="preserve">2017 году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4 </w:t>
      </w:r>
      <w:r xmlns:w="http://schemas.openxmlformats.org/wordprocessingml/2006/main" w:rsidRPr="007B3188">
        <w:rPr>
          <w:rFonts w:ascii="Arial" w:hAnsi="Arial" w:cs="Arial"/>
          <w:sz w:val="20"/>
          <w:szCs w:val="20"/>
          <w:lang w:val="hy-AM" w:eastAsia="ru-RU"/>
        </w:rPr>
        <w:t xml:space="preserve">мая </w:t>
      </w:r>
      <w:r xmlns:w="http://schemas.openxmlformats.org/wordprocessingml/2006/main" w:rsidRPr="007B3188">
        <w:rPr>
          <w:rFonts w:ascii="Arial" w:hAnsi="Arial" w:cs="Arial"/>
          <w:sz w:val="20"/>
          <w:szCs w:val="20"/>
          <w:lang w:val="hy-AM" w:eastAsia="ru-RU"/>
        </w:rPr>
        <w:t xml:space="preserve">N </w:t>
      </w:r>
      <w:r xmlns:w="http://schemas.openxmlformats.org/wordprocessingml/2006/main" w:rsidRPr="007B3188">
        <w:rPr>
          <w:rFonts w:ascii="GHEA Grapalat" w:hAnsi="GHEA Grapalat"/>
          <w:sz w:val="20"/>
          <w:szCs w:val="20"/>
          <w:lang w:val="hy-AM" w:eastAsia="ru-RU"/>
        </w:rPr>
        <w:t xml:space="preserve">526- </w:t>
      </w:r>
      <w:r xmlns:w="http://schemas.openxmlformats.org/wordprocessingml/2006/main" w:rsidRPr="007B3188">
        <w:rPr>
          <w:rFonts w:ascii="Arial" w:hAnsi="Arial" w:cs="Arial"/>
          <w:sz w:val="20"/>
          <w:szCs w:val="20"/>
          <w:lang w:val="hy-AM" w:eastAsia="ru-RU"/>
        </w:rPr>
        <w:t xml:space="preserv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32 </w:t>
      </w:r>
      <w:r xmlns:w="http://schemas.openxmlformats.org/wordprocessingml/2006/main" w:rsidRPr="007B3188">
        <w:rPr>
          <w:rFonts w:ascii="Arial" w:hAnsi="Arial" w:cs="Arial"/>
          <w:sz w:val="20"/>
          <w:szCs w:val="20"/>
          <w:lang w:val="hy-AM" w:eastAsia="ru-RU"/>
        </w:rPr>
        <w:t xml:space="preserve">приложения </w:t>
      </w:r>
      <w:r xmlns:w="http://schemas.openxmlformats.org/wordprocessingml/2006/main" w:rsidRPr="007B3188">
        <w:rPr>
          <w:rFonts w:ascii="Arial" w:hAnsi="Arial" w:cs="Arial"/>
          <w:sz w:val="20"/>
          <w:szCs w:val="20"/>
          <w:lang w:val="hy-AM" w:eastAsia="ru-RU"/>
        </w:rPr>
        <w:t xml:space="preserve">к </w:t>
      </w:r>
      <w:r xmlns:w="http://schemas.openxmlformats.org/wordprocessingml/2006/main" w:rsidRPr="007B3188">
        <w:rPr>
          <w:rFonts w:ascii="Arial" w:hAnsi="Arial" w:cs="Arial"/>
          <w:sz w:val="20"/>
          <w:szCs w:val="20"/>
          <w:lang w:val="hy-AM" w:eastAsia="ru-RU"/>
        </w:rPr>
        <w:t xml:space="preserve">решению </w:t>
      </w:r>
      <w:r xmlns:w="http://schemas.openxmlformats.org/wordprocessingml/2006/main" w:rsidRPr="007B3188">
        <w:rPr>
          <w:rFonts w:ascii="GHEA Grapalat" w:hAnsi="GHEA Grapalat"/>
          <w:sz w:val="20"/>
          <w:szCs w:val="20"/>
          <w:lang w:val="hy-AM" w:eastAsia="ru-RU"/>
        </w:rPr>
        <w:t xml:space="preserve">N 1</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пункт </w:t>
      </w:r>
      <w:r xmlns:w="http://schemas.openxmlformats.org/wordprocessingml/2006/main" w:rsidRPr="007B3188">
        <w:rPr>
          <w:rFonts w:ascii="GHEA Grapalat" w:hAnsi="GHEA Grapalat"/>
          <w:sz w:val="20"/>
          <w:szCs w:val="20"/>
          <w:lang w:val="hy-AM" w:eastAsia="ru-RU"/>
        </w:rPr>
        <w:t xml:space="preserve">17</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подраздела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б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абзац</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Требования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w:t>
      </w:r>
      <w:r xmlns:w="http://schemas.openxmlformats.org/wordprocessingml/2006/main" w:rsidRPr="007B3188">
        <w:rPr>
          <w:rFonts w:ascii="Arial" w:hAnsi="Arial" w:cs="Arial"/>
          <w:sz w:val="20"/>
          <w:szCs w:val="20"/>
          <w:lang w:val="hy-AM" w:eastAsia="ru-RU"/>
        </w:rPr>
        <w:t xml:space="preserve">котором </w:t>
      </w:r>
      <w:r xmlns:w="http://schemas.openxmlformats.org/wordprocessingml/2006/main" w:rsidRPr="007B3188">
        <w:rPr>
          <w:rFonts w:ascii="GHEA Grapalat" w:hAnsi="GHEA Grapalat"/>
          <w:sz w:val="20"/>
          <w:szCs w:val="20"/>
          <w:lang w:val="hy-AM" w:eastAsia="ru-RU"/>
        </w:rPr>
        <w:t xml:space="preserve">Подрядчик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Герметизация </w:t>
      </w:r>
      <w:r xmlns:w="http://schemas.openxmlformats.org/wordprocessingml/2006/main" w:rsidRPr="007B3188">
        <w:rPr>
          <w:rFonts w:ascii="GHEA Grapalat" w:hAnsi="GHEA Grapalat"/>
          <w:sz w:val="20"/>
          <w:szCs w:val="20"/>
          <w:lang w:val="hy-AM" w:eastAsia="ru-RU"/>
        </w:rPr>
        <w:t xml:space="preserve">и </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страданий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форма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представлен</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квалификация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и:</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положений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замена</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случай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также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новый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положения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подарок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является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соглашение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запечатывать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уведомление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получать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 даты</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пятнадцать</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работающий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дня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течение.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Противоположный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случай</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контракт</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Клиенту</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к</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в одностороннем порядке</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решается</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есть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vertAlign w:val="superscript"/>
          <w:lang w:val="hy-AM" w:eastAsia="ru-RU"/>
        </w:rPr>
        <w:t xml:space="preserve">35</w:t>
      </w:r>
      <w:r xmlns:w="http://schemas.openxmlformats.org/wordprocessingml/2006/main" w:rsidRPr="007B3188">
        <w:rPr>
          <w:rStyle w:val="af5"/>
          <w:rFonts w:ascii="GHEA Grapalat" w:hAnsi="GHEA Grapalat"/>
          <w:color w:val="FFFFFF"/>
          <w:sz w:val="20"/>
          <w:szCs w:val="20"/>
          <w:lang w:val="hy-AM" w:eastAsia="ru-RU"/>
        </w:rPr>
        <w:footnoteReference xmlns:w="http://schemas.openxmlformats.org/wordprocessingml/2006/main" w:id="21"/>
      </w:r>
    </w:p>
    <w:p w:rsidR="000C23E2" w:rsidRPr="007B3188" w:rsidRDefault="000C23E2" w:rsidP="000C23E2">
      <w:pPr>
        <w:tabs>
          <w:tab w:val="left" w:pos="1276"/>
        </w:tabs>
        <w:ind w:firstLine="720"/>
        <w:jc w:val="both"/>
        <w:rPr>
          <w:rFonts w:ascii="GHEA Grapalat" w:hAnsi="GHEA Grapalat" w:cs="Sylfaen"/>
          <w:i/>
          <w:sz w:val="22"/>
          <w:szCs w:val="22"/>
          <w:lang w:val="hy-AM"/>
        </w:rPr>
      </w:pPr>
    </w:p>
    <w:p w:rsidR="000C23E2" w:rsidRPr="007B3188" w:rsidRDefault="000C23E2" w:rsidP="000C23E2">
      <w:pPr>
        <w:ind w:firstLine="709"/>
        <w:jc w:val="both"/>
        <w:rPr>
          <w:rFonts w:ascii="GHEA Grapalat" w:hAnsi="GHEA Grapalat"/>
          <w:b/>
          <w:lang w:val="hy-AM"/>
        </w:rPr>
      </w:pPr>
    </w:p>
    <w:p w:rsidR="000C23E2" w:rsidRPr="007B3188" w:rsidRDefault="000C23E2" w:rsidP="000C23E2">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7B3188">
        <w:rPr>
          <w:rFonts w:ascii="GHEA Grapalat" w:hAnsi="GHEA Grapalat"/>
          <w:b/>
          <w:sz w:val="20"/>
          <w:szCs w:val="20"/>
          <w:lang w:val="hy-AM"/>
        </w:rPr>
        <w:t xml:space="preserve">9. </w:t>
      </w:r>
      <w:r xmlns:w="http://schemas.openxmlformats.org/wordprocessingml/2006/main" w:rsidRPr="007B3188">
        <w:rPr>
          <w:rFonts w:ascii="Arial" w:hAnsi="Arial" w:cs="Arial"/>
          <w:b/>
          <w:sz w:val="20"/>
          <w:szCs w:val="20"/>
          <w:lang w:val="hy-AM"/>
        </w:rPr>
        <w:t xml:space="preserve">СТОРОНЫ</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АДРЕСА </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БАНК</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УСЛОВИЯ И ПОЛОЖЕНИЯ</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И:</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ПОДПИСИ</w:t>
      </w:r>
    </w:p>
    <w:p w:rsidR="000C23E2" w:rsidRPr="007B3188" w:rsidRDefault="000C23E2" w:rsidP="000C23E2">
      <w:pPr>
        <w:ind w:firstLine="709"/>
        <w:jc w:val="both"/>
        <w:rPr>
          <w:rFonts w:ascii="GHEA Grapalat" w:hAnsi="GHEA Grapalat" w:cs="Sylfaen"/>
          <w:b/>
          <w:lang w:val="hy-AM"/>
        </w:rPr>
      </w:pPr>
    </w:p>
    <w:p w:rsidR="000C23E2" w:rsidRPr="007B3188" w:rsidRDefault="000C23E2" w:rsidP="000C23E2">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7B3188">
              <w:rPr>
                <w:rFonts w:ascii="Arial" w:hAnsi="Arial" w:cs="Arial"/>
                <w:b/>
                <w:bCs/>
                <w:sz w:val="20"/>
                <w:szCs w:val="20"/>
                <w:lang w:val="nb-NO"/>
              </w:rPr>
              <w:t xml:space="preserve">КОМИССАР:</w:t>
            </w:r>
          </w:p>
          <w:p w:rsidR="000C23E2" w:rsidRPr="007B3188" w:rsidRDefault="000C23E2" w:rsidP="00346F20">
            <w:pPr>
              <w:rPr>
                <w:rFonts w:ascii="GHEA Grapalat" w:hAnsi="GHEA Grapalat"/>
                <w:lang w:val="nb-NO"/>
              </w:rPr>
            </w:pPr>
          </w:p>
          <w:p w:rsidR="000C23E2" w:rsidRPr="007B3188" w:rsidRDefault="000C23E2" w:rsidP="00346F20">
            <w:pPr xmlns:w="http://schemas.openxmlformats.org/wordprocessingml/2006/main">
              <w:jc w:val="center"/>
              <w:rPr>
                <w:rFonts w:ascii="GHEA Grapalat" w:hAnsi="GHEA Grapalat"/>
                <w:lang w:val="hy-AM"/>
              </w:rPr>
            </w:pPr>
            <w:r xmlns:w="http://schemas.openxmlformats.org/wordprocessingml/2006/main" w:rsidRPr="007B3188">
              <w:rPr>
                <w:rFonts w:ascii="GHEA Grapalat" w:hAnsi="GHEA Grapalat"/>
                <w:lang w:val="hy-AM"/>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подпись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sz w:val="18"/>
                <w:szCs w:val="18"/>
                <w:lang w:val="ru-RU"/>
              </w:rPr>
            </w:pPr>
            <w:r xmlns:w="http://schemas.openxmlformats.org/wordprocessingml/2006/main" w:rsidRPr="007B3188">
              <w:rPr>
                <w:rFonts w:ascii="Arial" w:hAnsi="Arial" w:cs="Arial"/>
                <w:sz w:val="18"/>
                <w:szCs w:val="18"/>
                <w:lang w:val="ru-RU"/>
              </w:rPr>
              <w:t xml:space="preserve">К. </w:t>
            </w:r>
            <w:r xmlns:w="http://schemas.openxmlformats.org/wordprocessingml/2006/main" w:rsidRPr="007B3188">
              <w:rPr>
                <w:rFonts w:ascii="Arial" w:hAnsi="Arial" w:cs="Arial"/>
                <w:sz w:val="18"/>
                <w:szCs w:val="18"/>
                <w:lang w:val="ru-RU"/>
              </w:rPr>
              <w:t xml:space="preserve">Т:</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7B3188">
              <w:rPr>
                <w:rFonts w:ascii="Arial" w:hAnsi="Arial" w:cs="Arial"/>
                <w:b/>
                <w:bCs/>
                <w:sz w:val="20"/>
                <w:szCs w:val="20"/>
                <w:lang w:val="pt-BR"/>
              </w:rPr>
              <w:t xml:space="preserve">ПОДРЯДЧИК:</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GHEA Grapalat" w:hAnsi="GHEA Grapalat"/>
                <w:lang w:val="ru-RU"/>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подпись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Arial" w:hAnsi="Arial" w:cs="Arial"/>
                <w:sz w:val="18"/>
                <w:szCs w:val="18"/>
                <w:lang w:val="ru-RU"/>
              </w:rPr>
              <w:t xml:space="preserve">К. </w:t>
            </w:r>
            <w:r xmlns:w="http://schemas.openxmlformats.org/wordprocessingml/2006/main" w:rsidRPr="007B3188">
              <w:rPr>
                <w:rFonts w:ascii="Arial" w:hAnsi="Arial" w:cs="Arial"/>
                <w:sz w:val="18"/>
                <w:szCs w:val="18"/>
                <w:lang w:val="ru-RU"/>
              </w:rPr>
              <w:t xml:space="preserve">Т:</w:t>
            </w:r>
          </w:p>
        </w:tc>
      </w:tr>
    </w:tbl>
    <w:p w:rsidR="000C23E2" w:rsidRPr="007B3188" w:rsidRDefault="000C23E2" w:rsidP="000C23E2">
      <w:pPr>
        <w:ind w:firstLine="709"/>
        <w:jc w:val="both"/>
        <w:rPr>
          <w:rFonts w:ascii="GHEA Grapalat" w:hAnsi="GHEA Grapalat" w:cs="Arial"/>
          <w:b/>
        </w:rPr>
      </w:pPr>
    </w:p>
    <w:p w:rsidR="000C23E2" w:rsidRPr="007B3188" w:rsidRDefault="000C23E2" w:rsidP="000C23E2">
      <w:pPr>
        <w:ind w:firstLine="567"/>
        <w:rPr>
          <w:rFonts w:ascii="GHEA Grapalat" w:hAnsi="GHEA Grapalat"/>
          <w:i/>
        </w:rPr>
      </w:pPr>
    </w:p>
    <w:p w:rsidR="000C23E2" w:rsidRPr="007B3188" w:rsidRDefault="000C23E2" w:rsidP="000C23E2">
      <w:pPr>
        <w:ind w:firstLine="567"/>
        <w:rPr>
          <w:rFonts w:ascii="GHEA Grapalat" w:hAnsi="GHEA Grapalat"/>
          <w:i/>
        </w:rPr>
      </w:pP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7B3188">
        <w:rPr>
          <w:rFonts w:ascii="Arial" w:hAnsi="Arial" w:cs="Arial"/>
          <w:i/>
          <w:sz w:val="20"/>
          <w:szCs w:val="20"/>
          <w:lang w:val="pt-BR"/>
        </w:rPr>
        <w:t xml:space="preserve">По необходимости</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случай</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контракта</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дизайн</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может</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являются</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быть включенным</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РА:</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законодательству</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непротиворечивый</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положения </w:t>
      </w:r>
      <w:r xmlns:w="http://schemas.openxmlformats.org/wordprocessingml/2006/main" w:rsidRPr="007B3188">
        <w:rPr>
          <w:rFonts w:ascii="Arial" w:hAnsi="Arial" w:cs="Arial"/>
          <w:i/>
          <w:sz w:val="20"/>
          <w:szCs w:val="20"/>
          <w:lang w:val="nb-NO"/>
        </w:rPr>
        <w:t xml:space="preserve">.</w:t>
      </w:r>
    </w:p>
    <w:p w:rsidR="000C23E2" w:rsidRPr="007B3188" w:rsidRDefault="000C23E2" w:rsidP="000C23E2">
      <w:pPr>
        <w:ind w:firstLine="567"/>
        <w:rPr>
          <w:rFonts w:ascii="GHEA Grapalat" w:hAnsi="GHEA Grapalat"/>
          <w:i/>
          <w:sz w:val="20"/>
          <w:szCs w:val="20"/>
          <w:lang w:val="hy-AM"/>
        </w:rPr>
      </w:pPr>
      <w:r w:rsidRPr="007B3188">
        <w:rPr>
          <w:rFonts w:ascii="GHEA Grapalat" w:hAnsi="GHEA Grapalat"/>
          <w:i/>
          <w:sz w:val="20"/>
          <w:szCs w:val="20"/>
          <w:lang w:val="hy-AM"/>
        </w:rPr>
        <w:br w:type="page"/>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Arial" w:hAnsi="Arial" w:cs="Arial"/>
          <w:i/>
          <w:sz w:val="18"/>
          <w:lang w:val="hy-AM"/>
        </w:rPr>
        <w:lastRenderedPageBreak xmlns:w="http://schemas.openxmlformats.org/wordprocessingml/2006/main"/>
      </w:r>
      <w:r xmlns:w="http://schemas.openxmlformats.org/wordprocessingml/2006/main" w:rsidRPr="007B3188">
        <w:rPr>
          <w:rFonts w:ascii="Arial" w:hAnsi="Arial" w:cs="Arial"/>
          <w:i/>
          <w:sz w:val="18"/>
          <w:lang w:val="hy-AM"/>
        </w:rPr>
        <w:t xml:space="preserve">Приложение </w:t>
      </w:r>
      <w:r xmlns:w="http://schemas.openxmlformats.org/wordprocessingml/2006/main" w:rsidRPr="007B3188">
        <w:rPr>
          <w:rFonts w:ascii="GHEA Grapalat" w:hAnsi="GHEA Grapalat"/>
          <w:i/>
          <w:sz w:val="18"/>
          <w:lang w:val="hy-AM"/>
        </w:rPr>
        <w:t xml:space="preserve">№ 1</w:t>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GHEA Grapalat" w:hAnsi="GHEA Grapalat"/>
          <w:i/>
          <w:sz w:val="18"/>
          <w:lang w:val="hy-AM"/>
        </w:rPr>
        <w:t xml:space="preserve">« » </w:t>
      </w:r>
      <w:r xmlns:w="http://schemas.openxmlformats.org/wordprocessingml/2006/main" w:rsidRPr="007B3188">
        <w:rPr>
          <w:rFonts w:ascii="Arial" w:hAnsi="Arial" w:cs="Arial"/>
          <w:i/>
          <w:sz w:val="18"/>
          <w:lang w:val="hy-AM"/>
        </w:rPr>
        <w:t xml:space="preserve">в </w:t>
      </w:r>
      <w:r xmlns:w="http://schemas.openxmlformats.org/wordprocessingml/2006/main" w:rsidRPr="007B3188">
        <w:rPr>
          <w:rFonts w:ascii="GHEA Grapalat" w:hAnsi="GHEA Grapalat"/>
          <w:i/>
          <w:sz w:val="18"/>
          <w:lang w:val="hy-AM"/>
        </w:rPr>
        <w:t xml:space="preserve">2022 году </w:t>
      </w:r>
      <w:r xmlns:w="http://schemas.openxmlformats.org/wordprocessingml/2006/main" w:rsidRPr="007B3188">
        <w:rPr>
          <w:rFonts w:ascii="Arial" w:hAnsi="Arial" w:cs="Arial"/>
          <w:i/>
          <w:sz w:val="18"/>
          <w:lang w:val="hy-AM"/>
        </w:rPr>
        <w:t xml:space="preserve">запечатанный</w:t>
      </w:r>
      <w:r xmlns:w="http://schemas.openxmlformats.org/wordprocessingml/2006/main" w:rsidRPr="007B3188">
        <w:rPr>
          <w:rFonts w:ascii="GHEA Grapalat" w:hAnsi="GHEA Grapalat"/>
          <w:i/>
          <w:sz w:val="18"/>
          <w:lang w:val="hy-AM"/>
        </w:rPr>
        <w:t xml:space="preserve"> </w:t>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Arial" w:hAnsi="Arial" w:cs="Arial"/>
          <w:i/>
          <w:sz w:val="18"/>
          <w:lang w:val="hy-AM"/>
        </w:rPr>
        <w:t xml:space="preserve">с кодом</w:t>
      </w:r>
      <w:r xmlns:w="http://schemas.openxmlformats.org/wordprocessingml/2006/main" w:rsidRPr="007B3188">
        <w:rPr>
          <w:rFonts w:ascii="GHEA Grapalat" w:hAnsi="GHEA Grapalat"/>
          <w:i/>
          <w:sz w:val="18"/>
          <w:lang w:val="hy-AM"/>
        </w:rPr>
        <w:t xml:space="preserve"> </w:t>
      </w:r>
      <w:r xmlns:w="http://schemas.openxmlformats.org/wordprocessingml/2006/main" w:rsidRPr="007B3188">
        <w:rPr>
          <w:rFonts w:ascii="Arial" w:hAnsi="Arial" w:cs="Arial"/>
          <w:i/>
          <w:sz w:val="18"/>
          <w:lang w:val="hy-AM"/>
        </w:rPr>
        <w:t xml:space="preserve">контракта</w:t>
      </w:r>
    </w:p>
    <w:p w:rsidR="001803DC" w:rsidRPr="007B3188" w:rsidRDefault="001803DC" w:rsidP="001803DC">
      <w:pPr>
        <w:rPr>
          <w:rFonts w:ascii="GHEA Grapalat" w:hAnsi="GHEA Grapalat"/>
          <w:sz w:val="20"/>
          <w:lang w:val="hy-AM"/>
        </w:rPr>
      </w:pPr>
    </w:p>
    <w:p w:rsidR="001803DC" w:rsidRPr="007B3188" w:rsidRDefault="001803DC" w:rsidP="001803DC">
      <w:pPr>
        <w:jc w:val="center"/>
        <w:rPr>
          <w:rFonts w:ascii="GHEA Grapalat" w:hAnsi="GHEA Grapalat"/>
          <w:sz w:val="20"/>
          <w:lang w:val="hy-AM"/>
        </w:rPr>
      </w:pPr>
    </w:p>
    <w:p w:rsidR="001803DC" w:rsidRPr="007B3188" w:rsidRDefault="001803DC" w:rsidP="001803DC">
      <w:pPr xmlns:w="http://schemas.openxmlformats.org/wordprocessingml/2006/main">
        <w:jc w:val="center"/>
        <w:rPr>
          <w:rFonts w:ascii="GHEA Grapalat" w:hAnsi="GHEA Grapalat"/>
          <w:sz w:val="20"/>
          <w:lang w:val="hy-AM"/>
        </w:rPr>
      </w:pPr>
      <w:r xmlns:w="http://schemas.openxmlformats.org/wordprocessingml/2006/main" w:rsidRPr="007B3188">
        <w:rPr>
          <w:rFonts w:ascii="Arial" w:hAnsi="Arial" w:cs="Arial"/>
          <w:sz w:val="20"/>
          <w:lang w:val="hy-AM"/>
        </w:rPr>
        <w:t xml:space="preserve">ТЕХНИЧЕСКИЙ</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ХАРАКТЕРИСТИКИ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ПОКУПКА</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РАСПИСАНИЕ</w:t>
      </w:r>
    </w:p>
    <w:p w:rsidR="001803DC" w:rsidRPr="007B3188" w:rsidRDefault="001803DC" w:rsidP="001803DC">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p>
    <w:tbl>
      <w:tblPr>
        <w:tblW w:w="11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1781"/>
        <w:gridCol w:w="836"/>
        <w:gridCol w:w="633"/>
        <w:gridCol w:w="838"/>
        <w:gridCol w:w="732"/>
        <w:gridCol w:w="1381"/>
      </w:tblGrid>
      <w:tr w:rsidR="001803DC" w:rsidRPr="007B3188" w:rsidTr="00283CEE">
        <w:trPr>
          <w:trHeight w:val="74"/>
          <w:jc w:val="center"/>
        </w:trPr>
        <w:tc>
          <w:tcPr>
            <w:tcW w:w="962"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af-ZA"/>
              </w:rPr>
            </w:pPr>
            <w:bookmarkStart xmlns:w="http://schemas.openxmlformats.org/wordprocessingml/2006/main" w:id="18" w:name="_Hlk17205613"/>
            <w:r xmlns:w="http://schemas.openxmlformats.org/wordprocessingml/2006/main" w:rsidRPr="007B3188">
              <w:rPr>
                <w:rFonts w:ascii="Arial" w:hAnsi="Arial" w:cs="Arial"/>
                <w:sz w:val="16"/>
                <w:szCs w:val="16"/>
                <w:lang w:val="hy-AM"/>
              </w:rPr>
              <w:t xml:space="preserve">Н </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Д</w:t>
            </w:r>
          </w:p>
        </w:tc>
        <w:tc>
          <w:tcPr>
            <w:tcW w:w="10479" w:type="dxa"/>
            <w:gridSpan w:val="8"/>
            <w:shd w:val="clear" w:color="auto" w:fill="auto"/>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Услуга</w:t>
            </w:r>
          </w:p>
        </w:tc>
      </w:tr>
      <w:tr w:rsidR="001803DC" w:rsidRPr="007B3188" w:rsidTr="00283CEE">
        <w:trPr>
          <w:trHeight w:val="97"/>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lang w:val="af-ZA"/>
              </w:rPr>
            </w:pPr>
          </w:p>
        </w:tc>
        <w:tc>
          <w:tcPr>
            <w:tcW w:w="923"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af-ZA"/>
              </w:rPr>
            </w:pPr>
            <w:r xmlns:w="http://schemas.openxmlformats.org/wordprocessingml/2006/main" w:rsidRPr="007B3188">
              <w:rPr>
                <w:rFonts w:ascii="Arial" w:hAnsi="Arial" w:cs="Arial"/>
                <w:sz w:val="16"/>
                <w:szCs w:val="16"/>
                <w:lang w:val="hy-AM"/>
              </w:rPr>
              <w:t xml:space="preserve">Средний</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код </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согласно</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ГМА:</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классификация </w:t>
            </w:r>
            <w:r xmlns:w="http://schemas.openxmlformats.org/wordprocessingml/2006/main" w:rsidRPr="007B3188">
              <w:rPr>
                <w:rFonts w:ascii="GHEA Grapalat" w:hAnsi="GHEA Grapalat"/>
                <w:sz w:val="16"/>
                <w:szCs w:val="16"/>
                <w:lang w:val="af-ZA"/>
              </w:rPr>
              <w:t xml:space="preserve">(CPV)</w:t>
            </w:r>
          </w:p>
        </w:tc>
        <w:tc>
          <w:tcPr>
            <w:tcW w:w="3355"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Имя:</w:t>
            </w:r>
          </w:p>
        </w:tc>
        <w:tc>
          <w:tcPr>
            <w:tcW w:w="1781"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Специальные </w:t>
            </w:r>
            <w:r xmlns:w="http://schemas.openxmlformats.org/wordprocessingml/2006/main" w:rsidRPr="007B3188">
              <w:rPr>
                <w:rFonts w:ascii="Arial" w:hAnsi="Arial" w:cs="Arial"/>
                <w:sz w:val="16"/>
                <w:szCs w:val="16"/>
              </w:rPr>
              <w:t xml:space="preserve">знаки</w:t>
            </w:r>
          </w:p>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технический</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профиль </w:t>
            </w:r>
            <w:r xmlns:w="http://schemas.openxmlformats.org/wordprocessingml/2006/main" w:rsidRPr="007B3188">
              <w:rPr>
                <w:rFonts w:ascii="GHEA Grapalat" w:hAnsi="GHEA Grapalat"/>
                <w:sz w:val="16"/>
                <w:szCs w:val="16"/>
              </w:rPr>
              <w:t xml:space="preserve">)</w:t>
            </w:r>
          </w:p>
        </w:tc>
        <w:tc>
          <w:tcPr>
            <w:tcW w:w="836"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Нет </w:t>
            </w:r>
            <w:r xmlns:w="http://schemas.openxmlformats.org/wordprocessingml/2006/main" w:rsidRPr="007B3188">
              <w:rPr>
                <w:rFonts w:ascii="Arial" w:hAnsi="Arial" w:cs="Arial"/>
                <w:sz w:val="16"/>
                <w:szCs w:val="16"/>
                <w:lang w:val="ru-RU"/>
              </w:rPr>
              <w:t xml:space="preserve">берега</w:t>
            </w:r>
            <w:r xmlns:w="http://schemas.openxmlformats.org/wordprocessingml/2006/main" w:rsidRPr="007B3188">
              <w:rPr>
                <w:rFonts w:ascii="GHEA Grapalat" w:hAnsi="GHEA Grapalat"/>
                <w:sz w:val="16"/>
                <w:szCs w:val="16"/>
                <w:lang w:val="ru-RU"/>
              </w:rPr>
              <w:t xml:space="preserve"> </w:t>
            </w:r>
            <w:r xmlns:w="http://schemas.openxmlformats.org/wordprocessingml/2006/main" w:rsidRPr="007B3188">
              <w:rPr>
                <w:rFonts w:ascii="Arial" w:hAnsi="Arial" w:cs="Arial"/>
                <w:sz w:val="16"/>
                <w:szCs w:val="16"/>
                <w:lang w:val="ru-RU"/>
              </w:rPr>
              <w:t xml:space="preserve">единица</w:t>
            </w:r>
          </w:p>
        </w:tc>
        <w:tc>
          <w:tcPr>
            <w:tcW w:w="633"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Общий:</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сколько</w:t>
            </w:r>
          </w:p>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делает</w:t>
            </w:r>
            <w:r xmlns:w="http://schemas.openxmlformats.org/wordprocessingml/2006/main" w:rsidRPr="007B3188">
              <w:rPr>
                <w:rFonts w:ascii="GHEA Grapalat" w:hAnsi="GHEA Grapalat"/>
                <w:sz w:val="16"/>
                <w:szCs w:val="16"/>
                <w:lang w:val="hy-AM"/>
              </w:rPr>
              <w:t xml:space="preserve"> </w:t>
            </w:r>
          </w:p>
        </w:tc>
        <w:tc>
          <w:tcPr>
            <w:tcW w:w="838"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Общий:</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c </w:t>
            </w:r>
            <w:r xmlns:w="http://schemas.openxmlformats.org/wordprocessingml/2006/main" w:rsidRPr="007B3188">
              <w:rPr>
                <w:rFonts w:ascii="Arial" w:hAnsi="Arial" w:cs="Arial"/>
                <w:sz w:val="16"/>
                <w:szCs w:val="16"/>
                <w:lang w:val="hy-AM"/>
              </w:rPr>
              <w:t xml:space="preserve">Умар </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РА</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АМД</w:t>
            </w:r>
          </w:p>
        </w:tc>
        <w:tc>
          <w:tcPr>
            <w:tcW w:w="2113" w:type="dxa"/>
            <w:gridSpan w:val="2"/>
            <w:shd w:val="clear" w:color="auto" w:fill="auto"/>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доставка</w:t>
            </w:r>
          </w:p>
        </w:tc>
      </w:tr>
      <w:tr w:rsidR="001803DC" w:rsidRPr="007B3188" w:rsidTr="00283CEE">
        <w:trPr>
          <w:trHeight w:val="270"/>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923"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3355"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1781"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836"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633" w:type="dxa"/>
            <w:vMerge/>
            <w:shd w:val="clear" w:color="auto" w:fill="auto"/>
            <w:vAlign w:val="center"/>
          </w:tcPr>
          <w:p w:rsidR="001803DC" w:rsidRPr="007B3188" w:rsidRDefault="001803DC" w:rsidP="001803DC">
            <w:pPr>
              <w:contextualSpacing/>
              <w:jc w:val="center"/>
              <w:rPr>
                <w:rFonts w:ascii="GHEA Grapalat" w:hAnsi="GHEA Grapalat"/>
                <w:sz w:val="16"/>
                <w:szCs w:val="16"/>
                <w:lang w:val="hy-AM"/>
              </w:rPr>
            </w:pPr>
          </w:p>
        </w:tc>
        <w:tc>
          <w:tcPr>
            <w:tcW w:w="838"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732" w:type="dxa"/>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Пусть </w:t>
            </w:r>
            <w:r xmlns:w="http://schemas.openxmlformats.org/wordprocessingml/2006/main" w:rsidRPr="007B3188">
              <w:rPr>
                <w:rFonts w:ascii="Arial" w:hAnsi="Arial" w:cs="Arial"/>
                <w:sz w:val="16"/>
                <w:szCs w:val="16"/>
                <w:lang w:val="ru-RU"/>
              </w:rPr>
              <w:t xml:space="preserve">они скажут</w:t>
            </w:r>
          </w:p>
        </w:tc>
        <w:tc>
          <w:tcPr>
            <w:tcW w:w="1381" w:type="dxa"/>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Суть</w:t>
            </w:r>
            <w:r xmlns:w="http://schemas.openxmlformats.org/wordprocessingml/2006/main" w:rsidRPr="007B3188">
              <w:rPr>
                <w:rFonts w:ascii="Arial" w:hAnsi="Arial" w:cs="Arial"/>
                <w:sz w:val="16"/>
                <w:szCs w:val="16"/>
                <w:lang w:val="ru-RU"/>
              </w:rPr>
              <w:t xml:space="preserve">​</w:t>
            </w:r>
          </w:p>
        </w:tc>
      </w:tr>
      <w:bookmarkEnd w:id="18"/>
      <w:tr w:rsidR="005B4376" w:rsidRPr="007B3188" w:rsidTr="004354F0">
        <w:trPr>
          <w:trHeight w:val="771"/>
          <w:jc w:val="center"/>
        </w:trPr>
        <w:tc>
          <w:tcPr>
            <w:tcW w:w="962" w:type="dxa"/>
          </w:tcPr>
          <w:p w:rsidR="005B4376" w:rsidRPr="007B3188" w:rsidRDefault="005B4376" w:rsidP="005B437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1:</w:t>
            </w:r>
          </w:p>
        </w:tc>
        <w:tc>
          <w:tcPr>
            <w:tcW w:w="923" w:type="dxa"/>
          </w:tcPr>
          <w:p w:rsidR="005B4376" w:rsidRPr="007B3188" w:rsidRDefault="005B4376" w:rsidP="005B4376">
            <w:pPr xmlns:w="http://schemas.openxmlformats.org/wordprocessingml/2006/main">
              <w:jc w:val="center"/>
              <w:rPr>
                <w:rFonts w:ascii="GHEA Grapalat" w:hAnsi="GHEA Grapalat"/>
                <w:color w:val="FF0000"/>
                <w:sz w:val="20"/>
              </w:rPr>
            </w:pPr>
            <w:r xmlns:w="http://schemas.openxmlformats.org/wordprocessingml/2006/main" w:rsidRPr="007B3188">
              <w:rPr>
                <w:rFonts w:ascii="GHEA Grapalat" w:hAnsi="GHEA Grapalat"/>
                <w:sz w:val="16"/>
                <w:szCs w:val="16"/>
              </w:rPr>
              <w:t xml:space="preserve">71241200/1</w:t>
            </w:r>
            <w:r xmlns:w="http://schemas.openxmlformats.org/wordprocessingml/2006/main" w:rsidRPr="007B3188">
              <w:rPr>
                <w:rFonts w:ascii="GHEA Grapalat" w:hAnsi="GHEA Grapalat"/>
                <w:sz w:val="16"/>
                <w:szCs w:val="16"/>
                <w:lang w:val="hy-AM"/>
              </w:rPr>
              <w:t xml:space="preserve">​</w:t>
            </w:r>
            <w:r xmlns:w="http://schemas.openxmlformats.org/wordprocessingml/2006/main" w:rsidRPr="007B3188">
              <w:rPr>
                <w:rFonts w:ascii="GHEA Grapalat" w:hAnsi="GHEA Grapalat"/>
                <w:sz w:val="16"/>
                <w:szCs w:val="16"/>
              </w:rPr>
              <w:t xml:space="preserve">​</w:t>
            </w:r>
          </w:p>
        </w:tc>
        <w:tc>
          <w:tcPr>
            <w:tcW w:w="3355" w:type="dxa"/>
          </w:tcPr>
          <w:p w:rsidR="005B4376" w:rsidRPr="00694F3C" w:rsidRDefault="00694F3C" w:rsidP="00694F3C">
            <w:pPr xmlns:w="http://schemas.openxmlformats.org/wordprocessingml/2006/main">
              <w:rPr>
                <w:rFonts w:ascii="Arial" w:hAnsi="Arial" w:cs="Arial"/>
                <w:sz w:val="20"/>
                <w:szCs w:val="20"/>
                <w:lang w:val="hy-AM"/>
              </w:rPr>
            </w:pPr>
            <w:r xmlns:w="http://schemas.openxmlformats.org/wordprocessingml/2006/main" w:rsidRPr="00694F3C">
              <w:rPr>
                <w:rFonts w:ascii="Arial" w:hAnsi="Arial" w:cs="Arial"/>
                <w:sz w:val="20"/>
                <w:szCs w:val="20"/>
                <w:lang w:val="hy-AM"/>
              </w:rPr>
              <w:t xml:space="preserve">Консультационные услуги по разработке проектно-сметной документации на работы по укладке туфа на 7-й улице поселка Дсех общины Туманян</w:t>
            </w:r>
          </w:p>
        </w:tc>
        <w:tc>
          <w:tcPr>
            <w:tcW w:w="1781" w:type="dxa"/>
            <w:shd w:val="clear" w:color="auto" w:fill="auto"/>
            <w:vAlign w:val="center"/>
          </w:tcPr>
          <w:p w:rsidR="005B4376" w:rsidRPr="007B3188" w:rsidRDefault="005B4376" w:rsidP="005B4376">
            <w:pPr xmlns:w="http://schemas.openxmlformats.org/wordprocessingml/2006/main">
              <w:rPr>
                <w:rFonts w:ascii="GHEA Grapalat" w:hAnsi="GHEA Grapalat" w:cs="Calibri"/>
                <w:sz w:val="20"/>
                <w:szCs w:val="20"/>
                <w:lang w:val="hy-AM"/>
              </w:rPr>
            </w:pPr>
            <w:r xmlns:w="http://schemas.openxmlformats.org/wordprocessingml/2006/main" w:rsidRPr="007B3188">
              <w:rPr>
                <w:rFonts w:ascii="Arial" w:hAnsi="Arial" w:cs="Arial"/>
                <w:sz w:val="20"/>
                <w:szCs w:val="20"/>
                <w:lang w:val="hy-AM"/>
              </w:rPr>
              <w:t xml:space="preserve">Технический</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характеристики</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прикрепил</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являются</w:t>
            </w:r>
          </w:p>
        </w:tc>
        <w:tc>
          <w:tcPr>
            <w:tcW w:w="836" w:type="dxa"/>
            <w:shd w:val="clear" w:color="auto" w:fill="auto"/>
            <w:vAlign w:val="center"/>
          </w:tcPr>
          <w:p w:rsidR="005B4376" w:rsidRPr="007B3188" w:rsidRDefault="005B4376" w:rsidP="005B4376">
            <w:pPr xmlns:w="http://schemas.openxmlformats.org/wordprocessingml/2006/main">
              <w:contextualSpacing/>
              <w:jc w:val="center"/>
              <w:rPr>
                <w:rFonts w:ascii="GHEA Grapalat" w:hAnsi="GHEA Grapalat" w:cs="Calibri"/>
                <w:sz w:val="16"/>
                <w:szCs w:val="16"/>
              </w:rPr>
            </w:pPr>
            <w:r xmlns:w="http://schemas.openxmlformats.org/wordprocessingml/2006/main" w:rsidRPr="007B3188">
              <w:rPr>
                <w:rFonts w:ascii="Arial" w:hAnsi="Arial" w:cs="Arial"/>
                <w:sz w:val="16"/>
                <w:szCs w:val="16"/>
              </w:rPr>
              <w:t xml:space="preserve">АМД</w:t>
            </w:r>
          </w:p>
        </w:tc>
        <w:tc>
          <w:tcPr>
            <w:tcW w:w="633" w:type="dxa"/>
            <w:shd w:val="clear" w:color="auto" w:fill="auto"/>
            <w:vAlign w:val="center"/>
          </w:tcPr>
          <w:p w:rsidR="005B4376" w:rsidRPr="007B3188" w:rsidRDefault="005B4376" w:rsidP="005B4376">
            <w:pPr xmlns:w="http://schemas.openxmlformats.org/wordprocessingml/2006/main">
              <w:contextualSpacing/>
              <w:jc w:val="center"/>
              <w:rPr>
                <w:rFonts w:ascii="GHEA Grapalat" w:hAnsi="GHEA Grapalat" w:cs="Calibri"/>
                <w:sz w:val="16"/>
                <w:szCs w:val="16"/>
              </w:rPr>
            </w:pPr>
            <w:r xmlns:w="http://schemas.openxmlformats.org/wordprocessingml/2006/main" w:rsidRPr="007B3188">
              <w:rPr>
                <w:rFonts w:ascii="GHEA Grapalat" w:hAnsi="GHEA Grapalat" w:cs="Calibri"/>
                <w:sz w:val="16"/>
                <w:szCs w:val="16"/>
              </w:rPr>
              <w:t xml:space="preserve">1:</w:t>
            </w:r>
          </w:p>
        </w:tc>
        <w:tc>
          <w:tcPr>
            <w:tcW w:w="838" w:type="dxa"/>
            <w:vAlign w:val="center"/>
          </w:tcPr>
          <w:p w:rsidR="005B4376" w:rsidRPr="007B3188" w:rsidRDefault="00694F3C" w:rsidP="005B4376">
            <w:pPr xmlns:w="http://schemas.openxmlformats.org/wordprocessingml/2006/main">
              <w:pStyle w:val="23"/>
              <w:spacing w:line="240" w:lineRule="auto"/>
              <w:ind w:firstLine="0"/>
              <w:rPr>
                <w:rFonts w:ascii="GHEA Grapalat" w:hAnsi="GHEA Grapalat"/>
                <w:b/>
                <w:lang w:val="hy-AM"/>
              </w:rPr>
            </w:pPr>
            <w:r xmlns:w="http://schemas.openxmlformats.org/wordprocessingml/2006/main">
              <w:rPr>
                <w:rFonts w:ascii="GHEA Grapalat" w:hAnsi="GHEA Grapalat"/>
                <w:b/>
                <w:lang w:val="hy-AM"/>
              </w:rPr>
              <w:t xml:space="preserve">1000000</w:t>
            </w:r>
          </w:p>
        </w:tc>
        <w:tc>
          <w:tcPr>
            <w:tcW w:w="732" w:type="dxa"/>
            <w:shd w:val="clear" w:color="auto" w:fill="auto"/>
            <w:vAlign w:val="center"/>
          </w:tcPr>
          <w:p w:rsidR="005B4376" w:rsidRPr="007B3188" w:rsidRDefault="005B4376" w:rsidP="005B4376">
            <w:pPr>
              <w:contextualSpacing/>
              <w:jc w:val="center"/>
              <w:rPr>
                <w:rFonts w:ascii="GHEA Grapalat" w:eastAsia="GHEA Grapalat" w:hAnsi="GHEA Grapalat" w:cs="GHEA Grapalat"/>
                <w:sz w:val="16"/>
                <w:szCs w:val="16"/>
              </w:rPr>
            </w:pPr>
          </w:p>
          <w:p w:rsidR="005B4376" w:rsidRPr="007B3188" w:rsidRDefault="005B4376" w:rsidP="005B4376">
            <w:pPr xmlns:w="http://schemas.openxmlformats.org/wordprocessingml/2006/main">
              <w:contextualSpacing/>
              <w:jc w:val="center"/>
              <w:rPr>
                <w:rFonts w:ascii="GHEA Grapalat" w:eastAsia="GHEA Grapalat" w:hAnsi="GHEA Grapalat" w:cs="GHEA Grapalat"/>
                <w:sz w:val="16"/>
                <w:szCs w:val="16"/>
                <w:lang w:val="hy-AM"/>
              </w:rPr>
            </w:pPr>
            <w:r xmlns:w="http://schemas.openxmlformats.org/wordprocessingml/2006/main" w:rsidRPr="007B3188">
              <w:rPr>
                <w:rFonts w:ascii="GHEA Grapalat" w:eastAsia="GHEA Grapalat" w:hAnsi="GHEA Grapalat" w:cs="GHEA Grapalat"/>
                <w:sz w:val="16"/>
                <w:szCs w:val="16"/>
              </w:rPr>
              <w:t xml:space="preserve"> </w:t>
            </w:r>
            <w:r xmlns:w="http://schemas.openxmlformats.org/wordprocessingml/2006/main" w:rsidRPr="007B3188">
              <w:rPr>
                <w:rFonts w:ascii="Arial" w:eastAsia="GHEA Grapalat" w:hAnsi="Arial" w:cs="Arial"/>
                <w:sz w:val="16"/>
                <w:szCs w:val="16"/>
                <w:lang w:val="hy-AM"/>
              </w:rPr>
              <w:t xml:space="preserve">Туманян</w:t>
            </w:r>
            <w:r xmlns:w="http://schemas.openxmlformats.org/wordprocessingml/2006/main" w:rsidRPr="007B3188">
              <w:rPr>
                <w:rFonts w:ascii="GHEA Grapalat" w:eastAsia="GHEA Grapalat" w:hAnsi="GHEA Grapalat" w:cs="GHEA Grapalat"/>
                <w:sz w:val="16"/>
                <w:szCs w:val="16"/>
                <w:lang w:val="hy-AM"/>
              </w:rPr>
              <w:t xml:space="preserve"> </w:t>
            </w:r>
            <w:r xmlns:w="http://schemas.openxmlformats.org/wordprocessingml/2006/main" w:rsidRPr="007B3188">
              <w:rPr>
                <w:rFonts w:ascii="Arial" w:eastAsia="GHEA Grapalat" w:hAnsi="Arial" w:cs="Arial"/>
                <w:sz w:val="16"/>
                <w:szCs w:val="16"/>
                <w:lang w:val="hy-AM"/>
              </w:rPr>
              <w:t xml:space="preserve">сообщество</w:t>
            </w:r>
          </w:p>
          <w:p w:rsidR="005B4376" w:rsidRPr="007B3188" w:rsidRDefault="005B4376" w:rsidP="005B4376">
            <w:pPr>
              <w:contextualSpacing/>
              <w:jc w:val="center"/>
              <w:rPr>
                <w:rFonts w:ascii="GHEA Grapalat" w:hAnsi="GHEA Grapalat" w:cs="Calibri"/>
                <w:sz w:val="16"/>
                <w:szCs w:val="16"/>
              </w:rPr>
            </w:pPr>
          </w:p>
        </w:tc>
        <w:tc>
          <w:tcPr>
            <w:tcW w:w="1381" w:type="dxa"/>
            <w:shd w:val="clear" w:color="auto" w:fill="auto"/>
            <w:vAlign w:val="center"/>
          </w:tcPr>
          <w:p w:rsidR="005B4376" w:rsidRPr="00694F3C" w:rsidRDefault="005B4376" w:rsidP="00694F3C">
            <w:pPr xmlns:w="http://schemas.openxmlformats.org/wordprocessingml/2006/main">
              <w:contextualSpacing/>
              <w:jc w:val="center"/>
              <w:rPr>
                <w:rFonts w:ascii="GHEA Grapalat" w:hAnsi="GHEA Grapalat" w:cs="Calibri"/>
                <w:sz w:val="16"/>
                <w:szCs w:val="16"/>
                <w:highlight w:val="yellow"/>
                <w:lang w:val="hy-AM"/>
              </w:rPr>
            </w:pPr>
            <w:r xmlns:w="http://schemas.openxmlformats.org/wordprocessingml/2006/main" w:rsidRPr="007B3188">
              <w:rPr>
                <w:rFonts w:ascii="Arial" w:hAnsi="Arial" w:cs="Arial"/>
                <w:sz w:val="16"/>
                <w:szCs w:val="16"/>
                <w:highlight w:val="yellow"/>
              </w:rPr>
              <w:t xml:space="preserve">контракта</w:t>
            </w:r>
            <w:r xmlns:w="http://schemas.openxmlformats.org/wordprocessingml/2006/main" w:rsidRPr="007B3188">
              <w:rPr>
                <w:rFonts w:ascii="GHEA Grapalat" w:hAnsi="GHEA Grapalat" w:cs="Calibri"/>
                <w:sz w:val="16"/>
                <w:szCs w:val="16"/>
                <w:highlight w:val="yellow"/>
              </w:rPr>
              <w:t xml:space="preserve"> </w:t>
            </w:r>
            <w:r xmlns:w="http://schemas.openxmlformats.org/wordprocessingml/2006/main" w:rsidRPr="007B3188">
              <w:rPr>
                <w:rFonts w:ascii="Arial" w:hAnsi="Arial" w:cs="Arial"/>
                <w:sz w:val="16"/>
                <w:szCs w:val="16"/>
                <w:highlight w:val="yellow"/>
              </w:rPr>
              <w:t xml:space="preserve">уплотнение</w:t>
            </w:r>
            <w:r xmlns:w="http://schemas.openxmlformats.org/wordprocessingml/2006/main" w:rsidRPr="007B3188">
              <w:rPr>
                <w:rFonts w:ascii="GHEA Grapalat" w:hAnsi="GHEA Grapalat" w:cs="Calibri"/>
                <w:sz w:val="16"/>
                <w:szCs w:val="16"/>
                <w:highlight w:val="yellow"/>
              </w:rPr>
              <w:t xml:space="preserve"> </w:t>
            </w:r>
            <w:r xmlns:w="http://schemas.openxmlformats.org/wordprocessingml/2006/main" w:rsidRPr="007B3188">
              <w:rPr>
                <w:rFonts w:ascii="Arial" w:hAnsi="Arial" w:cs="Arial"/>
                <w:sz w:val="16"/>
                <w:szCs w:val="16"/>
                <w:highlight w:val="yellow"/>
              </w:rPr>
              <w:t xml:space="preserve">со дня</w:t>
            </w:r>
            <w:r xmlns:w="http://schemas.openxmlformats.org/wordprocessingml/2006/main" w:rsidRPr="007B3188">
              <w:rPr>
                <w:rFonts w:ascii="GHEA Grapalat" w:hAnsi="GHEA Grapalat" w:cs="Calibri"/>
                <w:sz w:val="16"/>
                <w:szCs w:val="16"/>
                <w:highlight w:val="yellow"/>
              </w:rPr>
              <w:t xml:space="preserve"> </w:t>
            </w:r>
            <w:r xmlns:w="http://schemas.openxmlformats.org/wordprocessingml/2006/main" w:rsidR="00694F3C">
              <w:rPr>
                <w:rFonts w:ascii="Arial" w:hAnsi="Arial" w:cs="Arial"/>
                <w:sz w:val="16"/>
                <w:szCs w:val="16"/>
                <w:highlight w:val="yellow"/>
                <w:lang w:val="hy-AM"/>
              </w:rPr>
              <w:t xml:space="preserve">в течение 20 дней</w:t>
            </w:r>
          </w:p>
        </w:tc>
      </w:tr>
    </w:tbl>
    <w:p w:rsidR="001803DC" w:rsidRPr="007B3188" w:rsidRDefault="001803DC" w:rsidP="001803DC">
      <w:pPr>
        <w:jc w:val="both"/>
        <w:rPr>
          <w:rFonts w:ascii="GHEA Grapalat" w:hAnsi="GHEA Grapalat"/>
          <w:sz w:val="20"/>
          <w:szCs w:val="20"/>
          <w:lang w:val="hy-AM"/>
        </w:rPr>
      </w:pPr>
    </w:p>
    <w:p w:rsidR="001803DC" w:rsidRPr="007B3188" w:rsidRDefault="001803DC" w:rsidP="001803DC">
      <w:pPr>
        <w:jc w:val="both"/>
        <w:rPr>
          <w:rFonts w:ascii="GHEA Grapalat" w:hAnsi="GHEA Grapalat"/>
          <w:sz w:val="20"/>
          <w:szCs w:val="20"/>
          <w:lang w:val="hy-AM"/>
        </w:rPr>
      </w:pPr>
    </w:p>
    <w:p w:rsidR="001803DC" w:rsidRPr="007B3188" w:rsidRDefault="001803DC" w:rsidP="008F4DFB">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обслуживания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доставка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крайний срок</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нет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может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более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w:t>
      </w:r>
      <w:r xmlns:w="http://schemas.openxmlformats.org/wordprocessingml/2006/main" w:rsidRPr="007B3188">
        <w:rPr>
          <w:rFonts w:ascii="Arial" w:hAnsi="Arial" w:cs="Arial"/>
          <w:i/>
          <w:sz w:val="18"/>
          <w:szCs w:val="18"/>
          <w:lang w:val="pt-BR"/>
        </w:rPr>
        <w:t xml:space="preserve">чем</w:t>
      </w:r>
      <w:r xmlns:w="http://schemas.openxmlformats.org/wordprocessingml/2006/main" w:rsidRPr="007B3188">
        <w:rPr>
          <w:rFonts w:ascii="GHEA Grapalat" w:hAnsi="GHEA Grapalat" w:cs="Sylfaen"/>
          <w:i/>
          <w:sz w:val="18"/>
          <w:szCs w:val="18"/>
          <w:lang w:val="pt-BR"/>
        </w:rPr>
        <w:t xml:space="preserv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данный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года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25 </w:t>
      </w:r>
      <w:r xmlns:w="http://schemas.openxmlformats.org/wordprocessingml/2006/main" w:rsidRPr="007B3188">
        <w:rPr>
          <w:rFonts w:ascii="Arial" w:hAnsi="Arial" w:cs="Arial"/>
          <w:i/>
          <w:sz w:val="18"/>
          <w:szCs w:val="18"/>
          <w:lang w:val="pt-BR"/>
        </w:rPr>
        <w:t xml:space="preserve">декабря </w:t>
      </w:r>
      <w:r xmlns:w="http://schemas.openxmlformats.org/wordprocessingml/2006/main" w:rsidRPr="007B3188">
        <w:rPr>
          <w:rFonts w:ascii="Arial" w:hAnsi="Arial" w:cs="Arial"/>
          <w:i/>
          <w:sz w:val="18"/>
          <w:szCs w:val="18"/>
          <w:lang w:val="pt-BR"/>
        </w:rPr>
        <w:t xml:space="preserve">.</w:t>
      </w:r>
    </w:p>
    <w:p w:rsidR="000C23E2" w:rsidRPr="007B3188" w:rsidRDefault="001803DC" w:rsidP="008F4DFB">
      <w:pPr xmlns:w="http://schemas.openxmlformats.org/wordprocessingml/2006/main">
        <w:jc w:val="both"/>
        <w:rPr>
          <w:rFonts w:ascii="GHEA Grapalat" w:hAnsi="GHEA Grapalat"/>
          <w:i/>
          <w:lang w:val="pt-BR"/>
        </w:rPr>
      </w:pPr>
      <w:r xmlns:w="http://schemas.openxmlformats.org/wordprocessingml/2006/main" w:rsidRPr="007B3188">
        <w:rPr>
          <w:rFonts w:ascii="GHEA Grapalat" w:hAnsi="GHEA Grapalat"/>
          <w:i/>
          <w:sz w:val="20"/>
          <w:lang w:val="hy-AM"/>
        </w:rPr>
        <w:t xml:space="preserve">** </w:t>
      </w:r>
      <w:r xmlns:w="http://schemas.openxmlformats.org/wordprocessingml/2006/main" w:rsidRPr="007B3188">
        <w:rPr>
          <w:rFonts w:ascii="Arial" w:hAnsi="Arial" w:cs="Arial"/>
          <w:i/>
          <w:sz w:val="18"/>
          <w:szCs w:val="18"/>
          <w:lang w:val="pt-BR"/>
        </w:rPr>
        <w:t xml:space="preserve">Если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контракт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запечатанным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это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Шопинг</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о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РА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15 </w:t>
      </w:r>
      <w:r xmlns:w="http://schemas.openxmlformats.org/wordprocessingml/2006/main" w:rsidRPr="007B3188">
        <w:rPr>
          <w:rFonts w:ascii="Arial" w:hAnsi="Arial" w:cs="Arial"/>
          <w:i/>
          <w:sz w:val="18"/>
          <w:szCs w:val="18"/>
          <w:lang w:val="pt-BR"/>
        </w:rPr>
        <w:t xml:space="preserve">закона</w:t>
      </w:r>
      <w:r xmlns:w="http://schemas.openxmlformats.org/wordprocessingml/2006/main" w:rsidRPr="007B3188">
        <w:rPr>
          <w:rFonts w:ascii="Arial" w:hAnsi="Arial" w:cs="Arial"/>
          <w:i/>
          <w:sz w:val="18"/>
          <w:szCs w:val="18"/>
          <w:lang w:val="pt-BR"/>
        </w:rPr>
        <w:t xml:space="preserv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Статья </w:t>
      </w:r>
      <w:r xmlns:w="http://schemas.openxmlformats.org/wordprocessingml/2006/main" w:rsidRPr="007B3188">
        <w:rPr>
          <w:rFonts w:ascii="GHEA Grapalat" w:hAnsi="GHEA Grapalat" w:cs="Sylfaen"/>
          <w:i/>
          <w:sz w:val="18"/>
          <w:szCs w:val="18"/>
          <w:lang w:val="pt-BR"/>
        </w:rPr>
        <w:t xml:space="preserve">6</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часть</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на основе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дальше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тогда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 столбце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период</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расчет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реализуется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является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финансовый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средства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запланированным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случай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вечеринки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между</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Пломбируемый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соглашение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сила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войти</w:t>
      </w: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sectPr w:rsidR="008F4DFB" w:rsidRPr="007B3188" w:rsidSect="00346F20">
          <w:footnotePr>
            <w:pos w:val="beneathText"/>
          </w:footnotePr>
          <w:pgSz w:w="11906" w:h="16838" w:code="9"/>
          <w:pgMar w:top="533" w:right="707" w:bottom="720" w:left="663" w:header="561" w:footer="561" w:gutter="0"/>
          <w:cols w:space="720"/>
        </w:sectPr>
      </w:pP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Приложение </w:t>
      </w:r>
      <w:r xmlns:w="http://schemas.openxmlformats.org/wordprocessingml/2006/main" w:rsidRPr="007B3188">
        <w:rPr>
          <w:rFonts w:ascii="GHEA Grapalat" w:hAnsi="GHEA Grapalat" w:cs="Sylfaen"/>
          <w:i/>
          <w:sz w:val="20"/>
          <w:szCs w:val="20"/>
          <w:lang w:val="pt-BR"/>
        </w:rPr>
        <w:t xml:space="preserve">№ 3</w:t>
      </w:r>
    </w:p>
    <w:p w:rsidR="000C23E2" w:rsidRPr="007B3188" w:rsidRDefault="005708D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000C23E2" w:rsidRPr="007B3188">
        <w:rPr>
          <w:rFonts w:ascii="GHEA Grapalat" w:hAnsi="GHEA Grapalat" w:cs="Sylfaen"/>
          <w:i/>
          <w:sz w:val="20"/>
          <w:szCs w:val="20"/>
          <w:lang w:val="pt-BR"/>
        </w:rPr>
        <w:t xml:space="preserve">" </w:t>
      </w:r>
      <w:r xmlns:w="http://schemas.openxmlformats.org/wordprocessingml/2006/main" w:rsidR="000C23E2" w:rsidRPr="007B3188">
        <w:rPr>
          <w:rFonts w:ascii="Arial" w:hAnsi="Arial" w:cs="Arial"/>
          <w:i/>
          <w:sz w:val="20"/>
          <w:szCs w:val="20"/>
          <w:lang w:val="pt-BR"/>
        </w:rPr>
        <w:t xml:space="preserve">202 </w:t>
      </w:r>
      <w:r xmlns:w="http://schemas.openxmlformats.org/wordprocessingml/2006/main" w:rsidRPr="007B3188">
        <w:rPr>
          <w:rFonts w:ascii="GHEA Grapalat" w:hAnsi="GHEA Grapalat" w:cs="Sylfaen"/>
          <w:i/>
          <w:sz w:val="20"/>
          <w:szCs w:val="20"/>
          <w:lang w:val="hy-AM"/>
        </w:rPr>
        <w:t xml:space="preserve">4 </w:t>
      </w:r>
      <w:r xmlns:w="http://schemas.openxmlformats.org/wordprocessingml/2006/main" w:rsidR="000C23E2" w:rsidRPr="007B3188">
        <w:rPr>
          <w:rFonts w:ascii="Arial" w:hAnsi="Arial" w:cs="Arial"/>
          <w:i/>
          <w:sz w:val="20"/>
          <w:szCs w:val="20"/>
          <w:lang w:val="pt-BR"/>
        </w:rPr>
        <w:t xml:space="preserve">запечатанный</w:t>
      </w:r>
      <w:r xmlns:w="http://schemas.openxmlformats.org/wordprocessingml/2006/main" w:rsidR="000C23E2" w:rsidRPr="007B3188">
        <w:rPr>
          <w:rFonts w:ascii="GHEA Grapalat" w:hAnsi="GHEA Grapalat" w:cs="Sylfaen"/>
          <w:i/>
          <w:sz w:val="20"/>
          <w:szCs w:val="20"/>
          <w:lang w:val="pt-BR"/>
        </w:rPr>
        <w:t xml:space="preserve"> </w:t>
      </w: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с кодом</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контракта</w:t>
      </w: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Arial" w:hAnsi="Arial" w:cs="Arial"/>
          <w:sz w:val="20"/>
        </w:rPr>
        <w:t xml:space="preserve">ОПЛАТА:</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РАСПИСАНИЕ </w:t>
      </w:r>
      <w:r xmlns:w="http://schemas.openxmlformats.org/wordprocessingml/2006/main" w:rsidRPr="007B3188">
        <w:rPr>
          <w:rFonts w:ascii="GHEA Grapalat" w:hAnsi="GHEA Grapalat"/>
          <w:sz w:val="20"/>
        </w:rPr>
        <w:t xml:space="preserve">*</w:t>
      </w:r>
    </w:p>
    <w:p w:rsidR="000C23E2" w:rsidRPr="007B3188" w:rsidRDefault="000C23E2" w:rsidP="000C23E2">
      <w:pPr xmlns:w="http://schemas.openxmlformats.org/wordprocessingml/2006/main">
        <w:jc w:val="right"/>
        <w:rPr>
          <w:rFonts w:ascii="GHEA Grapalat" w:hAnsi="GHEA Grapalat"/>
          <w:sz w:val="20"/>
        </w:rPr>
      </w:pP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18"/>
        </w:rPr>
        <w:t xml:space="preserve">РА:</w:t>
      </w:r>
      <w:r xmlns:w="http://schemas.openxmlformats.org/wordprocessingml/2006/main" w:rsidRPr="007B3188">
        <w:rPr>
          <w:rFonts w:ascii="GHEA Grapalat" w:hAnsi="GHEA Grapalat" w:cs="Sylfaen"/>
          <w:sz w:val="18"/>
          <w:lang w:val="es-ES"/>
        </w:rPr>
        <w:t xml:space="preserve"> </w:t>
      </w:r>
      <w:r xmlns:w="http://schemas.openxmlformats.org/wordprocessingml/2006/main" w:rsidRPr="007B3188">
        <w:rPr>
          <w:rFonts w:ascii="Arial" w:hAnsi="Arial" w:cs="Arial"/>
          <w:sz w:val="18"/>
        </w:rPr>
        <w:t xml:space="preserve">АМД</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7B3188" w:rsidTr="001803DC">
        <w:tc>
          <w:tcPr>
            <w:tcW w:w="10915" w:type="dxa"/>
            <w:gridSpan w:val="16"/>
          </w:tcPr>
          <w:p w:rsidR="000C23E2" w:rsidRPr="007B3188" w:rsidRDefault="00516CB2" w:rsidP="00516CB2">
            <w:pPr xmlns:w="http://schemas.openxmlformats.org/wordprocessingml/2006/main">
              <w:jc w:val="center"/>
              <w:rPr>
                <w:rFonts w:ascii="GHEA Grapalat" w:hAnsi="GHEA Grapalat"/>
                <w:sz w:val="18"/>
                <w:lang w:val="hy-AM"/>
              </w:rPr>
            </w:pPr>
            <w:r xmlns:w="http://schemas.openxmlformats.org/wordprocessingml/2006/main" w:rsidRPr="007B3188">
              <w:rPr>
                <w:rFonts w:ascii="Arial" w:hAnsi="Arial" w:cs="Arial"/>
                <w:sz w:val="18"/>
                <w:lang w:val="hy-AM"/>
              </w:rPr>
              <w:t xml:space="preserve">Услуга</w:t>
            </w:r>
          </w:p>
        </w:tc>
      </w:tr>
      <w:tr w:rsidR="002E14DC" w:rsidRPr="0064281D" w:rsidTr="001803DC">
        <w:tc>
          <w:tcPr>
            <w:tcW w:w="993" w:type="dxa"/>
            <w:vAlign w:val="center"/>
          </w:tcPr>
          <w:p w:rsidR="002E14DC" w:rsidRPr="007B3188" w:rsidRDefault="002E14DC" w:rsidP="002E14DC">
            <w:pPr xmlns:w="http://schemas.openxmlformats.org/wordprocessingml/2006/main">
              <w:jc w:val="center"/>
              <w:rPr>
                <w:rFonts w:ascii="GHEA Grapalat" w:hAnsi="GHEA Grapalat"/>
                <w:sz w:val="18"/>
                <w:lang w:val="es-ES"/>
              </w:rPr>
            </w:pPr>
            <w:r xmlns:w="http://schemas.openxmlformats.org/wordprocessingml/2006/main" w:rsidRPr="007B3188">
              <w:rPr>
                <w:rFonts w:ascii="Arial" w:hAnsi="Arial" w:cs="Arial"/>
                <w:sz w:val="18"/>
              </w:rPr>
              <w:t xml:space="preserve">по приглашению</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запланировано</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доза</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число</w:t>
            </w:r>
          </w:p>
        </w:tc>
        <w:tc>
          <w:tcPr>
            <w:tcW w:w="1134" w:type="dxa"/>
            <w:vAlign w:val="center"/>
          </w:tcPr>
          <w:p w:rsidR="002E14DC" w:rsidRPr="007B3188" w:rsidRDefault="002E14DC" w:rsidP="002E14DC">
            <w:pPr xmlns:w="http://schemas.openxmlformats.org/wordprocessingml/2006/main">
              <w:jc w:val="center"/>
              <w:rPr>
                <w:rFonts w:ascii="GHEA Grapalat" w:hAnsi="GHEA Grapalat"/>
                <w:sz w:val="12"/>
                <w:szCs w:val="12"/>
                <w:lang w:val="es-ES"/>
              </w:rPr>
            </w:pPr>
            <w:r xmlns:w="http://schemas.openxmlformats.org/wordprocessingml/2006/main" w:rsidRPr="007B3188">
              <w:rPr>
                <w:rFonts w:ascii="Arial" w:hAnsi="Arial" w:cs="Arial"/>
                <w:sz w:val="12"/>
                <w:szCs w:val="12"/>
              </w:rPr>
              <w:t xml:space="preserve">шоппинг</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с планом</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запланировано</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через</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код </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согласно</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ГМА:</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классификация </w:t>
            </w:r>
            <w:r xmlns:w="http://schemas.openxmlformats.org/wordprocessingml/2006/main" w:rsidRPr="007B3188">
              <w:rPr>
                <w:rFonts w:ascii="GHEA Grapalat" w:hAnsi="GHEA Grapalat"/>
                <w:sz w:val="12"/>
                <w:szCs w:val="12"/>
                <w:lang w:val="es-ES"/>
              </w:rPr>
              <w:t xml:space="preserve">(CPV)</w:t>
            </w:r>
          </w:p>
        </w:tc>
        <w:tc>
          <w:tcPr>
            <w:tcW w:w="3260" w:type="dxa"/>
            <w:vAlign w:val="center"/>
          </w:tcPr>
          <w:p w:rsidR="002E14DC" w:rsidRPr="007B3188" w:rsidRDefault="002E14DC" w:rsidP="002E14DC">
            <w:pPr xmlns:w="http://schemas.openxmlformats.org/wordprocessingml/2006/main">
              <w:jc w:val="center"/>
              <w:rPr>
                <w:rFonts w:ascii="GHEA Grapalat" w:hAnsi="GHEA Grapalat"/>
                <w:sz w:val="12"/>
                <w:szCs w:val="12"/>
                <w:lang w:val="es-ES"/>
              </w:rPr>
            </w:pPr>
            <w:r xmlns:w="http://schemas.openxmlformats.org/wordprocessingml/2006/main" w:rsidRPr="007B3188">
              <w:rPr>
                <w:rFonts w:ascii="Arial" w:hAnsi="Arial" w:cs="Arial"/>
                <w:sz w:val="12"/>
                <w:szCs w:val="12"/>
              </w:rPr>
              <w:t xml:space="preserve">имя:</w:t>
            </w:r>
          </w:p>
        </w:tc>
        <w:tc>
          <w:tcPr>
            <w:tcW w:w="5528" w:type="dxa"/>
            <w:gridSpan w:val="13"/>
            <w:vAlign w:val="center"/>
          </w:tcPr>
          <w:p w:rsidR="002E14DC" w:rsidRPr="007B3188" w:rsidRDefault="002E14DC" w:rsidP="005708D2">
            <w:pPr xmlns:w="http://schemas.openxmlformats.org/wordprocessingml/2006/main">
              <w:jc w:val="both"/>
              <w:rPr>
                <w:rFonts w:ascii="GHEA Grapalat" w:hAnsi="GHEA Grapalat"/>
                <w:sz w:val="18"/>
                <w:lang w:val="es-ES"/>
              </w:rPr>
            </w:pPr>
            <w:r xmlns:w="http://schemas.openxmlformats.org/wordprocessingml/2006/main" w:rsidRPr="007B3188">
              <w:rPr>
                <w:rFonts w:ascii="Arial" w:hAnsi="Arial" w:cs="Arial"/>
                <w:sz w:val="18"/>
                <w:lang w:val="es-ES"/>
              </w:rPr>
              <w:t xml:space="preserve">перед</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платежи</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запланировано</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является</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осуществлять</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GHEA Grapalat" w:hAnsi="GHEA Grapalat"/>
                <w:color w:val="FF0000"/>
                <w:sz w:val="18"/>
                <w:lang w:val="es-ES"/>
              </w:rPr>
              <w:t xml:space="preserve">в </w:t>
            </w:r>
            <w:r xmlns:w="http://schemas.openxmlformats.org/wordprocessingml/2006/main" w:rsidRPr="007B3188">
              <w:rPr>
                <w:rFonts w:ascii="GHEA Grapalat" w:hAnsi="GHEA Grapalat"/>
                <w:color w:val="FF0000"/>
                <w:sz w:val="18"/>
                <w:lang w:val="es-ES"/>
              </w:rPr>
              <w:t xml:space="preserve">2025 году </w:t>
            </w:r>
            <w:r xmlns:w="http://schemas.openxmlformats.org/wordprocessingml/2006/main" w:rsidRPr="007B3188">
              <w:rPr>
                <w:rFonts w:ascii="Arial" w:hAnsi="Arial" w:cs="Arial"/>
                <w:sz w:val="18"/>
                <w:lang w:val="es-ES"/>
              </w:rPr>
              <w:t xml:space="preserve">по </w:t>
            </w:r>
            <w:r xmlns:w="http://schemas.openxmlformats.org/wordprocessingml/2006/main" w:rsidR="005708D2" w:rsidRPr="007B3188">
              <w:rPr>
                <w:rFonts w:ascii="GHEA Grapalat" w:hAnsi="GHEA Grapalat"/>
                <w:color w:val="FF0000"/>
                <w:sz w:val="18"/>
                <w:lang w:val="hy-AM"/>
              </w:rPr>
              <w:t xml:space="preserve">данным</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месяцев </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что</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среди </w:t>
            </w:r>
            <w:r xmlns:w="http://schemas.openxmlformats.org/wordprocessingml/2006/main" w:rsidRPr="007B3188">
              <w:rPr>
                <w:rFonts w:ascii="GHEA Grapalat" w:hAnsi="GHEA Grapalat"/>
                <w:sz w:val="18"/>
                <w:lang w:val="es-ES"/>
              </w:rPr>
              <w:t xml:space="preserve">**</w:t>
            </w:r>
          </w:p>
        </w:tc>
      </w:tr>
      <w:tr w:rsidR="001803DC" w:rsidRPr="007B3188" w:rsidTr="001803DC">
        <w:trPr>
          <w:trHeight w:val="1538"/>
        </w:trPr>
        <w:tc>
          <w:tcPr>
            <w:tcW w:w="993" w:type="dxa"/>
          </w:tcPr>
          <w:p w:rsidR="000C23E2" w:rsidRPr="007B3188" w:rsidRDefault="000C23E2" w:rsidP="001803DC">
            <w:pPr>
              <w:jc w:val="center"/>
              <w:rPr>
                <w:rFonts w:ascii="GHEA Grapalat" w:hAnsi="GHEA Grapalat"/>
                <w:sz w:val="16"/>
                <w:szCs w:val="16"/>
                <w:lang w:val="es-ES"/>
              </w:rPr>
            </w:pPr>
          </w:p>
        </w:tc>
        <w:tc>
          <w:tcPr>
            <w:tcW w:w="1134" w:type="dxa"/>
          </w:tcPr>
          <w:p w:rsidR="000C23E2" w:rsidRPr="007B3188" w:rsidRDefault="000C23E2" w:rsidP="001803DC">
            <w:pPr>
              <w:jc w:val="center"/>
              <w:rPr>
                <w:rFonts w:ascii="GHEA Grapalat" w:hAnsi="GHEA Grapalat"/>
                <w:sz w:val="16"/>
                <w:szCs w:val="16"/>
                <w:lang w:val="es-ES"/>
              </w:rPr>
            </w:pPr>
          </w:p>
        </w:tc>
        <w:tc>
          <w:tcPr>
            <w:tcW w:w="3260" w:type="dxa"/>
          </w:tcPr>
          <w:p w:rsidR="000C23E2" w:rsidRPr="007B3188" w:rsidRDefault="000C23E2" w:rsidP="001803DC">
            <w:pPr>
              <w:jc w:val="center"/>
              <w:rPr>
                <w:rFonts w:ascii="GHEA Grapalat" w:hAnsi="GHEA Grapalat"/>
                <w:sz w:val="16"/>
                <w:szCs w:val="16"/>
                <w:lang w:val="es-ES"/>
              </w:rPr>
            </w:pP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январь</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cs="Sylfaen"/>
                <w:sz w:val="12"/>
                <w:szCs w:val="12"/>
                <w:lang w:val="pt-BR"/>
              </w:rPr>
            </w:pPr>
            <w:r xmlns:w="http://schemas.openxmlformats.org/wordprocessingml/2006/main" w:rsidRPr="007B3188">
              <w:rPr>
                <w:rFonts w:ascii="Arial" w:hAnsi="Arial" w:cs="Arial"/>
                <w:sz w:val="12"/>
                <w:szCs w:val="12"/>
                <w:lang w:val="pt-BR"/>
              </w:rPr>
              <w:t xml:space="preserve">февраль</w:t>
            </w:r>
          </w:p>
        </w:tc>
        <w:tc>
          <w:tcPr>
            <w:tcW w:w="426"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маршировать</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cs="Sylfaen"/>
                <w:sz w:val="12"/>
                <w:szCs w:val="12"/>
                <w:lang w:val="pt-BR"/>
              </w:rPr>
            </w:pPr>
            <w:r xmlns:w="http://schemas.openxmlformats.org/wordprocessingml/2006/main" w:rsidRPr="007B3188">
              <w:rPr>
                <w:rFonts w:ascii="Arial" w:hAnsi="Arial" w:cs="Arial"/>
                <w:sz w:val="12"/>
                <w:szCs w:val="12"/>
                <w:lang w:val="pt-BR"/>
              </w:rPr>
              <w:t xml:space="preserve">апрель</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может</w:t>
            </w:r>
          </w:p>
        </w:tc>
        <w:tc>
          <w:tcPr>
            <w:tcW w:w="284"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июнь</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Июль</w:t>
            </w:r>
            <w:r xmlns:w="http://schemas.openxmlformats.org/wordprocessingml/2006/main" w:rsidRPr="007B3188">
              <w:rPr>
                <w:rFonts w:ascii="GHEA Grapalat" w:hAnsi="GHEA Grapalat" w:cs="Times Armenian"/>
                <w:sz w:val="12"/>
                <w:szCs w:val="12"/>
                <w:lang w:val="pt-BR"/>
              </w:rPr>
              <w:t xml:space="preserve"> </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август</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Сентябрь</w:t>
            </w:r>
            <w:r xmlns:w="http://schemas.openxmlformats.org/wordprocessingml/2006/main" w:rsidRPr="007B3188">
              <w:rPr>
                <w:rFonts w:ascii="GHEA Grapalat" w:hAnsi="GHEA Grapalat" w:cs="Times Armenian"/>
                <w:sz w:val="12"/>
                <w:szCs w:val="12"/>
                <w:lang w:val="pt-BR"/>
              </w:rPr>
              <w:t xml:space="preserve"> </w:t>
            </w:r>
          </w:p>
        </w:tc>
        <w:tc>
          <w:tcPr>
            <w:tcW w:w="426"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Октябрь</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GHEA Grapalat" w:hAnsi="GHEA Grapalat"/>
                <w:sz w:val="12"/>
                <w:szCs w:val="12"/>
              </w:rPr>
              <w:t xml:space="preserve"> </w:t>
            </w:r>
            <w:r xmlns:w="http://schemas.openxmlformats.org/wordprocessingml/2006/main" w:rsidRPr="007B3188">
              <w:rPr>
                <w:rFonts w:ascii="Arial" w:hAnsi="Arial" w:cs="Arial"/>
                <w:sz w:val="12"/>
                <w:szCs w:val="12"/>
                <w:lang w:val="pt-BR"/>
              </w:rPr>
              <w:t xml:space="preserve">ноябрь</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декабрь</w:t>
            </w:r>
          </w:p>
        </w:tc>
        <w:tc>
          <w:tcPr>
            <w:tcW w:w="567" w:type="dxa"/>
            <w:vAlign w:val="center"/>
          </w:tcPr>
          <w:p w:rsidR="000C23E2" w:rsidRPr="007B3188" w:rsidRDefault="000C23E2" w:rsidP="00346F20">
            <w:pPr xmlns:w="http://schemas.openxmlformats.org/wordprocessingml/2006/main">
              <w:ind w:right="-1"/>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Вот и все</w:t>
            </w:r>
          </w:p>
          <w:p w:rsidR="000C23E2" w:rsidRPr="007B3188" w:rsidRDefault="000C23E2" w:rsidP="00346F20">
            <w:pPr>
              <w:jc w:val="center"/>
              <w:rPr>
                <w:rFonts w:ascii="GHEA Grapalat" w:hAnsi="GHEA Grapalat"/>
                <w:sz w:val="12"/>
                <w:szCs w:val="12"/>
                <w:lang w:val="es-ES"/>
              </w:rPr>
            </w:pPr>
          </w:p>
        </w:tc>
      </w:tr>
      <w:tr w:rsidR="00376F68" w:rsidRPr="007B3188" w:rsidTr="00E16726">
        <w:trPr>
          <w:trHeight w:val="557"/>
        </w:trPr>
        <w:tc>
          <w:tcPr>
            <w:tcW w:w="993" w:type="dxa"/>
          </w:tcPr>
          <w:p w:rsidR="00376F68" w:rsidRPr="007B3188" w:rsidRDefault="005B4376" w:rsidP="00376F68">
            <w:pPr xmlns:w="http://schemas.openxmlformats.org/wordprocessingml/2006/main">
              <w:jc w:val="center"/>
              <w:rPr>
                <w:rFonts w:ascii="GHEA Grapalat" w:hAnsi="GHEA Grapalat"/>
                <w:sz w:val="16"/>
                <w:szCs w:val="16"/>
              </w:rPr>
            </w:pPr>
            <w:bookmarkStart xmlns:w="http://schemas.openxmlformats.org/wordprocessingml/2006/main" w:id="19" w:name="_GoBack" w:colFirst="2" w:colLast="2"/>
            <w:r xmlns:w="http://schemas.openxmlformats.org/wordprocessingml/2006/main" w:rsidRPr="007B3188">
              <w:rPr>
                <w:rFonts w:ascii="GHEA Grapalat" w:hAnsi="GHEA Grapalat"/>
                <w:sz w:val="16"/>
                <w:szCs w:val="16"/>
              </w:rPr>
              <w:t xml:space="preserve">1:</w:t>
            </w:r>
          </w:p>
        </w:tc>
        <w:tc>
          <w:tcPr>
            <w:tcW w:w="1134" w:type="dxa"/>
          </w:tcPr>
          <w:p w:rsidR="00376F68" w:rsidRPr="007B3188" w:rsidRDefault="00376F68" w:rsidP="005B4376">
            <w:pPr xmlns:w="http://schemas.openxmlformats.org/wordprocessingml/2006/main">
              <w:jc w:val="center"/>
              <w:rPr>
                <w:rFonts w:ascii="GHEA Grapalat" w:hAnsi="GHEA Grapalat"/>
                <w:color w:val="FF0000"/>
                <w:sz w:val="16"/>
                <w:szCs w:val="16"/>
              </w:rPr>
            </w:pPr>
            <w:r xmlns:w="http://schemas.openxmlformats.org/wordprocessingml/2006/main" w:rsidRPr="007B3188">
              <w:rPr>
                <w:rFonts w:ascii="GHEA Grapalat" w:hAnsi="GHEA Grapalat"/>
                <w:sz w:val="16"/>
                <w:szCs w:val="16"/>
              </w:rPr>
              <w:t xml:space="preserve">71241200/1</w:t>
            </w:r>
            <w:r xmlns:w="http://schemas.openxmlformats.org/wordprocessingml/2006/main" w:rsidRPr="007B3188">
              <w:rPr>
                <w:rFonts w:ascii="GHEA Grapalat" w:hAnsi="GHEA Grapalat"/>
                <w:sz w:val="16"/>
                <w:szCs w:val="16"/>
                <w:lang w:val="hy-AM"/>
              </w:rPr>
              <w:t xml:space="preserve">​</w:t>
            </w:r>
            <w:r xmlns:w="http://schemas.openxmlformats.org/wordprocessingml/2006/main" w:rsidR="005B4376" w:rsidRPr="007B3188">
              <w:rPr>
                <w:rFonts w:ascii="GHEA Grapalat" w:hAnsi="GHEA Grapalat"/>
                <w:sz w:val="16"/>
                <w:szCs w:val="16"/>
              </w:rPr>
              <w:t xml:space="preserve">​</w:t>
            </w:r>
          </w:p>
        </w:tc>
        <w:tc>
          <w:tcPr>
            <w:tcW w:w="3260" w:type="dxa"/>
          </w:tcPr>
          <w:p w:rsidR="00376F68" w:rsidRPr="00694F3C" w:rsidRDefault="00694F3C" w:rsidP="00694F3C">
            <w:pPr xmlns:w="http://schemas.openxmlformats.org/wordprocessingml/2006/main">
              <w:pStyle w:val="aa"/>
              <w:ind w:right="-7"/>
              <w:jc w:val="center"/>
              <w:rPr>
                <w:rFonts w:ascii="GHEA Grapalat" w:hAnsi="GHEA Grapalat"/>
                <w:b/>
                <w:i/>
                <w:iCs/>
                <w:sz w:val="18"/>
                <w:szCs w:val="18"/>
                <w:lang w:val="hy-AM" w:eastAsia="ru-RU"/>
              </w:rPr>
            </w:pPr>
            <w:r xmlns:w="http://schemas.openxmlformats.org/wordprocessingml/2006/main" w:rsidRPr="00694F3C">
              <w:rPr>
                <w:rFonts w:ascii="Arial" w:hAnsi="Arial" w:cs="Arial"/>
                <w:b/>
                <w:sz w:val="18"/>
                <w:szCs w:val="18"/>
                <w:lang w:val="hy-AM"/>
              </w:rPr>
              <w:t xml:space="preserve">Консультационные услуги по разработке проектно-сметной документации на работы по укладке туфа на 7-й улице поселка Дсех общины Туманян</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lang w:val="pt-BR"/>
              </w:rPr>
            </w:pPr>
            <w:r xmlns:w="http://schemas.openxmlformats.org/wordprocessingml/2006/main" w:rsidRPr="007B3188">
              <w:rPr>
                <w:rFonts w:ascii="GHEA Grapalat" w:hAnsi="GHEA Grapalat"/>
                <w:sz w:val="16"/>
                <w:szCs w:val="16"/>
                <w:lang w:val="pt-BR"/>
              </w:rPr>
              <w:t xml:space="preserve">... %</w:t>
            </w:r>
          </w:p>
        </w:tc>
        <w:tc>
          <w:tcPr>
            <w:tcW w:w="425" w:type="dxa"/>
          </w:tcPr>
          <w:p w:rsidR="00376F68" w:rsidRPr="007B3188" w:rsidRDefault="00376F68" w:rsidP="00376F68">
            <w:pPr xmlns:w="http://schemas.openxmlformats.org/wordprocessingml/2006/main">
              <w:rPr>
                <w:rFonts w:ascii="GHEA Grapalat" w:hAnsi="GHEA Grapalat"/>
              </w:rPr>
            </w:pPr>
            <w:r xmlns:w="http://schemas.openxmlformats.org/wordprocessingml/2006/main" w:rsidRPr="007B3188">
              <w:rPr>
                <w:rFonts w:ascii="GHEA Grapalat" w:hAnsi="GHEA Grapalat"/>
                <w:sz w:val="16"/>
                <w:szCs w:val="16"/>
                <w:lang w:val="pt-BR"/>
              </w:rPr>
              <w:t xml:space="preserve">%</w:t>
            </w:r>
          </w:p>
        </w:tc>
        <w:tc>
          <w:tcPr>
            <w:tcW w:w="426" w:type="dxa"/>
          </w:tcPr>
          <w:p w:rsidR="00376F68" w:rsidRPr="007B3188" w:rsidRDefault="00376F68" w:rsidP="00376F68">
            <w:pPr xmlns:w="http://schemas.openxmlformats.org/wordprocessingml/2006/main">
              <w:rPr>
                <w:rFonts w:ascii="GHEA Grapalat" w:hAnsi="GHEA Grapalat"/>
              </w:rPr>
            </w:pPr>
            <w:r xmlns:w="http://schemas.openxmlformats.org/wordprocessingml/2006/main" w:rsidRPr="007B3188">
              <w:rPr>
                <w:rFonts w:ascii="GHEA Grapalat" w:hAnsi="GHEA Grapalat"/>
                <w:sz w:val="16"/>
                <w:szCs w:val="16"/>
                <w:lang w:val="pt-BR"/>
              </w:rPr>
              <w:t xml:space="preserve">%</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rPr>
            </w:pPr>
            <w:r xmlns:w="http://schemas.openxmlformats.org/wordprocessingml/2006/main" w:rsidRPr="007B3188">
              <w:rPr>
                <w:rFonts w:ascii="GHEA Grapalat" w:hAnsi="GHEA Grapalat"/>
                <w:sz w:val="16"/>
                <w:szCs w:val="16"/>
                <w:lang w:val="pt-BR"/>
              </w:rPr>
              <w:t xml:space="preserve">50%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rPr>
            </w:pPr>
            <w:r xmlns:w="http://schemas.openxmlformats.org/wordprocessingml/2006/main" w:rsidRPr="007B3188">
              <w:rPr>
                <w:rFonts w:ascii="GHEA Grapalat" w:hAnsi="GHEA Grapalat"/>
                <w:sz w:val="16"/>
                <w:szCs w:val="16"/>
                <w:lang w:val="pt-BR"/>
              </w:rPr>
              <w:t xml:space="preserve">50%</w:t>
            </w:r>
          </w:p>
        </w:tc>
        <w:tc>
          <w:tcPr>
            <w:tcW w:w="284" w:type="dxa"/>
            <w:textDirection w:val="tbRl"/>
          </w:tcPr>
          <w:p w:rsidR="00376F68" w:rsidRPr="007B3188" w:rsidRDefault="00376F68" w:rsidP="00376F68">
            <w:pPr xmlns:w="http://schemas.openxmlformats.org/wordprocessingml/2006/main">
              <w:ind w:left="113" w:right="113"/>
              <w:rPr>
                <w:rFonts w:ascii="GHEA Grapalat" w:hAnsi="GHEA Grapalat"/>
              </w:rPr>
            </w:pPr>
            <w:r xmlns:w="http://schemas.openxmlformats.org/wordprocessingml/2006/main" w:rsidRPr="007B3188">
              <w:rPr>
                <w:rFonts w:ascii="GHEA Grapalat" w:hAnsi="GHEA Grapalat"/>
                <w:sz w:val="16"/>
                <w:szCs w:val="16"/>
                <w:lang w:val="pt-BR"/>
              </w:rPr>
              <w:t xml:space="preserve">50%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6"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567"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r>
      <w:bookmarkEnd w:id="19"/>
    </w:tbl>
    <w:p w:rsidR="000C23E2" w:rsidRPr="007B3188" w:rsidRDefault="000C23E2" w:rsidP="000C23E2">
      <w:pPr>
        <w:rPr>
          <w:rFonts w:ascii="GHEA Grapalat" w:hAnsi="GHEA Grapalat"/>
          <w:i/>
          <w:sz w:val="18"/>
          <w:szCs w:val="18"/>
          <w:lang w:val="hy-AM"/>
        </w:rPr>
      </w:pPr>
    </w:p>
    <w:p w:rsidR="000C23E2" w:rsidRPr="007B3188" w:rsidRDefault="000C23E2" w:rsidP="000C23E2">
      <w:pPr xmlns:w="http://schemas.openxmlformats.org/wordprocessingml/2006/main">
        <w:jc w:val="both"/>
        <w:rPr>
          <w:rFonts w:ascii="GHEA Grapalat" w:hAnsi="GHEA Grapalat" w:cs="Sylfaen"/>
          <w:i/>
          <w:sz w:val="18"/>
          <w:szCs w:val="18"/>
          <w:lang w:val="pt-BR"/>
        </w:rPr>
      </w:pPr>
      <w:r xmlns:w="http://schemas.openxmlformats.org/wordprocessingml/2006/main" w:rsidRPr="007B3188">
        <w:rPr>
          <w:rFonts w:ascii="GHEA Grapalat" w:hAnsi="GHEA Grapalat"/>
          <w:i/>
          <w:sz w:val="18"/>
          <w:szCs w:val="18"/>
          <w:lang w:val="hy-AM"/>
        </w:rPr>
        <w:t xml:space="preserve">* </w:t>
      </w:r>
      <w:r xmlns:w="http://schemas.openxmlformats.org/wordprocessingml/2006/main" w:rsidRPr="007B3188">
        <w:rPr>
          <w:rFonts w:ascii="Arial" w:hAnsi="Arial" w:cs="Arial"/>
          <w:i/>
          <w:sz w:val="18"/>
          <w:szCs w:val="18"/>
          <w:lang w:val="pt-BR"/>
        </w:rPr>
        <w:t xml:space="preserve">Оплата:</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при условии</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суммы</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представлен</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являются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постепенный</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в порядке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Если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контракт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запечатанным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это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Шопинг</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о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РА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15 </w:t>
      </w:r>
      <w:r xmlns:w="http://schemas.openxmlformats.org/wordprocessingml/2006/main" w:rsidRPr="007B3188">
        <w:rPr>
          <w:rFonts w:ascii="Arial" w:hAnsi="Arial" w:cs="Arial"/>
          <w:i/>
          <w:sz w:val="18"/>
          <w:szCs w:val="18"/>
          <w:lang w:val="pt-BR"/>
        </w:rPr>
        <w:t xml:space="preserve">закона</w:t>
      </w:r>
      <w:r xmlns:w="http://schemas.openxmlformats.org/wordprocessingml/2006/main" w:rsidRPr="007B3188">
        <w:rPr>
          <w:rFonts w:ascii="Arial" w:hAnsi="Arial" w:cs="Arial"/>
          <w:i/>
          <w:sz w:val="18"/>
          <w:szCs w:val="18"/>
          <w:lang w:val="pt-BR"/>
        </w:rPr>
        <w:t xml:space="preserv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Статья </w:t>
      </w:r>
      <w:r xmlns:w="http://schemas.openxmlformats.org/wordprocessingml/2006/main" w:rsidRPr="007B3188">
        <w:rPr>
          <w:rFonts w:ascii="GHEA Grapalat" w:hAnsi="GHEA Grapalat" w:cs="Sylfaen"/>
          <w:i/>
          <w:sz w:val="18"/>
          <w:szCs w:val="18"/>
          <w:lang w:val="pt-BR"/>
        </w:rPr>
        <w:t xml:space="preserve">6</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часть</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на основе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дальше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тогда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настоящим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расписание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завершенным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запечатанным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является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финансовый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средства</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быть запланированным</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случай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вечеринки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между</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Пломбируемый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соглашение</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 то же </w:t>
      </w:r>
      <w:r xmlns:w="http://schemas.openxmlformats.org/wordprocessingml/2006/main" w:rsidRPr="007B3188">
        <w:rPr>
          <w:rFonts w:ascii="Arial" w:hAnsi="Arial" w:cs="Arial"/>
          <w:i/>
          <w:sz w:val="18"/>
          <w:szCs w:val="18"/>
          <w:lang w:val="pt-BR"/>
        </w:rPr>
        <w:t xml:space="preserve">время , </w:t>
      </w:r>
      <w:r xmlns:w="http://schemas.openxmlformats.org/wordprocessingml/2006/main" w:rsidRPr="007B3188">
        <w:rPr>
          <w:rFonts w:ascii="GHEA Grapalat" w:hAnsi="GHEA Grapalat" w:cs="Sylfaen"/>
          <w:i/>
          <w:sz w:val="18"/>
          <w:szCs w:val="18"/>
          <w:lang w:val="pt-BR"/>
        </w:rPr>
        <w:t xml:space="preserve">как</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этого</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неотделимый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часть</w:t>
      </w:r>
    </w:p>
    <w:p w:rsidR="000C23E2" w:rsidRPr="007B3188" w:rsidRDefault="000C23E2" w:rsidP="000C23E2">
      <w:pPr xmlns:w="http://schemas.openxmlformats.org/wordprocessingml/2006/main">
        <w:jc w:val="both"/>
        <w:rPr>
          <w:rFonts w:ascii="GHEA Grapalat" w:hAnsi="GHEA Grapalat" w:cs="Sylfaen"/>
          <w:i/>
          <w:sz w:val="18"/>
          <w:szCs w:val="18"/>
          <w:lang w:val="pt-BR"/>
        </w:rPr>
      </w:pP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 приглашении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суммы</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отмеченный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являются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 </w:t>
      </w:r>
      <w:r xmlns:w="http://schemas.openxmlformats.org/wordprocessingml/2006/main" w:rsidRPr="007B3188">
        <w:rPr>
          <w:rFonts w:ascii="Arial" w:hAnsi="Arial" w:cs="Arial"/>
          <w:i/>
          <w:sz w:val="18"/>
          <w:szCs w:val="18"/>
          <w:lang w:val="pt-BR"/>
        </w:rPr>
        <w:t xml:space="preserve">процентах </w:t>
      </w:r>
      <w:r xmlns:w="http://schemas.openxmlformats.org/wordprocessingml/2006/main" w:rsidRPr="007B3188">
        <w:rPr>
          <w:rFonts w:ascii="GHEA Grapalat" w:hAnsi="GHEA Grapalat" w:cs="Sylfaen"/>
          <w:i/>
          <w:sz w:val="18"/>
          <w:szCs w:val="18"/>
          <w:lang w:val="pt-BR"/>
        </w:rPr>
        <w:t xml:space="preserve">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контракт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при герметизации</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процент</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вместо</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отмеченный</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является</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конкретно</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денег</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размер</w:t>
      </w:r>
    </w:p>
    <w:p w:rsidR="000C23E2" w:rsidRPr="007B3188" w:rsidRDefault="000C23E2" w:rsidP="000C23E2">
      <w:pPr>
        <w:jc w:val="center"/>
        <w:rPr>
          <w:rFonts w:ascii="GHEA Grapalat" w:hAnsi="GHEA Grapalat"/>
          <w:sz w:val="20"/>
          <w:lang w:val="es-ES"/>
        </w:rPr>
      </w:pPr>
    </w:p>
    <w:p w:rsidR="000C23E2" w:rsidRPr="007B3188" w:rsidRDefault="000C23E2" w:rsidP="000C23E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7B3188">
              <w:rPr>
                <w:rFonts w:ascii="Arial" w:hAnsi="Arial" w:cs="Arial"/>
                <w:b/>
                <w:bCs/>
                <w:lang w:val="nb-NO"/>
              </w:rPr>
              <w:t xml:space="preserve">КОМИССАР:</w:t>
            </w:r>
          </w:p>
          <w:p w:rsidR="000C23E2" w:rsidRPr="007B3188" w:rsidRDefault="000C23E2" w:rsidP="00346F20">
            <w:pPr>
              <w:rPr>
                <w:rFonts w:ascii="GHEA Grapalat" w:hAnsi="GHEA Grapalat"/>
                <w:lang w:val="hy-AM"/>
              </w:rPr>
            </w:pPr>
          </w:p>
          <w:p w:rsidR="000C23E2" w:rsidRPr="007B3188" w:rsidRDefault="000C23E2" w:rsidP="00346F20">
            <w:pPr xmlns:w="http://schemas.openxmlformats.org/wordprocessingml/2006/main">
              <w:jc w:val="center"/>
              <w:rPr>
                <w:rFonts w:ascii="GHEA Grapalat" w:hAnsi="GHEA Grapalat"/>
                <w:lang w:val="hy-AM"/>
              </w:rPr>
            </w:pPr>
            <w:r xmlns:w="http://schemas.openxmlformats.org/wordprocessingml/2006/main" w:rsidRPr="007B3188">
              <w:rPr>
                <w:rFonts w:ascii="GHEA Grapalat" w:hAnsi="GHEA Grapalat"/>
                <w:lang w:val="hy-AM"/>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подпись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sz w:val="18"/>
                <w:szCs w:val="18"/>
                <w:lang w:val="ru-RU"/>
              </w:rPr>
            </w:pPr>
            <w:r xmlns:w="http://schemas.openxmlformats.org/wordprocessingml/2006/main" w:rsidRPr="007B3188">
              <w:rPr>
                <w:rFonts w:ascii="Arial" w:hAnsi="Arial" w:cs="Arial"/>
                <w:sz w:val="18"/>
                <w:szCs w:val="18"/>
                <w:lang w:val="ru-RU"/>
              </w:rPr>
              <w:t xml:space="preserve">К. </w:t>
            </w:r>
            <w:r xmlns:w="http://schemas.openxmlformats.org/wordprocessingml/2006/main" w:rsidRPr="007B3188">
              <w:rPr>
                <w:rFonts w:ascii="Arial" w:hAnsi="Arial" w:cs="Arial"/>
                <w:sz w:val="18"/>
                <w:szCs w:val="18"/>
                <w:lang w:val="ru-RU"/>
              </w:rPr>
              <w:t xml:space="preserve">Т:</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7B3188">
              <w:rPr>
                <w:rFonts w:ascii="Arial" w:hAnsi="Arial" w:cs="Arial"/>
                <w:b/>
                <w:bCs/>
                <w:lang w:val="pt-BR"/>
              </w:rPr>
              <w:t xml:space="preserve">ПОДРЯДЧИК:</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GHEA Grapalat" w:hAnsi="GHEA Grapalat"/>
                <w:lang w:val="ru-RU"/>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подпись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Arial" w:hAnsi="Arial" w:cs="Arial"/>
                <w:sz w:val="18"/>
                <w:szCs w:val="18"/>
                <w:lang w:val="ru-RU"/>
              </w:rPr>
              <w:t xml:space="preserve">К. </w:t>
            </w:r>
            <w:r xmlns:w="http://schemas.openxmlformats.org/wordprocessingml/2006/main" w:rsidRPr="007B3188">
              <w:rPr>
                <w:rFonts w:ascii="Arial" w:hAnsi="Arial" w:cs="Arial"/>
                <w:sz w:val="18"/>
                <w:szCs w:val="18"/>
                <w:lang w:val="ru-RU"/>
              </w:rPr>
              <w:t xml:space="preserve">Т:</w:t>
            </w:r>
          </w:p>
        </w:tc>
      </w:tr>
    </w:tbl>
    <w:p w:rsidR="000C23E2" w:rsidRPr="007B3188" w:rsidRDefault="000C23E2" w:rsidP="000C23E2">
      <w:pPr>
        <w:rPr>
          <w:rFonts w:ascii="GHEA Grapalat" w:hAnsi="GHEA Grapalat"/>
          <w:sz w:val="20"/>
          <w:lang w:val="ru-RU"/>
        </w:rPr>
        <w:sectPr w:rsidR="000C23E2" w:rsidRPr="007B3188" w:rsidSect="008F4DFB">
          <w:footnotePr>
            <w:pos w:val="beneathText"/>
          </w:footnotePr>
          <w:pgSz w:w="11906" w:h="16838" w:code="9"/>
          <w:pgMar w:top="533" w:right="709" w:bottom="720" w:left="663" w:header="561" w:footer="561" w:gutter="0"/>
          <w:cols w:space="720"/>
        </w:sectPr>
      </w:pP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Приложение:</w:t>
      </w:r>
      <w:r xmlns:w="http://schemas.openxmlformats.org/wordprocessingml/2006/main" w:rsidRPr="007B3188">
        <w:rPr>
          <w:rFonts w:ascii="GHEA Grapalat" w:hAnsi="GHEA Grapalat" w:cs="Arial"/>
          <w:i/>
          <w:sz w:val="20"/>
          <w:szCs w:val="20"/>
          <w:lang w:val="pt-BR"/>
        </w:rPr>
        <w:t xml:space="preserve"> </w:t>
      </w:r>
      <w:r xmlns:w="http://schemas.openxmlformats.org/wordprocessingml/2006/main" w:rsidRPr="007B3188">
        <w:rPr>
          <w:rFonts w:ascii="Arial" w:hAnsi="Arial" w:cs="Arial"/>
          <w:i/>
          <w:sz w:val="20"/>
          <w:szCs w:val="20"/>
          <w:lang w:val="pt-BR"/>
        </w:rPr>
        <w:t xml:space="preserve">номер </w:t>
      </w:r>
      <w:r xmlns:w="http://schemas.openxmlformats.org/wordprocessingml/2006/main" w:rsidRPr="007B3188">
        <w:rPr>
          <w:rFonts w:ascii="GHEA Grapalat" w:hAnsi="GHEA Grapalat" w:cs="Arial"/>
          <w:i/>
          <w:sz w:val="20"/>
          <w:szCs w:val="20"/>
          <w:lang w:val="pt-BR"/>
        </w:rPr>
        <w:t xml:space="preserve">4</w:t>
      </w: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proofErr xmlns:w="http://schemas.openxmlformats.org/wordprocessingml/2006/main" w:type="gramStart"/>
      <w:r xmlns:w="http://schemas.openxmlformats.org/wordprocessingml/2006/main" w:rsidRPr="007B3188">
        <w:rPr>
          <w:rFonts w:ascii="GHEA Grapalat" w:hAnsi="GHEA Grapalat"/>
          <w:i/>
          <w:sz w:val="20"/>
          <w:szCs w:val="20"/>
          <w:lang w:val="ru-RU"/>
        </w:rPr>
        <w:t xml:space="preserve">"</w:t>
      </w:r>
      <w:r xmlns:w="http://schemas.openxmlformats.org/wordprocessingml/2006/main" w:rsidRPr="007B3188">
        <w:rPr>
          <w:rFonts w:ascii="GHEA Grapalat" w:hAnsi="GHEA Grapalat"/>
          <w:i/>
          <w:sz w:val="20"/>
          <w:szCs w:val="20"/>
          <w:lang w:val="pt-BR"/>
        </w:rPr>
        <w:t xml:space="preserve">  </w:t>
      </w:r>
      <w:proofErr xmlns:w="http://schemas.openxmlformats.org/wordprocessingml/2006/main" w:type="gramEnd"/>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GHEA Grapalat" w:hAnsi="GHEA Grapalat"/>
          <w:i/>
          <w:sz w:val="20"/>
          <w:szCs w:val="20"/>
          <w:lang w:val="ru-RU"/>
        </w:rPr>
        <w:t xml:space="preserve">" </w:t>
      </w:r>
      <w:r xmlns:w="http://schemas.openxmlformats.org/wordprocessingml/2006/main" w:rsidRPr="007B3188">
        <w:rPr>
          <w:rFonts w:ascii="Arial" w:hAnsi="Arial" w:cs="Arial"/>
          <w:i/>
          <w:sz w:val="20"/>
          <w:szCs w:val="20"/>
          <w:lang w:val="pt-BR"/>
        </w:rPr>
        <w:t xml:space="preserve">в </w:t>
      </w:r>
      <w:r xmlns:w="http://schemas.openxmlformats.org/wordprocessingml/2006/main" w:rsidR="00B9726C" w:rsidRPr="007B3188">
        <w:rPr>
          <w:rFonts w:ascii="GHEA Grapalat" w:hAnsi="GHEA Grapalat"/>
          <w:i/>
          <w:sz w:val="20"/>
          <w:szCs w:val="20"/>
          <w:lang w:val="pt-BR"/>
        </w:rPr>
        <w:t xml:space="preserve">2022 году</w:t>
      </w: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Arial" w:hAnsi="Arial" w:cs="Arial"/>
          <w:i/>
          <w:sz w:val="20"/>
          <w:szCs w:val="20"/>
          <w:lang w:val="pt-BR"/>
        </w:rPr>
        <w:t xml:space="preserve">запечатанный</w:t>
      </w:r>
      <w:r xmlns:w="http://schemas.openxmlformats.org/wordprocessingml/2006/main" w:rsidRPr="007B3188">
        <w:rPr>
          <w:rFonts w:ascii="GHEA Grapalat" w:hAnsi="GHEA Grapalat" w:cs="Arial"/>
          <w:i/>
          <w:sz w:val="20"/>
          <w:szCs w:val="20"/>
          <w:lang w:val="pt-BR"/>
        </w:rPr>
        <w:t xml:space="preserve"> </w:t>
      </w:r>
    </w:p>
    <w:p w:rsidR="000C23E2" w:rsidRPr="007B3188" w:rsidRDefault="000C23E2" w:rsidP="000C23E2">
      <w:pPr xmlns:w="http://schemas.openxmlformats.org/wordprocessingml/2006/main">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t xml:space="preserve">с кодом</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контракта</w:t>
      </w:r>
    </w:p>
    <w:p w:rsidR="000C23E2" w:rsidRPr="007B3188" w:rsidRDefault="000C23E2" w:rsidP="000C23E2">
      <w:pPr>
        <w:ind w:firstLine="567"/>
        <w:jc w:val="right"/>
        <w:rPr>
          <w:rFonts w:ascii="GHEA Grapalat" w:hAnsi="GHEA Grapalat" w:cs="Sylfaen"/>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6684"/>
        <w:gridCol w:w="3066"/>
      </w:tblGrid>
      <w:tr w:rsidR="000C23E2" w:rsidRPr="007B3188" w:rsidTr="00346F20">
        <w:trPr>
          <w:tblCellSpacing w:w="7" w:type="dxa"/>
          <w:jc w:val="center"/>
        </w:trPr>
        <w:tc>
          <w:tcPr>
            <w:tcW w:w="0" w:type="auto"/>
            <w:vAlign w:val="center"/>
          </w:tcPr>
          <w:p w:rsidR="000C23E2" w:rsidRPr="007B3188" w:rsidRDefault="004F313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w:rsidRPr="007B3188">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0C23E2" w:rsidRPr="007B3188">
              <w:rPr>
                <w:rFonts w:ascii="Arial" w:hAnsi="Arial" w:cs="Arial"/>
                <w:iCs/>
                <w:color w:val="000000"/>
                <w:sz w:val="21"/>
                <w:szCs w:val="21"/>
              </w:rPr>
              <w:t xml:space="preserve">контракта</w:t>
            </w:r>
            <w:r xmlns:w="http://schemas.openxmlformats.org/wordprocessingml/2006/main" w:rsidR="000C23E2" w:rsidRPr="007B3188">
              <w:rPr>
                <w:rFonts w:ascii="GHEA Grapalat" w:hAnsi="GHEA Grapalat"/>
                <w:iCs/>
                <w:color w:val="000000"/>
                <w:sz w:val="21"/>
                <w:szCs w:val="21"/>
                <w:lang w:val="pt-BR"/>
              </w:rPr>
              <w:t xml:space="preserve"> </w:t>
            </w:r>
            <w:r xmlns:w="http://schemas.openxmlformats.org/wordprocessingml/2006/main" w:rsidR="000C23E2" w:rsidRPr="007B3188">
              <w:rPr>
                <w:rFonts w:ascii="Arial" w:hAnsi="Arial" w:cs="Arial"/>
                <w:iCs/>
                <w:color w:val="000000"/>
                <w:sz w:val="21"/>
                <w:szCs w:val="21"/>
              </w:rPr>
              <w:t xml:space="preserve">сторона</w:t>
            </w:r>
            <w:r xmlns:w="http://schemas.openxmlformats.org/wordprocessingml/2006/main" w:rsidR="000C23E2" w:rsidRPr="007B3188">
              <w:rPr>
                <w:rFonts w:ascii="GHEA Grapalat" w:hAnsi="GHEA Grapalat"/>
                <w:iCs/>
                <w:color w:val="000000"/>
                <w:sz w:val="21"/>
                <w:szCs w:val="21"/>
                <w:lang w:val="pt-BR"/>
              </w:rPr>
              <w:t xml:space="preserve"> </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GHEA Grapalat" w:hAnsi="GHEA Grapalat"/>
                <w:iCs/>
                <w:color w:val="000000"/>
                <w:sz w:val="21"/>
                <w:szCs w:val="21"/>
                <w:lang w:val="pt-BR"/>
              </w:rPr>
              <w:t xml:space="preserve">___________________________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GHEA Grapalat" w:hAnsi="GHEA Grapalat"/>
                <w:iCs/>
                <w:color w:val="000000"/>
                <w:sz w:val="21"/>
                <w:szCs w:val="21"/>
                <w:lang w:val="pt-BR"/>
              </w:rPr>
              <w:t xml:space="preserve">___________________________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расположение</w:t>
            </w:r>
            <w:r xmlns:w="http://schemas.openxmlformats.org/wordprocessingml/2006/main" w:rsidRPr="007B3188">
              <w:rPr>
                <w:rFonts w:ascii="GHEA Grapalat" w:hAnsi="GHEA Grapalat"/>
                <w:iCs/>
                <w:color w:val="000000"/>
                <w:sz w:val="21"/>
                <w:szCs w:val="21"/>
                <w:lang w:val="pt-BR"/>
              </w:rPr>
              <w:t xml:space="preserve"> </w:t>
            </w:r>
            <w:r xmlns:w="http://schemas.openxmlformats.org/wordprocessingml/2006/main" w:rsidRPr="007B3188">
              <w:rPr>
                <w:rFonts w:ascii="Arial" w:hAnsi="Arial" w:cs="Arial"/>
                <w:iCs/>
                <w:color w:val="000000"/>
                <w:sz w:val="21"/>
                <w:szCs w:val="21"/>
              </w:rPr>
              <w:t xml:space="preserve">место </w:t>
            </w:r>
            <w:r xmlns:w="http://schemas.openxmlformats.org/wordprocessingml/2006/main" w:rsidRPr="007B3188">
              <w:rPr>
                <w:rFonts w:ascii="GHEA Grapalat" w:hAnsi="GHEA Grapalat"/>
                <w:iCs/>
                <w:color w:val="000000"/>
                <w:sz w:val="21"/>
                <w:szCs w:val="21"/>
                <w:lang w:val="pt-BR"/>
              </w:rPr>
              <w:t xml:space="preserve">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хх </w:t>
            </w:r>
            <w:r xmlns:w="http://schemas.openxmlformats.org/wordprocessingml/2006/main" w:rsidRPr="007B3188">
              <w:rPr>
                <w:rFonts w:ascii="GHEA Grapalat" w:hAnsi="GHEA Grapalat"/>
                <w:iCs/>
                <w:color w:val="000000"/>
                <w:sz w:val="21"/>
                <w:szCs w:val="21"/>
                <w:lang w:val="pt-BR"/>
              </w:rPr>
              <w:t xml:space="preserve">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хххх </w:t>
            </w:r>
            <w:r xmlns:w="http://schemas.openxmlformats.org/wordprocessingml/2006/main" w:rsidRPr="007B3188">
              <w:rPr>
                <w:rFonts w:ascii="GHEA Grapalat" w:hAnsi="GHEA Grapalat"/>
                <w:iCs/>
                <w:color w:val="000000"/>
                <w:sz w:val="21"/>
                <w:szCs w:val="21"/>
                <w:lang w:val="pt-BR"/>
              </w:rPr>
              <w:t xml:space="preserve">_______________________</w:t>
            </w:r>
          </w:p>
        </w:tc>
        <w:tc>
          <w:tcPr>
            <w:tcW w:w="0" w:type="auto"/>
            <w:vAlign w:val="center"/>
          </w:tcPr>
          <w:p w:rsidR="000C23E2" w:rsidRPr="007B3188" w:rsidRDefault="000C23E2" w:rsidP="00376F68">
            <w:pPr xmlns:w="http://schemas.openxmlformats.org/wordprocessingml/2006/main">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Клиент:</w:t>
            </w:r>
          </w:p>
          <w:p w:rsidR="000C23E2" w:rsidRPr="007B3188" w:rsidRDefault="000C23E2" w:rsidP="00376F68">
            <w:pPr>
              <w:spacing w:line="276" w:lineRule="auto"/>
              <w:jc w:val="center"/>
              <w:rPr>
                <w:rFonts w:ascii="GHEA Grapalat" w:hAnsi="GHEA Grapalat"/>
                <w:iCs/>
                <w:color w:val="000000"/>
                <w:sz w:val="21"/>
                <w:szCs w:val="21"/>
                <w:lang w:val="pt-BR"/>
              </w:rPr>
            </w:pPr>
          </w:p>
        </w:tc>
      </w:tr>
    </w:tbl>
    <w:p w:rsidR="000C23E2" w:rsidRPr="007B3188" w:rsidRDefault="000C23E2" w:rsidP="000C23E2">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7B3188">
        <w:rPr>
          <w:rFonts w:ascii="GHEA Grapalat" w:hAnsi="GHEA Grapalat" w:cs="Arial"/>
          <w:iCs/>
          <w:color w:val="000000"/>
          <w:sz w:val="21"/>
          <w:szCs w:val="21"/>
          <w:lang w:val="pt-BR"/>
        </w:rPr>
        <w:t xml:space="preserve">  </w:t>
      </w:r>
    </w:p>
    <w:p w:rsidR="000C23E2" w:rsidRPr="007B3188" w:rsidRDefault="000C23E2" w:rsidP="000C23E2">
      <w:pPr>
        <w:ind w:firstLine="375"/>
        <w:rPr>
          <w:rFonts w:ascii="GHEA Grapalat" w:hAnsi="GHEA Grapalat"/>
          <w:iCs/>
          <w:color w:val="000000"/>
          <w:sz w:val="15"/>
          <w:szCs w:val="21"/>
          <w:lang w:val="pt-BR"/>
        </w:rPr>
      </w:pPr>
    </w:p>
    <w:p w:rsidR="000C23E2" w:rsidRPr="007B3188" w:rsidRDefault="000C23E2" w:rsidP="000C23E2">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7B3188">
        <w:rPr>
          <w:rFonts w:ascii="Arial" w:hAnsi="Arial" w:cs="Arial"/>
          <w:b/>
          <w:bCs/>
          <w:iCs/>
          <w:color w:val="000000"/>
          <w:sz w:val="22"/>
          <w:szCs w:val="22"/>
        </w:rPr>
        <w:t xml:space="preserve">ПРОТОКОЛ </w:t>
      </w:r>
      <w:r xmlns:w="http://schemas.openxmlformats.org/wordprocessingml/2006/main" w:rsidRPr="007B3188">
        <w:rPr>
          <w:rFonts w:ascii="GHEA Grapalat" w:hAnsi="GHEA Grapalat"/>
          <w:b/>
          <w:bCs/>
          <w:iCs/>
          <w:color w:val="000000"/>
          <w:sz w:val="22"/>
          <w:szCs w:val="22"/>
          <w:lang w:val="pt-BR"/>
        </w:rPr>
        <w:t xml:space="preserve">№:</w:t>
      </w:r>
    </w:p>
    <w:p w:rsidR="000C23E2" w:rsidRPr="007B3188" w:rsidRDefault="000C23E2" w:rsidP="000C23E2">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7B3188">
        <w:rPr>
          <w:rFonts w:ascii="Arial" w:hAnsi="Arial" w:cs="Arial"/>
          <w:b/>
          <w:bCs/>
          <w:iCs/>
          <w:color w:val="000000"/>
          <w:sz w:val="22"/>
          <w:szCs w:val="22"/>
        </w:rPr>
        <w:t xml:space="preserve">ДОГОВОР</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ИЛИ:</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ЧТО</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МИ:</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ЧАСТЬ:</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lang w:val="pt-BR"/>
        </w:rPr>
        <w:t xml:space="preserve">ПРОИЗВОДИТЕЛЬНОСТЬ</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lang w:val="pt-BR"/>
        </w:rPr>
        <w:t xml:space="preserve">РЕЗУЛЬТАТЫ:</w:t>
      </w:r>
      <w:r xmlns:w="http://schemas.openxmlformats.org/wordprocessingml/2006/main" w:rsidRPr="007B3188">
        <w:rPr>
          <w:rFonts w:ascii="GHEA Grapalat" w:hAnsi="GHEA Grapalat"/>
          <w:b/>
          <w:bCs/>
          <w:iCs/>
          <w:color w:val="000000"/>
          <w:sz w:val="22"/>
          <w:szCs w:val="22"/>
          <w:lang w:val="pt-BR"/>
        </w:rPr>
        <w:t xml:space="preserve"> </w:t>
      </w:r>
    </w:p>
    <w:p w:rsidR="000C23E2" w:rsidRPr="007B3188" w:rsidRDefault="000C23E2" w:rsidP="000C23E2">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7B3188">
        <w:rPr>
          <w:rFonts w:ascii="Arial" w:hAnsi="Arial" w:cs="Arial"/>
          <w:b/>
          <w:bCs/>
          <w:iCs/>
          <w:color w:val="000000"/>
          <w:sz w:val="22"/>
          <w:szCs w:val="22"/>
        </w:rPr>
        <w:t xml:space="preserve">ПРИЕМ </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ПРИЕМКА</w:t>
      </w:r>
    </w:p>
    <w:p w:rsidR="000C23E2" w:rsidRPr="007B3188" w:rsidRDefault="000C23E2" w:rsidP="000C23E2">
      <w:pPr>
        <w:pStyle w:val="a3"/>
        <w:spacing w:line="240" w:lineRule="auto"/>
        <w:ind w:firstLine="0"/>
        <w:jc w:val="center"/>
        <w:rPr>
          <w:rFonts w:ascii="GHEA Grapalat" w:hAnsi="GHEA Grapalat"/>
          <w:b/>
          <w:bCs/>
          <w:iCs/>
          <w:lang w:val="es-ES"/>
        </w:rPr>
      </w:pPr>
    </w:p>
    <w:p w:rsidR="000C23E2" w:rsidRPr="007B3188" w:rsidRDefault="000C23E2" w:rsidP="000C23E2">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7B3188">
        <w:rPr>
          <w:rFonts w:ascii="GHEA Grapalat" w:hAnsi="GHEA Grapalat"/>
          <w:color w:val="000000"/>
          <w:sz w:val="21"/>
          <w:szCs w:val="21"/>
          <w:lang w:val="es-ES" w:eastAsia="ru-RU"/>
        </w:rPr>
        <w:t xml:space="preserve">" " " "</w:t>
      </w:r>
      <w:r xmlns:w="http://schemas.openxmlformats.org/wordprocessingml/2006/main" w:rsidRPr="007B3188">
        <w:rPr>
          <w:rFonts w:ascii="GHEA Grapalat" w:hAnsi="GHEA Grapalat"/>
          <w:iCs/>
          <w:lang w:val="es-ES"/>
        </w:rPr>
        <w:t xml:space="preserve">  </w:t>
      </w:r>
      <w:r xmlns:w="http://schemas.openxmlformats.org/wordprocessingml/2006/main" w:rsidRPr="007B3188">
        <w:rPr>
          <w:rFonts w:ascii="Arial" w:hAnsi="Arial" w:cs="Arial"/>
          <w:color w:val="000000"/>
          <w:sz w:val="21"/>
          <w:szCs w:val="21"/>
          <w:lang w:eastAsia="ru-RU"/>
        </w:rPr>
        <w:t xml:space="preserve">в </w:t>
      </w:r>
      <w:r xmlns:w="http://schemas.openxmlformats.org/wordprocessingml/2006/main" w:rsidR="00B9726C" w:rsidRPr="007B3188">
        <w:rPr>
          <w:rFonts w:ascii="GHEA Grapalat" w:hAnsi="GHEA Grapalat"/>
          <w:color w:val="000000"/>
          <w:sz w:val="21"/>
          <w:szCs w:val="21"/>
          <w:lang w:val="es-ES" w:eastAsia="ru-RU"/>
        </w:rPr>
        <w:t xml:space="preserve">2022 году</w:t>
      </w:r>
    </w:p>
    <w:p w:rsidR="000C23E2" w:rsidRPr="007B3188" w:rsidRDefault="000C23E2" w:rsidP="000C23E2">
      <w:pPr>
        <w:pStyle w:val="a3"/>
        <w:spacing w:line="240" w:lineRule="auto"/>
        <w:ind w:firstLine="0"/>
        <w:rPr>
          <w:rFonts w:ascii="GHEA Grapalat" w:hAnsi="GHEA Grapalat"/>
          <w:iCs/>
          <w:lang w:val="es-ES"/>
        </w:rPr>
      </w:pP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Название договора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далее: </w:t>
      </w:r>
      <w:r xmlns:w="http://schemas.openxmlformats.org/wordprocessingml/2006/main" w:rsidRPr="007B3188">
        <w:rPr>
          <w:rFonts w:ascii="GHEA Grapalat" w:hAnsi="GHEA Grapalat"/>
          <w:color w:val="000000"/>
          <w:sz w:val="21"/>
          <w:szCs w:val="21"/>
          <w:lang w:val="es-ES"/>
        </w:rPr>
        <w:t xml:space="preserve">Договор </w:t>
      </w:r>
      <w:r xmlns:w="http://schemas.openxmlformats.org/wordprocessingml/2006/main" w:rsidRPr="007B3188">
        <w:rPr>
          <w:rFonts w:ascii="Arial" w:hAnsi="Arial" w:cs="Arial"/>
          <w:color w:val="000000"/>
          <w:sz w:val="21"/>
          <w:szCs w:val="21"/>
        </w:rPr>
        <w:t xml:space="preserve">/ </w:t>
      </w:r>
      <w:r xmlns:w="http://schemas.openxmlformats.org/wordprocessingml/2006/main" w:rsidRPr="007B3188">
        <w:rPr>
          <w:rFonts w:ascii="GHEA Grapalat" w:hAnsi="GHEA Grapalat"/>
          <w:color w:val="000000"/>
          <w:sz w:val="21"/>
          <w:szCs w:val="21"/>
          <w:lang w:val="es-ES"/>
        </w:rPr>
        <w:t xml:space="preserve">наименование </w:t>
      </w:r>
      <w:r xmlns:w="http://schemas.openxmlformats.org/wordprocessingml/2006/main" w:rsidRPr="007B3188">
        <w:rPr>
          <w:rFonts w:ascii="Arial" w:hAnsi="Arial" w:cs="Arial"/>
          <w:color w:val="000000"/>
          <w:sz w:val="21"/>
          <w:szCs w:val="21"/>
        </w:rPr>
        <w:t xml:space="preserve">: </w:t>
      </w:r>
      <w:r xmlns:w="http://schemas.openxmlformats.org/wordprocessingml/2006/main" w:rsidRPr="007B3188">
        <w:rPr>
          <w:rFonts w:ascii="GHEA Grapalat" w:hAnsi="GHEA Grapalat"/>
          <w:color w:val="000000"/>
          <w:sz w:val="21"/>
          <w:szCs w:val="21"/>
          <w:lang w:val="es-ES"/>
        </w:rPr>
        <w:t xml:space="preserve">__________________________________________________________________________________________________</w:t>
      </w: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контракта</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уплотнение</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дата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es-ES"/>
        </w:rPr>
        <w:t xml:space="preserve">"____" "__________________" </w:t>
      </w:r>
      <w:r xmlns:w="http://schemas.openxmlformats.org/wordprocessingml/2006/main" w:rsidRPr="007B3188">
        <w:rPr>
          <w:rFonts w:ascii="Arial" w:hAnsi="Arial" w:cs="Arial"/>
          <w:color w:val="000000"/>
          <w:sz w:val="21"/>
          <w:szCs w:val="21"/>
        </w:rPr>
        <w:t xml:space="preserve">2022 г.</w:t>
      </w: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контракта</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число </w:t>
      </w:r>
      <w:r xmlns:w="http://schemas.openxmlformats.org/wordprocessingml/2006/main" w:rsidRPr="007B3188">
        <w:rPr>
          <w:rFonts w:ascii="GHEA Grapalat" w:hAnsi="GHEA Grapalat"/>
          <w:color w:val="000000"/>
          <w:sz w:val="21"/>
          <w:szCs w:val="21"/>
          <w:lang w:val="es-ES"/>
        </w:rPr>
        <w:t xml:space="preserve">: __________</w:t>
      </w:r>
    </w:p>
    <w:p w:rsidR="000C23E2" w:rsidRPr="007B3188" w:rsidRDefault="000C23E2" w:rsidP="000C23E2">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7B3188">
        <w:rPr>
          <w:rFonts w:ascii="Arial" w:hAnsi="Arial" w:cs="Arial"/>
          <w:iCs/>
          <w:color w:val="000000"/>
          <w:sz w:val="21"/>
          <w:szCs w:val="21"/>
        </w:rPr>
        <w:t xml:space="preserve">Клиент:</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и:</w:t>
      </w:r>
      <w:proofErr xmlns:w="http://schemas.openxmlformats.org/wordprocessingml/2006/main" w:type="gramEnd"/>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контракта</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сторона</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основа</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принятие</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контракта</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производительность</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касательно</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в </w:t>
      </w:r>
      <w:r xmlns:w="http://schemas.openxmlformats.org/wordprocessingml/2006/main" w:rsidR="00CC0343" w:rsidRPr="007B3188">
        <w:rPr>
          <w:rFonts w:ascii="GHEA Grapalat" w:hAnsi="GHEA Grapalat"/>
          <w:color w:val="000000"/>
          <w:sz w:val="21"/>
          <w:szCs w:val="21"/>
          <w:lang w:val="hy-AM"/>
        </w:rPr>
        <w:t xml:space="preserve">2022 году </w:t>
      </w:r>
      <w:r xmlns:w="http://schemas.openxmlformats.org/wordprocessingml/2006/main" w:rsidRPr="007B3188">
        <w:rPr>
          <w:rFonts w:ascii="Arial" w:hAnsi="Arial" w:cs="Arial"/>
          <w:color w:val="000000"/>
          <w:sz w:val="21"/>
          <w:szCs w:val="21"/>
          <w:lang w:val="hy-AM"/>
        </w:rPr>
        <w:t xml:space="preserve">вне</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написано</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N___ </w:t>
      </w:r>
      <w:r xmlns:w="http://schemas.openxmlformats.org/wordprocessingml/2006/main" w:rsidRPr="007B3188">
        <w:rPr>
          <w:rFonts w:ascii="Arial" w:hAnsi="Arial" w:cs="Arial"/>
          <w:color w:val="000000"/>
          <w:sz w:val="21"/>
          <w:szCs w:val="21"/>
          <w:lang w:val="hy-AM"/>
        </w:rPr>
        <w:t xml:space="preserve">аккаунт</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счет </w:t>
      </w:r>
      <w:r xmlns:w="http://schemas.openxmlformats.org/wordprocessingml/2006/main" w:rsidRPr="007B3188">
        <w:rPr>
          <w:rFonts w:ascii="Arial" w:hAnsi="Arial" w:cs="Arial"/>
          <w:color w:val="000000"/>
          <w:sz w:val="21"/>
          <w:szCs w:val="21"/>
          <w:lang w:val="es-ES"/>
        </w:rPr>
        <w:t xml:space="preserve">был </w:t>
      </w:r>
      <w:r xmlns:w="http://schemas.openxmlformats.org/wordprocessingml/2006/main" w:rsidRPr="007B3188">
        <w:rPr>
          <w:rFonts w:ascii="GHEA Grapalat" w:hAnsi="GHEA Grapalat"/>
          <w:color w:val="000000"/>
          <w:sz w:val="21"/>
          <w:szCs w:val="21"/>
          <w:lang w:val="hy-AM"/>
        </w:rPr>
        <w:t xml:space="preserve">выставлен</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настоящим</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запись</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из следующего:</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о</w:t>
      </w:r>
    </w:p>
    <w:p w:rsidR="000C23E2" w:rsidRPr="007B3188" w:rsidRDefault="000C23E2" w:rsidP="000C23E2">
      <w:pPr xmlns:w="http://schemas.openxmlformats.org/wordprocessingml/2006/main">
        <w:jc w:val="both"/>
        <w:rPr>
          <w:rFonts w:ascii="GHEA Grapalat" w:hAnsi="GHEA Grapalat"/>
          <w:iCs/>
          <w:color w:val="000000"/>
          <w:sz w:val="21"/>
          <w:szCs w:val="21"/>
          <w:lang w:val="hy-AM"/>
        </w:rPr>
      </w:pPr>
      <w:r xmlns:w="http://schemas.openxmlformats.org/wordprocessingml/2006/main" w:rsidRPr="007B3188">
        <w:rPr>
          <w:rFonts w:ascii="Arial" w:hAnsi="Arial" w:cs="Arial"/>
          <w:iCs/>
          <w:color w:val="000000"/>
          <w:sz w:val="21"/>
          <w:szCs w:val="21"/>
        </w:rPr>
        <w:t xml:space="preserve">контракта</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в пределах</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контракта</w:t>
      </w:r>
      <w:r xmlns:w="http://schemas.openxmlformats.org/wordprocessingml/2006/main" w:rsidRPr="007B3188">
        <w:rPr>
          <w:rFonts w:ascii="GHEA Grapalat" w:hAnsi="GHEA Grapalat"/>
          <w:iCs/>
          <w:snapToGrid w:val="0"/>
          <w:color w:val="000000"/>
          <w:sz w:val="21"/>
          <w:szCs w:val="21"/>
          <w:lang w:val="es-ES"/>
        </w:rPr>
        <w:t xml:space="preserve"> </w:t>
      </w:r>
      <w:proofErr xmlns:w="http://schemas.openxmlformats.org/wordprocessingml/2006/main" w:type="gramStart"/>
      <w:r xmlns:w="http://schemas.openxmlformats.org/wordprocessingml/2006/main" w:rsidRPr="007B3188">
        <w:rPr>
          <w:rFonts w:ascii="Arial" w:hAnsi="Arial" w:cs="Arial"/>
          <w:iCs/>
          <w:snapToGrid w:val="0"/>
          <w:color w:val="000000"/>
          <w:sz w:val="21"/>
          <w:szCs w:val="21"/>
          <w:lang w:val="es-ES"/>
        </w:rPr>
        <w:t xml:space="preserve">сторона</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выполнять</w:t>
      </w:r>
      <w:proofErr xmlns:w="http://schemas.openxmlformats.org/wordprocessingml/2006/main" w:type="gramEnd"/>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является</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следующее:</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работы</w:t>
      </w:r>
      <w:r xmlns:w="http://schemas.openxmlformats.org/wordprocessingml/2006/main" w:rsidRPr="007B3188">
        <w:rPr>
          <w:rFonts w:ascii="Arial" w:hAnsi="Arial" w:cs="Arial"/>
          <w:iCs/>
          <w:color w:val="000000"/>
          <w:sz w:val="21"/>
          <w:szCs w:val="21"/>
          <w:lang w:val="es-ES"/>
        </w:rPr>
        <w:t xml:space="preserve">​</w:t>
      </w:r>
    </w:p>
    <w:p w:rsidR="000C23E2" w:rsidRPr="007B3188" w:rsidRDefault="000C23E2" w:rsidP="000C23E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7B3188" w:rsidTr="00346F20">
        <w:trPr>
          <w:jc w:val="right"/>
        </w:trPr>
        <w:tc>
          <w:tcPr>
            <w:tcW w:w="357"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Н:</w:t>
            </w:r>
          </w:p>
        </w:tc>
        <w:tc>
          <w:tcPr>
            <w:tcW w:w="10348" w:type="dxa"/>
            <w:gridSpan w:val="8"/>
            <w:shd w:val="clear" w:color="auto" w:fill="auto"/>
            <w:vAlign w:val="center"/>
          </w:tcPr>
          <w:p w:rsidR="000C23E2" w:rsidRPr="007B3188" w:rsidRDefault="000C23E2" w:rsidP="00346F20">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7B3188">
              <w:rPr>
                <w:rFonts w:ascii="Arial" w:hAnsi="Arial" w:cs="Arial"/>
                <w:sz w:val="18"/>
                <w:szCs w:val="18"/>
              </w:rPr>
              <w:t xml:space="preserve">Сделанный</w:t>
            </w:r>
            <w:r xmlns:w="http://schemas.openxmlformats.org/wordprocessingml/2006/main" w:rsidRPr="007B3188">
              <w:rPr>
                <w:rFonts w:ascii="GHEA Grapalat" w:hAnsi="GHEA Grapalat" w:cs="Courier New"/>
                <w:sz w:val="18"/>
                <w:szCs w:val="18"/>
              </w:rPr>
              <w:t xml:space="preserve"> </w:t>
            </w:r>
            <w:r xmlns:w="http://schemas.openxmlformats.org/wordprocessingml/2006/main" w:rsidRPr="007B3188">
              <w:rPr>
                <w:rFonts w:ascii="Arial" w:hAnsi="Arial" w:cs="Arial"/>
                <w:sz w:val="18"/>
                <w:szCs w:val="18"/>
              </w:rPr>
              <w:t xml:space="preserve">работ</w:t>
            </w:r>
          </w:p>
        </w:tc>
      </w:tr>
      <w:tr w:rsidR="000C23E2" w:rsidRPr="007B3188" w:rsidTr="00346F20">
        <w:trPr>
          <w:jc w:val="right"/>
        </w:trPr>
        <w:tc>
          <w:tcPr>
            <w:tcW w:w="357" w:type="dxa"/>
            <w:vMerge/>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имя:</w:t>
            </w:r>
          </w:p>
        </w:tc>
        <w:tc>
          <w:tcPr>
            <w:tcW w:w="1440"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технический</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характеристика</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кратко</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эссе</w:t>
            </w:r>
          </w:p>
        </w:tc>
        <w:tc>
          <w:tcPr>
            <w:tcW w:w="2916" w:type="dxa"/>
            <w:gridSpan w:val="2"/>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количественный</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индикатор</w:t>
            </w:r>
          </w:p>
        </w:tc>
        <w:tc>
          <w:tcPr>
            <w:tcW w:w="2976" w:type="dxa"/>
            <w:gridSpan w:val="2"/>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производительность</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период</w:t>
            </w:r>
          </w:p>
        </w:tc>
        <w:tc>
          <w:tcPr>
            <w:tcW w:w="1168"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Оплата:</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при условии</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сумма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тысяча</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AMD </w:t>
            </w:r>
            <w:r xmlns:w="http://schemas.openxmlformats.org/wordprocessingml/2006/main" w:rsidRPr="007B3188">
              <w:rPr>
                <w:rFonts w:ascii="GHEA Grapalat" w:hAnsi="GHEA Grapalat"/>
                <w:sz w:val="18"/>
                <w:szCs w:val="18"/>
              </w:rPr>
              <w:t xml:space="preserve">/</w:t>
            </w:r>
          </w:p>
        </w:tc>
        <w:tc>
          <w:tcPr>
            <w:tcW w:w="675"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Оплата:</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срок сдачи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по</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оплата</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расписание </w:t>
            </w:r>
            <w:r xmlns:w="http://schemas.openxmlformats.org/wordprocessingml/2006/main" w:rsidRPr="007B3188">
              <w:rPr>
                <w:rFonts w:ascii="GHEA Grapalat" w:hAnsi="GHEA Grapalat"/>
                <w:sz w:val="18"/>
                <w:szCs w:val="18"/>
              </w:rPr>
              <w:t xml:space="preserve">/</w:t>
            </w:r>
          </w:p>
        </w:tc>
      </w:tr>
      <w:tr w:rsidR="000C23E2" w:rsidRPr="007B3188" w:rsidTr="00346F20">
        <w:trPr>
          <w:trHeight w:val="1105"/>
          <w:jc w:val="right"/>
        </w:trPr>
        <w:tc>
          <w:tcPr>
            <w:tcW w:w="357" w:type="dxa"/>
            <w:vMerge/>
            <w:tcBorders>
              <w:bottom w:val="single" w:sz="4" w:space="0" w:color="auto"/>
            </w:tcBorders>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в соответствии с</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по контракту</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одобренный</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покупки</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расписания</w:t>
            </w:r>
          </w:p>
        </w:tc>
        <w:tc>
          <w:tcPr>
            <w:tcW w:w="1116"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на самом деле</w:t>
            </w:r>
          </w:p>
        </w:tc>
        <w:tc>
          <w:tcPr>
            <w:tcW w:w="1842"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в соответствии с</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по контракту</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одобренный</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покупки</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расписания</w:t>
            </w:r>
          </w:p>
        </w:tc>
        <w:tc>
          <w:tcPr>
            <w:tcW w:w="1134"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на самом деле</w:t>
            </w:r>
          </w:p>
        </w:tc>
        <w:tc>
          <w:tcPr>
            <w:tcW w:w="1168"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73"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44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0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16"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42"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34"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68"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675"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r>
    </w:tbl>
    <w:p w:rsidR="000C23E2" w:rsidRPr="007B3188" w:rsidRDefault="000C23E2" w:rsidP="000C23E2">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7B3188">
        <w:rPr>
          <w:rFonts w:ascii="GHEA Grapalat" w:hAnsi="GHEA Grapalat" w:cs="Arial"/>
          <w:iCs/>
          <w:color w:val="000000"/>
          <w:sz w:val="21"/>
          <w:szCs w:val="21"/>
          <w:lang w:val="es-ES"/>
        </w:rPr>
        <w:t xml:space="preserve"> </w:t>
      </w:r>
    </w:p>
    <w:p w:rsidR="000C23E2" w:rsidRPr="007B3188" w:rsidRDefault="000C23E2" w:rsidP="000C23E2">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7B3188">
        <w:rPr>
          <w:rFonts w:ascii="GHEA Grapalat" w:hAnsi="GHEA Grapalat" w:cs="Arial"/>
          <w:iCs/>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Подарок</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rPr>
        <w:t xml:space="preserve">протокол</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двусторонний</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подтверждение</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для</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основа</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составил</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счет</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счет-фактура</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и:</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позитивный</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color w:val="000000"/>
          <w:sz w:val="21"/>
          <w:szCs w:val="21"/>
          <w:lang w:val="es-ES"/>
        </w:rPr>
        <w:t xml:space="preserve">заключение</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является</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являются</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настоящим</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протокол</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составляющая</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часть</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и:</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прикрепил</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являются</w:t>
      </w:r>
    </w:p>
    <w:p w:rsidR="000C23E2" w:rsidRPr="007B3188" w:rsidRDefault="000C23E2" w:rsidP="000C23E2">
      <w:pPr>
        <w:ind w:firstLine="375"/>
        <w:jc w:val="both"/>
        <w:rPr>
          <w:rFonts w:ascii="GHEA Grapalat" w:hAnsi="GHEA Grapalat"/>
          <w:iCs/>
          <w:snapToGrid w:val="0"/>
          <w:color w:val="000000"/>
          <w:sz w:val="21"/>
          <w:szCs w:val="21"/>
          <w:lang w:val="es-ES"/>
        </w:rPr>
      </w:pPr>
    </w:p>
    <w:p w:rsidR="000C23E2" w:rsidRPr="007B3188" w:rsidRDefault="000C23E2" w:rsidP="000C23E2">
      <w:pPr>
        <w:ind w:firstLine="375"/>
        <w:jc w:val="both"/>
        <w:rPr>
          <w:rFonts w:ascii="GHEA Grapalat" w:hAnsi="GHEA Grapalat"/>
          <w:iCs/>
          <w:snapToGrid w:val="0"/>
          <w:color w:val="000000"/>
          <w:sz w:val="2"/>
          <w:szCs w:val="21"/>
          <w:lang w:val="es-ES"/>
        </w:rPr>
      </w:pPr>
    </w:p>
    <w:p w:rsidR="000C23E2" w:rsidRPr="007B3188" w:rsidRDefault="000C23E2" w:rsidP="000C23E2">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7B3188">
        <w:rPr>
          <w:rFonts w:ascii="GHEA Grapalat" w:hAnsi="GHEA Grapalat" w:cs="Arial"/>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7B3188" w:rsidTr="00346F20">
        <w:trPr>
          <w:trHeight w:val="266"/>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color w:val="000000"/>
                <w:sz w:val="21"/>
                <w:szCs w:val="21"/>
              </w:rPr>
            </w:pPr>
            <w:r xmlns:w="http://schemas.openxmlformats.org/wordprocessingml/2006/main" w:rsidRPr="007B3188">
              <w:rPr>
                <w:rFonts w:ascii="Arial" w:hAnsi="Arial" w:cs="Arial"/>
                <w:iCs/>
                <w:color w:val="000000"/>
                <w:sz w:val="21"/>
                <w:szCs w:val="21"/>
              </w:rPr>
              <w:t xml:space="preserve">Работа</w:t>
            </w: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передал</w:t>
            </w:r>
            <w:r xmlns:w="http://schemas.openxmlformats.org/wordprocessingml/2006/main" w:rsidRPr="007B3188">
              <w:rPr>
                <w:rFonts w:ascii="GHEA Grapalat" w:hAnsi="GHEA Grapalat"/>
                <w:iCs/>
                <w:color w:val="000000"/>
                <w:sz w:val="21"/>
                <w:szCs w:val="21"/>
              </w:rPr>
              <w:t xml:space="preserve"> </w:t>
            </w:r>
          </w:p>
        </w:tc>
        <w:tc>
          <w:tcPr>
            <w:tcW w:w="0" w:type="auto"/>
            <w:vAlign w:val="center"/>
          </w:tcPr>
          <w:p w:rsidR="000C23E2" w:rsidRPr="007B3188" w:rsidRDefault="000C23E2" w:rsidP="00346F20">
            <w:pPr xmlns:w="http://schemas.openxmlformats.org/wordprocessingml/2006/main">
              <w:jc w:val="center"/>
              <w:rPr>
                <w:rFonts w:ascii="GHEA Grapalat" w:hAnsi="GHEA Grapalat"/>
                <w:iCs/>
                <w:color w:val="000000"/>
                <w:sz w:val="21"/>
                <w:szCs w:val="21"/>
              </w:rPr>
            </w:pPr>
            <w:r xmlns:w="http://schemas.openxmlformats.org/wordprocessingml/2006/main" w:rsidRPr="007B3188">
              <w:rPr>
                <w:rFonts w:ascii="Arial" w:hAnsi="Arial" w:cs="Arial"/>
                <w:iCs/>
                <w:color w:val="000000"/>
                <w:sz w:val="21"/>
                <w:szCs w:val="21"/>
              </w:rPr>
              <w:t xml:space="preserve">Работа</w:t>
            </w: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принял</w:t>
            </w:r>
          </w:p>
        </w:tc>
      </w:tr>
      <w:tr w:rsidR="000C23E2" w:rsidRPr="007B3188" w:rsidTr="00346F20">
        <w:trPr>
          <w:trHeight w:val="473"/>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подпись</w:t>
            </w:r>
            <w:r xmlns:w="http://schemas.openxmlformats.org/wordprocessingml/2006/main" w:rsidRPr="007B3188">
              <w:rPr>
                <w:rFonts w:ascii="GHEA Grapalat" w:hAnsi="GHEA Grapalat"/>
                <w:iCs/>
                <w:sz w:val="15"/>
                <w:szCs w:val="15"/>
              </w:rPr>
              <w:t xml:space="preserve"> </w:t>
            </w:r>
          </w:p>
        </w:tc>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подпись</w:t>
            </w:r>
            <w:r xmlns:w="http://schemas.openxmlformats.org/wordprocessingml/2006/main" w:rsidRPr="007B3188">
              <w:rPr>
                <w:rFonts w:ascii="GHEA Grapalat" w:hAnsi="GHEA Grapalat"/>
                <w:iCs/>
                <w:sz w:val="15"/>
                <w:szCs w:val="15"/>
              </w:rPr>
              <w:t xml:space="preserve"> </w:t>
            </w:r>
          </w:p>
        </w:tc>
      </w:tr>
      <w:tr w:rsidR="000C23E2" w:rsidRPr="007B3188" w:rsidTr="00346F20">
        <w:trPr>
          <w:trHeight w:val="503"/>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фамилия </w:t>
            </w:r>
            <w:r xmlns:w="http://schemas.openxmlformats.org/wordprocessingml/2006/main" w:rsidRPr="007B3188">
              <w:rPr>
                <w:rFonts w:ascii="GHEA Grapalat" w:hAnsi="GHEA Grapalat"/>
                <w:iCs/>
                <w:sz w:val="15"/>
                <w:szCs w:val="15"/>
              </w:rPr>
              <w:t xml:space="preserve">, </w:t>
            </w:r>
            <w:r xmlns:w="http://schemas.openxmlformats.org/wordprocessingml/2006/main" w:rsidRPr="007B3188">
              <w:rPr>
                <w:rFonts w:ascii="Arial" w:hAnsi="Arial" w:cs="Arial"/>
                <w:iCs/>
                <w:sz w:val="15"/>
                <w:szCs w:val="15"/>
              </w:rPr>
              <w:t xml:space="preserve">имя</w:t>
            </w:r>
          </w:p>
        </w:tc>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фамилия </w:t>
            </w:r>
            <w:r xmlns:w="http://schemas.openxmlformats.org/wordprocessingml/2006/main" w:rsidRPr="007B3188">
              <w:rPr>
                <w:rFonts w:ascii="GHEA Grapalat" w:hAnsi="GHEA Grapalat"/>
                <w:iCs/>
                <w:sz w:val="15"/>
                <w:szCs w:val="15"/>
              </w:rPr>
              <w:t xml:space="preserve">, </w:t>
            </w:r>
            <w:r xmlns:w="http://schemas.openxmlformats.org/wordprocessingml/2006/main" w:rsidRPr="007B3188">
              <w:rPr>
                <w:rFonts w:ascii="Arial" w:hAnsi="Arial" w:cs="Arial"/>
                <w:iCs/>
                <w:sz w:val="15"/>
                <w:szCs w:val="15"/>
              </w:rPr>
              <w:t xml:space="preserve">имя</w:t>
            </w:r>
          </w:p>
        </w:tc>
      </w:tr>
      <w:tr w:rsidR="000C23E2" w:rsidRPr="007B3188" w:rsidTr="00346F20">
        <w:trPr>
          <w:trHeight w:val="281"/>
          <w:tblCellSpacing w:w="7" w:type="dxa"/>
          <w:jc w:val="center"/>
        </w:trPr>
        <w:tc>
          <w:tcPr>
            <w:tcW w:w="0" w:type="auto"/>
            <w:vAlign w:val="center"/>
          </w:tcPr>
          <w:p w:rsidR="000C23E2" w:rsidRPr="007B3188" w:rsidRDefault="000C23E2" w:rsidP="00346F20">
            <w:pPr xmlns:w="http://schemas.openxmlformats.org/wordprocessingml/2006/main">
              <w:rPr>
                <w:rFonts w:ascii="GHEA Grapalat" w:hAnsi="GHEA Grapalat"/>
                <w:iCs/>
                <w:color w:val="000000"/>
                <w:sz w:val="21"/>
                <w:szCs w:val="21"/>
              </w:rPr>
            </w:pP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К. </w:t>
            </w:r>
            <w:r xmlns:w="http://schemas.openxmlformats.org/wordprocessingml/2006/main" w:rsidRPr="007B3188">
              <w:rPr>
                <w:rFonts w:ascii="Arial" w:hAnsi="Arial" w:cs="Arial"/>
                <w:iCs/>
                <w:color w:val="000000"/>
                <w:sz w:val="21"/>
                <w:szCs w:val="21"/>
              </w:rPr>
              <w:t xml:space="preserve">Т.</w:t>
            </w:r>
            <w:r xmlns:w="http://schemas.openxmlformats.org/wordprocessingml/2006/main" w:rsidRPr="007B3188">
              <w:rPr>
                <w:rFonts w:ascii="GHEA Grapalat" w:hAnsi="GHEA Grapalat" w:cs="Arial"/>
                <w:iCs/>
                <w:color w:val="000000"/>
                <w:sz w:val="21"/>
                <w:szCs w:val="21"/>
              </w:rPr>
              <w:t xml:space="preserve">                                                                                 </w:t>
            </w:r>
          </w:p>
        </w:tc>
        <w:tc>
          <w:tcPr>
            <w:tcW w:w="0" w:type="auto"/>
            <w:vAlign w:val="center"/>
          </w:tcPr>
          <w:p w:rsidR="000C23E2" w:rsidRPr="007B3188" w:rsidRDefault="000C23E2" w:rsidP="00346F20">
            <w:pPr xmlns:w="http://schemas.openxmlformats.org/wordprocessingml/2006/main">
              <w:rPr>
                <w:rFonts w:ascii="GHEA Grapalat" w:hAnsi="GHEA Grapalat"/>
                <w:iCs/>
                <w:color w:val="000000"/>
                <w:sz w:val="21"/>
                <w:szCs w:val="21"/>
              </w:rPr>
            </w:pPr>
            <w:r xmlns:w="http://schemas.openxmlformats.org/wordprocessingml/2006/main" w:rsidRPr="007B3188">
              <w:rPr>
                <w:rFonts w:ascii="GHEA Grapalat" w:hAnsi="GHEA Grapalat" w:cs="Arial"/>
                <w:iCs/>
                <w:color w:val="000000"/>
                <w:sz w:val="21"/>
                <w:szCs w:val="21"/>
              </w:rPr>
              <w:t xml:space="preserve">                                     </w:t>
            </w:r>
            <w:r xmlns:w="http://schemas.openxmlformats.org/wordprocessingml/2006/main" w:rsidRPr="007B3188">
              <w:rPr>
                <w:rFonts w:ascii="Arial" w:hAnsi="Arial" w:cs="Arial"/>
                <w:iCs/>
                <w:color w:val="000000"/>
                <w:sz w:val="21"/>
                <w:szCs w:val="21"/>
              </w:rPr>
              <w:t xml:space="preserve">К. </w:t>
            </w:r>
            <w:r xmlns:w="http://schemas.openxmlformats.org/wordprocessingml/2006/main" w:rsidRPr="007B3188">
              <w:rPr>
                <w:rFonts w:ascii="Arial" w:hAnsi="Arial" w:cs="Arial"/>
                <w:iCs/>
                <w:color w:val="000000"/>
                <w:sz w:val="21"/>
                <w:szCs w:val="21"/>
              </w:rPr>
              <w:t xml:space="preserve">Т.</w:t>
            </w:r>
          </w:p>
        </w:tc>
      </w:tr>
    </w:tbl>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firstLine="567"/>
        <w:jc w:val="right"/>
        <w:rPr>
          <w:rFonts w:ascii="GHEA Grapalat" w:hAnsi="GHEA Grapalat" w:cs="Sylfaen"/>
          <w:i/>
          <w:sz w:val="22"/>
          <w:szCs w:val="22"/>
          <w:lang w:val="pt-BR"/>
        </w:rPr>
      </w:pP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Arial" w:hAnsi="Arial" w:cs="Arial"/>
          <w:i/>
          <w:sz w:val="20"/>
          <w:szCs w:val="20"/>
          <w:lang w:val="pt-BR"/>
        </w:rPr>
        <w:t xml:space="preserve">Приложение </w:t>
      </w:r>
      <w:r xmlns:w="http://schemas.openxmlformats.org/wordprocessingml/2006/main" w:rsidRPr="007B3188">
        <w:rPr>
          <w:rFonts w:ascii="GHEA Grapalat" w:hAnsi="GHEA Grapalat" w:cs="Sylfaen"/>
          <w:i/>
          <w:sz w:val="20"/>
          <w:szCs w:val="20"/>
          <w:lang w:val="pt-BR"/>
        </w:rPr>
        <w:t xml:space="preserve">4.1</w:t>
      </w: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GHEA Grapalat" w:hAnsi="GHEA Grapalat" w:cs="Arial"/>
          <w:i/>
          <w:sz w:val="20"/>
          <w:szCs w:val="20"/>
          <w:lang w:val="pt-BR"/>
        </w:rPr>
        <w:t xml:space="preserve">" </w:t>
      </w:r>
      <w:r xmlns:w="http://schemas.openxmlformats.org/wordprocessingml/2006/main" w:rsidRPr="007B3188">
        <w:rPr>
          <w:rFonts w:ascii="Arial" w:hAnsi="Arial" w:cs="Arial"/>
          <w:i/>
          <w:sz w:val="20"/>
          <w:szCs w:val="20"/>
          <w:lang w:val="pt-BR"/>
        </w:rPr>
        <w:t xml:space="preserve">20 </w:t>
      </w:r>
      <w:r xmlns:w="http://schemas.openxmlformats.org/wordprocessingml/2006/main" w:rsidR="002263B4" w:rsidRPr="007B3188">
        <w:rPr>
          <w:rFonts w:ascii="GHEA Grapalat" w:hAnsi="GHEA Grapalat"/>
          <w:i/>
          <w:sz w:val="20"/>
          <w:szCs w:val="20"/>
          <w:lang w:val="hy-AM"/>
        </w:rPr>
        <w:t xml:space="preserve">22</w:t>
      </w: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Arial" w:hAnsi="Arial" w:cs="Arial"/>
          <w:i/>
          <w:sz w:val="20"/>
          <w:szCs w:val="20"/>
          <w:lang w:val="pt-BR"/>
        </w:rPr>
        <w:t xml:space="preserve">запечатанный</w:t>
      </w:r>
      <w:r xmlns:w="http://schemas.openxmlformats.org/wordprocessingml/2006/main" w:rsidRPr="007B3188">
        <w:rPr>
          <w:rFonts w:ascii="GHEA Grapalat" w:hAnsi="GHEA Grapalat" w:cs="Arial"/>
          <w:i/>
          <w:sz w:val="20"/>
          <w:szCs w:val="20"/>
          <w:lang w:val="pt-BR"/>
        </w:rPr>
        <w:t xml:space="preserve"> </w:t>
      </w:r>
    </w:p>
    <w:p w:rsidR="000C23E2" w:rsidRPr="007B3188" w:rsidRDefault="000C23E2" w:rsidP="000C23E2">
      <w:pPr xmlns:w="http://schemas.openxmlformats.org/wordprocessingml/2006/main">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с кодом</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контракта</w:t>
      </w:r>
    </w:p>
    <w:p w:rsidR="000C23E2" w:rsidRPr="007B3188" w:rsidRDefault="000C23E2" w:rsidP="000C23E2">
      <w:pPr>
        <w:tabs>
          <w:tab w:val="left" w:pos="360"/>
          <w:tab w:val="left" w:pos="540"/>
        </w:tabs>
        <w:jc w:val="center"/>
        <w:rPr>
          <w:rFonts w:ascii="GHEA Grapalat" w:hAnsi="GHEA Grapalat" w:cs="Sylfaen"/>
          <w:b/>
          <w:bCs/>
          <w:sz w:val="20"/>
          <w:szCs w:val="20"/>
          <w:lang w:val="pt-BR"/>
        </w:rPr>
      </w:pPr>
    </w:p>
    <w:p w:rsidR="000C23E2" w:rsidRPr="007B3188" w:rsidRDefault="000C23E2" w:rsidP="000C23E2">
      <w:pPr>
        <w:tabs>
          <w:tab w:val="left" w:pos="360"/>
          <w:tab w:val="left" w:pos="540"/>
        </w:tabs>
        <w:jc w:val="center"/>
        <w:rPr>
          <w:rFonts w:ascii="GHEA Grapalat" w:hAnsi="GHEA Grapalat" w:cs="Sylfaen"/>
          <w:b/>
          <w:bCs/>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xmlns:w="http://schemas.openxmlformats.org/wordprocessingml/2006/main">
        <w:tabs>
          <w:tab w:val="left" w:pos="2250"/>
        </w:tabs>
        <w:spacing w:line="276" w:lineRule="auto"/>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7B3188">
        <w:rPr>
          <w:rFonts w:ascii="Arial" w:hAnsi="Arial" w:cs="Arial"/>
          <w:bCs/>
          <w:sz w:val="18"/>
          <w:szCs w:val="18"/>
        </w:rPr>
        <w:t xml:space="preserve">АКТ </w:t>
      </w:r>
      <w:r xmlns:w="http://schemas.openxmlformats.org/wordprocessingml/2006/main" w:rsidRPr="007B3188">
        <w:rPr>
          <w:rFonts w:ascii="GHEA Grapalat" w:hAnsi="GHEA Grapalat" w:cs="Sylfaen"/>
          <w:bCs/>
          <w:sz w:val="18"/>
          <w:szCs w:val="18"/>
          <w:lang w:val="pt-BR"/>
        </w:rPr>
        <w:t xml:space="preserve">Н:</w:t>
      </w:r>
      <w:proofErr xmlns:w="http://schemas.openxmlformats.org/wordprocessingml/2006/main" w:type="gramEnd"/>
      <w:r xmlns:w="http://schemas.openxmlformats.org/wordprocessingml/2006/main" w:rsidRPr="007B3188">
        <w:rPr>
          <w:rFonts w:ascii="GHEA Grapalat" w:hAnsi="GHEA Grapalat" w:cs="Sylfaen"/>
          <w:bCs/>
          <w:sz w:val="18"/>
          <w:szCs w:val="18"/>
          <w:lang w:val="pt-BR"/>
        </w:rPr>
        <w:t xml:space="preserve">    </w:t>
      </w:r>
    </w:p>
    <w:p w:rsidR="000C23E2" w:rsidRPr="007B3188" w:rsidRDefault="000C23E2" w:rsidP="000C23E2">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7B3188">
        <w:rPr>
          <w:rFonts w:ascii="Arial" w:hAnsi="Arial" w:cs="Arial"/>
          <w:bCs/>
          <w:sz w:val="18"/>
          <w:szCs w:val="18"/>
        </w:rPr>
        <w:t xml:space="preserve">контракта</w:t>
      </w:r>
      <w:proofErr xmlns:w="http://schemas.openxmlformats.org/wordprocessingml/2006/main" w:type="gramEnd"/>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результат</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Клиенту</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доставить</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факт</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исправить</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касательно</w:t>
      </w:r>
      <w:r xmlns:w="http://schemas.openxmlformats.org/wordprocessingml/2006/main" w:rsidRPr="007B3188">
        <w:rPr>
          <w:rFonts w:ascii="GHEA Grapalat" w:hAnsi="GHEA Grapalat" w:cs="Sylfaen"/>
          <w:bCs/>
          <w:sz w:val="18"/>
          <w:szCs w:val="18"/>
          <w:lang w:val="pt-BR"/>
        </w:rPr>
        <w:t xml:space="preserve">                                                                                                                               </w:t>
      </w: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7B3188">
        <w:rPr>
          <w:rFonts w:ascii="GHEA Grapalat" w:hAnsi="GHEA Grapalat" w:cs="Sylfaen"/>
          <w:lang w:val="pt-BR"/>
        </w:rPr>
        <w:tab xmlns:w="http://schemas.openxmlformats.org/wordprocessingml/2006/main"/>
      </w:r>
      <w:r xmlns:w="http://schemas.openxmlformats.org/wordprocessingml/2006/main" w:rsidRPr="007B3188">
        <w:rPr>
          <w:rFonts w:ascii="Arial" w:hAnsi="Arial" w:cs="Arial"/>
          <w:sz w:val="20"/>
          <w:szCs w:val="20"/>
          <w:lang w:val="hy-AM"/>
        </w:rPr>
        <w:t xml:space="preserve">Настоящим</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записано</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это</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00F36ACA" w:rsidRPr="007B3188">
        <w:rPr>
          <w:rFonts w:ascii="Arial" w:hAnsi="Arial" w:cs="Arial"/>
          <w:b/>
          <w:sz w:val="20"/>
          <w:u w:val="single"/>
          <w:lang w:val="hy-AM"/>
        </w:rPr>
        <w:t xml:space="preserve">Туманян</w:t>
      </w:r>
      <w:r xmlns:w="http://schemas.openxmlformats.org/wordprocessingml/2006/main" w:rsidR="00CF5BE4" w:rsidRPr="007B3188">
        <w:rPr>
          <w:rFonts w:ascii="GHEA Grapalat" w:hAnsi="GHEA Grapalat" w:cs="Sylfaen"/>
          <w:b/>
          <w:sz w:val="20"/>
          <w:u w:val="single"/>
          <w:lang w:val="hy-AM"/>
        </w:rPr>
        <w:t xml:space="preserve"> </w:t>
      </w:r>
      <w:r xmlns:w="http://schemas.openxmlformats.org/wordprocessingml/2006/main" w:rsidR="00CF5BE4" w:rsidRPr="007B3188">
        <w:rPr>
          <w:rFonts w:ascii="Arial" w:hAnsi="Arial" w:cs="Arial"/>
          <w:b/>
          <w:sz w:val="20"/>
          <w:u w:val="single"/>
          <w:lang w:val="hy-AM"/>
        </w:rPr>
        <w:t xml:space="preserve">муниципалитета</w:t>
      </w: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далее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Клиент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 xml:space="preserve">        </w:t>
      </w:r>
      <w:r xmlns:w="http://schemas.openxmlformats.org/wordprocessingml/2006/main" w:rsidRPr="007B3188">
        <w:rPr>
          <w:rFonts w:ascii="GHEA Grapalat" w:hAnsi="GHEA Grapalat" w:cs="Sylfaen"/>
          <w:sz w:val="20"/>
          <w:lang w:val="pt-BR"/>
        </w:rPr>
        <w:t xml:space="preserve">из</w:t>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Arial" w:hAnsi="Arial" w:cs="Arial"/>
          <w:sz w:val="12"/>
          <w:szCs w:val="12"/>
        </w:rPr>
        <w:t xml:space="preserve">Клиенту</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имя</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подрядчика</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имя</w:t>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с </w:t>
      </w:r>
      <w:r xmlns:w="http://schemas.openxmlformats.org/wordprocessingml/2006/main" w:rsidRPr="007B3188">
        <w:rPr>
          <w:rFonts w:ascii="Arial" w:hAnsi="Arial" w:cs="Arial"/>
          <w:sz w:val="20"/>
          <w:szCs w:val="20"/>
          <w:lang w:val="hy-AM"/>
        </w:rPr>
        <w:t xml:space="preserve">этого момента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Капалару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между</w:t>
      </w: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Arial" w:hAnsi="Arial" w:cs="Arial"/>
          <w:sz w:val="20"/>
        </w:rPr>
        <w:t xml:space="preserve">в </w:t>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002263B4" w:rsidRPr="007B3188">
        <w:rPr>
          <w:rFonts w:ascii="GHEA Grapalat" w:hAnsi="GHEA Grapalat" w:cs="Sylfaen"/>
          <w:sz w:val="20"/>
          <w:lang w:val="pt-BR"/>
        </w:rPr>
        <w:t xml:space="preserve">2022 году </w:t>
      </w:r>
      <w:r xmlns:w="http://schemas.openxmlformats.org/wordprocessingml/2006/main" w:rsidRPr="007B3188">
        <w:rPr>
          <w:rFonts w:ascii="GHEA Grapalat" w:hAnsi="GHEA Grapalat" w:cs="Sylfaen"/>
          <w:sz w:val="20"/>
          <w:lang w:val="hy-AM"/>
        </w:rPr>
        <w:t xml:space="preserve">чтобы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запечатанный </w:t>
      </w:r>
      <w:r xmlns:w="http://schemas.openxmlformats.org/wordprocessingml/2006/main" w:rsidRPr="007B3188">
        <w:rPr>
          <w:rFonts w:ascii="GHEA Grapalat" w:hAnsi="GHEA Grapalat" w:cs="Sylfaen"/>
          <w:sz w:val="20"/>
          <w:lang w:val="hy-AM"/>
        </w:rPr>
        <w:t xml:space="preserve">N:</w:t>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контракта</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уплотнение</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дата</w:t>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контракта</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число</w:t>
      </w:r>
    </w:p>
    <w:p w:rsidR="000C23E2" w:rsidRPr="007B3188" w:rsidRDefault="000C23E2" w:rsidP="000C23E2">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7B3188">
        <w:rPr>
          <w:rFonts w:ascii="Arial" w:hAnsi="Arial" w:cs="Arial"/>
          <w:sz w:val="20"/>
          <w:szCs w:val="20"/>
          <w:lang w:val="hy-AM"/>
        </w:rPr>
        <w:t xml:space="preserve">покупки</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контракта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пределах</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Подрядчик</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 w:val="20"/>
          <w:lang w:val="hy-AM"/>
        </w:rPr>
        <w:t xml:space="preserve">в </w:t>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002263B4" w:rsidRPr="007B3188">
        <w:rPr>
          <w:rFonts w:ascii="GHEA Grapalat" w:hAnsi="GHEA Grapalat" w:cs="Sylfaen"/>
          <w:sz w:val="20"/>
          <w:lang w:val="hy-AM"/>
        </w:rPr>
        <w:t xml:space="preserve">2022 году </w:t>
      </w:r>
      <w:r xmlns:w="http://schemas.openxmlformats.org/wordprocessingml/2006/main" w:rsidRPr="007B3188">
        <w:rPr>
          <w:rFonts w:ascii="GHEA Grapalat" w:hAnsi="GHEA Grapalat" w:cs="Sylfaen"/>
          <w:sz w:val="20"/>
          <w:lang w:val="hy-AM"/>
        </w:rPr>
        <w:t xml:space="preserve">чтобы</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szCs w:val="20"/>
          <w:lang w:val="hy-AM"/>
        </w:rPr>
        <w:t xml:space="preserve">сдача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приемка</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цель</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Клиенту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передал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ниже</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указанный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работы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w:tabs>
          <w:tab w:val="left" w:pos="360"/>
          <w:tab w:val="left" w:pos="540"/>
        </w:tabs>
        <w:ind w:left="-540" w:firstLine="180"/>
        <w:jc w:val="both"/>
        <w:rPr>
          <w:rFonts w:ascii="GHEA Grapalat" w:hAnsi="GHEA Grapalat" w:cs="Sylfaen"/>
          <w:lang w:val="hy-AM"/>
        </w:rPr>
      </w:pPr>
      <w:r w:rsidRPr="007B318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7B3188"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7B3188">
              <w:rPr>
                <w:rFonts w:ascii="Arial" w:hAnsi="Arial" w:cs="Arial"/>
                <w:sz w:val="18"/>
                <w:szCs w:val="18"/>
              </w:rPr>
              <w:t xml:space="preserve">Работа:</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имя:</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измерение</w:t>
            </w:r>
            <w:r xmlns:w="http://schemas.openxmlformats.org/wordprocessingml/2006/main" w:rsidRPr="007B3188">
              <w:rPr>
                <w:rFonts w:ascii="GHEA Grapalat" w:hAnsi="GHEA Grapalat" w:cs="Sylfaen"/>
                <w:sz w:val="18"/>
                <w:szCs w:val="18"/>
              </w:rPr>
              <w:t xml:space="preserve"> </w:t>
            </w:r>
            <w:r xmlns:w="http://schemas.openxmlformats.org/wordprocessingml/2006/main" w:rsidRPr="007B3188">
              <w:rPr>
                <w:rFonts w:ascii="Arial" w:hAnsi="Arial" w:cs="Arial"/>
                <w:sz w:val="18"/>
                <w:szCs w:val="18"/>
              </w:rPr>
              <w:t xml:space="preserve">единица</w:t>
            </w:r>
            <w:r xmlns:w="http://schemas.openxmlformats.org/wordprocessingml/2006/main" w:rsidRPr="007B3188">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сумма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фактическая </w:t>
            </w:r>
            <w:r xmlns:w="http://schemas.openxmlformats.org/wordprocessingml/2006/main" w:rsidRPr="007B3188">
              <w:rPr>
                <w:rFonts w:ascii="GHEA Grapalat" w:hAnsi="GHEA Grapalat"/>
                <w:sz w:val="18"/>
                <w:szCs w:val="18"/>
              </w:rPr>
              <w:t xml:space="preserve">)</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bl>
    <w:p w:rsidR="000C23E2" w:rsidRPr="007B3188" w:rsidRDefault="000C23E2" w:rsidP="000C23E2">
      <w:pPr>
        <w:tabs>
          <w:tab w:val="left" w:pos="360"/>
          <w:tab w:val="left" w:pos="540"/>
        </w:tabs>
        <w:jc w:val="both"/>
        <w:rPr>
          <w:rFonts w:ascii="GHEA Grapalat" w:hAnsi="GHEA Grapalat" w:cs="Sylfaen"/>
          <w:lang w:eastAsia="ru-RU"/>
        </w:rPr>
      </w:pPr>
    </w:p>
    <w:p w:rsidR="000C23E2" w:rsidRPr="007B3188" w:rsidRDefault="000C23E2" w:rsidP="000C23E2">
      <w:pPr>
        <w:tabs>
          <w:tab w:val="left" w:pos="360"/>
          <w:tab w:val="left" w:pos="540"/>
        </w:tabs>
        <w:jc w:val="both"/>
        <w:rPr>
          <w:rFonts w:ascii="GHEA Grapalat" w:hAnsi="GHEA Grapalat" w:cs="Sylfaen"/>
        </w:rPr>
      </w:pPr>
    </w:p>
    <w:p w:rsidR="000C23E2" w:rsidRPr="007B3188" w:rsidRDefault="000C23E2" w:rsidP="000C23E2">
      <w:pPr>
        <w:tabs>
          <w:tab w:val="left" w:pos="360"/>
          <w:tab w:val="left" w:pos="540"/>
        </w:tabs>
        <w:jc w:val="both"/>
        <w:rPr>
          <w:rFonts w:ascii="GHEA Grapalat" w:hAnsi="GHEA Grapalat" w:cs="Sylfaen"/>
          <w:lang w:val="hy-AM"/>
        </w:rPr>
      </w:pPr>
    </w:p>
    <w:p w:rsidR="000C23E2" w:rsidRPr="007B3188" w:rsidRDefault="000C23E2" w:rsidP="000C23E2">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Подарок</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акт</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составил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Arial" w:hAnsi="Arial" w:cs="Arial"/>
          <w:sz w:val="20"/>
          <w:szCs w:val="20"/>
          <w:lang w:val="hy-AM"/>
        </w:rPr>
        <w:t xml:space="preserve">экземпляра </w:t>
      </w:r>
      <w:r xmlns:w="http://schemas.openxmlformats.org/wordprocessingml/2006/main" w:rsidRPr="007B3188">
        <w:rPr>
          <w:rFonts w:ascii="GHEA Grapalat" w:hAnsi="GHEA Grapalat" w:cs="Sylfaen"/>
          <w:sz w:val="20"/>
          <w:szCs w:val="20"/>
          <w:lang w:val="hy-AM"/>
        </w:rPr>
        <w:t xml:space="preserve">каждый</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в сторону</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предоставил</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является</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по одному каждый</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например</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14"/>
          <w:szCs w:val="14"/>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xmlns:w="http://schemas.openxmlformats.org/wordprocessingml/2006/main">
        <w:jc w:val="center"/>
        <w:rPr>
          <w:rFonts w:ascii="GHEA Grapalat" w:hAnsi="GHEA Grapalat" w:cs="Sylfaen"/>
          <w:sz w:val="22"/>
          <w:szCs w:val="22"/>
          <w:lang w:val="hy-AM"/>
        </w:rPr>
      </w:pPr>
      <w:r xmlns:w="http://schemas.openxmlformats.org/wordprocessingml/2006/main" w:rsidRPr="007B3188">
        <w:rPr>
          <w:rFonts w:ascii="Arial" w:hAnsi="Arial" w:cs="Arial"/>
          <w:sz w:val="22"/>
          <w:szCs w:val="22"/>
          <w:lang w:val="hy-AM"/>
        </w:rPr>
        <w:t xml:space="preserve">СТОРОНЫ</w:t>
      </w: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0C23E2" w:rsidRPr="007B3188" w:rsidTr="00346F20">
        <w:tc>
          <w:tcPr>
            <w:tcW w:w="4785" w:type="dxa"/>
          </w:tcPr>
          <w:p w:rsidR="000C23E2" w:rsidRPr="007B3188" w:rsidRDefault="000C23E2" w:rsidP="00346F20">
            <w:pPr xmlns:w="http://schemas.openxmlformats.org/wordprocessingml/2006/main">
              <w:tabs>
                <w:tab w:val="left" w:pos="360"/>
                <w:tab w:val="left" w:pos="540"/>
              </w:tabs>
              <w:jc w:val="center"/>
              <w:rPr>
                <w:rFonts w:ascii="GHEA Grapalat" w:hAnsi="GHEA Grapalat" w:cs="Sylfaen"/>
                <w:b/>
                <w:bCs/>
                <w:lang w:val="hy-AM" w:eastAsia="ru-RU"/>
              </w:rPr>
            </w:pPr>
            <w:r xmlns:w="http://schemas.openxmlformats.org/wordprocessingml/2006/main" w:rsidRPr="007B3188">
              <w:rPr>
                <w:rFonts w:ascii="Arial" w:hAnsi="Arial" w:cs="Arial"/>
                <w:b/>
                <w:bCs/>
                <w:sz w:val="22"/>
                <w:szCs w:val="22"/>
                <w:lang w:val="hy-AM"/>
              </w:rPr>
              <w:t xml:space="preserve">Доставленный</w:t>
            </w:r>
          </w:p>
        </w:tc>
        <w:tc>
          <w:tcPr>
            <w:tcW w:w="5223" w:type="dxa"/>
          </w:tcPr>
          <w:p w:rsidR="000C23E2" w:rsidRPr="007B3188" w:rsidRDefault="000C23E2" w:rsidP="00346F20">
            <w:pPr xmlns:w="http://schemas.openxmlformats.org/wordprocessingml/2006/main">
              <w:tabs>
                <w:tab w:val="left" w:pos="360"/>
                <w:tab w:val="left" w:pos="540"/>
              </w:tabs>
              <w:jc w:val="center"/>
              <w:rPr>
                <w:rFonts w:ascii="GHEA Grapalat" w:hAnsi="GHEA Grapalat" w:cs="Sylfaen"/>
                <w:b/>
                <w:bCs/>
                <w:lang w:val="hy-AM" w:eastAsia="ru-RU"/>
              </w:rPr>
            </w:pPr>
            <w:r xmlns:w="http://schemas.openxmlformats.org/wordprocessingml/2006/main" w:rsidRPr="007B3188">
              <w:rPr>
                <w:rFonts w:ascii="GHEA Grapalat" w:hAnsi="GHEA Grapalat" w:cs="Sylfaen"/>
                <w:b/>
                <w:bCs/>
                <w:sz w:val="22"/>
                <w:szCs w:val="22"/>
                <w:lang w:val="hy-AM"/>
              </w:rPr>
              <w:t xml:space="preserve">        </w:t>
            </w:r>
            <w:r xmlns:w="http://schemas.openxmlformats.org/wordprocessingml/2006/main" w:rsidRPr="007B3188">
              <w:rPr>
                <w:rFonts w:ascii="Arial" w:hAnsi="Arial" w:cs="Arial"/>
                <w:b/>
                <w:bCs/>
                <w:sz w:val="22"/>
                <w:szCs w:val="22"/>
                <w:lang w:val="hy-AM"/>
              </w:rPr>
              <w:t xml:space="preserve">Принял</w:t>
            </w:r>
          </w:p>
        </w:tc>
      </w:tr>
    </w:tbl>
    <w:p w:rsidR="000C23E2" w:rsidRPr="007B3188" w:rsidRDefault="000C23E2" w:rsidP="000C23E2">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приложение</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разработанный</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представитель </w:t>
      </w:r>
      <w:r xmlns:w="http://schemas.openxmlformats.org/wordprocessingml/2006/main" w:rsidRPr="007B3188">
        <w:rPr>
          <w:rFonts w:ascii="GHEA Grapalat" w:hAnsi="GHEA Grapalat" w:cs="Sylfaen"/>
          <w:sz w:val="20"/>
          <w:szCs w:val="20"/>
          <w:lang w:val="hy-AM" w:eastAsia="ru-RU"/>
        </w:rPr>
        <w:t xml:space="preserve">:</w:t>
      </w:r>
    </w:p>
    <w:p w:rsidR="000C23E2" w:rsidRPr="007B3188" w:rsidRDefault="000C23E2" w:rsidP="000C23E2">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7B3188" w:rsidTr="00346F20">
        <w:trPr>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фамилия </w:t>
            </w:r>
            <w:r xmlns:w="http://schemas.openxmlformats.org/wordprocessingml/2006/main" w:rsidRPr="007B3188">
              <w:rPr>
                <w:rFonts w:ascii="GHEA Grapalat" w:hAnsi="GHEA Grapalat" w:cs="GHEA Grapalat"/>
                <w:color w:val="000000"/>
                <w:sz w:val="15"/>
                <w:szCs w:val="15"/>
              </w:rPr>
              <w:t xml:space="preserve">, </w:t>
            </w:r>
            <w:r xmlns:w="http://schemas.openxmlformats.org/wordprocessingml/2006/main" w:rsidRPr="007B3188">
              <w:rPr>
                <w:rFonts w:ascii="Arial" w:hAnsi="Arial" w:cs="Arial"/>
                <w:color w:val="000000"/>
                <w:sz w:val="15"/>
                <w:szCs w:val="15"/>
              </w:rPr>
              <w:t xml:space="preserve">имя</w:t>
            </w:r>
          </w:p>
        </w:tc>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фамилия </w:t>
            </w:r>
            <w:r xmlns:w="http://schemas.openxmlformats.org/wordprocessingml/2006/main" w:rsidRPr="007B3188">
              <w:rPr>
                <w:rFonts w:ascii="GHEA Grapalat" w:hAnsi="GHEA Grapalat" w:cs="GHEA Grapalat"/>
                <w:color w:val="000000"/>
                <w:sz w:val="15"/>
                <w:szCs w:val="15"/>
              </w:rPr>
              <w:t xml:space="preserve">, </w:t>
            </w:r>
            <w:r xmlns:w="http://schemas.openxmlformats.org/wordprocessingml/2006/main" w:rsidRPr="007B3188">
              <w:rPr>
                <w:rFonts w:ascii="Arial" w:hAnsi="Arial" w:cs="Arial"/>
                <w:color w:val="000000"/>
                <w:sz w:val="15"/>
                <w:szCs w:val="15"/>
              </w:rPr>
              <w:t xml:space="preserve">имя</w:t>
            </w:r>
          </w:p>
        </w:tc>
      </w:tr>
      <w:tr w:rsidR="000C23E2" w:rsidRPr="007B3188" w:rsidTr="00346F20">
        <w:trPr>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подпись</w:t>
            </w:r>
          </w:p>
        </w:tc>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подпись</w:t>
            </w:r>
          </w:p>
        </w:tc>
      </w:tr>
    </w:tbl>
    <w:p w:rsidR="000C23E2" w:rsidRPr="007B3188" w:rsidRDefault="000C23E2" w:rsidP="000C23E2">
      <w:pPr>
        <w:tabs>
          <w:tab w:val="left" w:pos="360"/>
          <w:tab w:val="left" w:pos="540"/>
        </w:tabs>
        <w:jc w:val="center"/>
        <w:rPr>
          <w:rFonts w:ascii="GHEA Grapalat" w:hAnsi="GHEA Grapalat" w:cs="Sylfaen"/>
          <w:b/>
          <w:bCs/>
        </w:rPr>
      </w:pPr>
    </w:p>
    <w:p w:rsidR="00944F47" w:rsidRPr="007B3188" w:rsidRDefault="00944F47">
      <w:pPr>
        <w:rPr>
          <w:rFonts w:ascii="GHEA Grapalat" w:hAnsi="GHEA Grapalat"/>
        </w:rPr>
      </w:pPr>
    </w:p>
    <w:sectPr w:rsidR="00944F47" w:rsidRPr="007B3188"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CF1" w:rsidRDefault="00D80CF1" w:rsidP="000C23E2">
      <w:r>
        <w:separator/>
      </w:r>
    </w:p>
  </w:endnote>
  <w:endnote w:type="continuationSeparator" w:id="0">
    <w:p w:rsidR="00D80CF1" w:rsidRDefault="00D80CF1"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0000000000000000000"/>
    <w:charset w:val="00"/>
    <w:family w:val="roman"/>
    <w:notTrueType/>
    <w:pitch w:val="default"/>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CF1" w:rsidRDefault="00D80CF1" w:rsidP="000C23E2">
      <w:r>
        <w:separator/>
      </w:r>
    </w:p>
  </w:footnote>
  <w:footnote w:type="continuationSeparator" w:id="0">
    <w:p w:rsidR="00D80CF1" w:rsidRDefault="00D80CF1" w:rsidP="000C23E2">
      <w:r>
        <w:continuationSeparator/>
      </w:r>
    </w:p>
  </w:footnote>
  <w:footnote w:id="1">
    <w:p w:rsidR="0064281D" w:rsidRPr="004F3132" w:rsidRDefault="0064281D" w:rsidP="000C23E2">
      <w:pPr xmlns:w="http://schemas.openxmlformats.org/wordprocessingml/2006/main">
        <w:pStyle w:val="af1"/>
        <w:jc w:val="both"/>
        <w:rPr>
          <w:rFonts w:ascii="GHEA Grapalat" w:hAnsi="GHEA Grapalat"/>
          <w:b/>
          <w:bCs/>
          <w:i/>
          <w:sz w:val="16"/>
          <w:szCs w:val="16"/>
          <w:lang w:val="af-ZA"/>
        </w:rPr>
      </w:pPr>
      <w:r xmlns:w="http://schemas.openxmlformats.org/wordprocessingml/2006/main" w:rsidRPr="004F3132">
        <w:rPr>
          <w:rFonts w:ascii="GHEA Grapalat" w:hAnsi="GHEA Grapalat"/>
          <w:b/>
          <w:bCs/>
          <w:i/>
          <w:sz w:val="16"/>
          <w:szCs w:val="16"/>
          <w:lang w:val="af-ZA"/>
        </w:rPr>
        <w:t xml:space="preserve">*Если закупка осуществляется в форме запроса котировок или закупки у одного лица, определенного по принципу срочности, секретарь оценочной комиссии при подготовке текста объявления и приглашения по данной модели документа, во всех разделах, пунктах и абзацах, включая типовые формы документов, представляемых участниками, </w:t>
      </w:r>
      <w:r xmlns:w="http://schemas.openxmlformats.org/wordprocessingml/2006/main" w:rsidRPr="004F3132">
        <w:rPr>
          <w:rFonts w:ascii="GHEA Grapalat" w:hAnsi="GHEA Grapalat"/>
          <w:b/>
          <w:bCs/>
          <w:i/>
          <w:sz w:val="16"/>
          <w:szCs w:val="16"/>
          <w:lang w:val="hy-AM"/>
        </w:rPr>
        <w:t xml:space="preserve">где </w:t>
      </w:r>
      <w:r xmlns:w="http://schemas.openxmlformats.org/wordprocessingml/2006/main" w:rsidRPr="004F3132">
        <w:rPr>
          <w:rFonts w:ascii="GHEA Grapalat" w:hAnsi="GHEA Grapalat"/>
          <w:b/>
          <w:bCs/>
          <w:i/>
          <w:sz w:val="16"/>
          <w:szCs w:val="16"/>
          <w:lang w:val="af-ZA"/>
        </w:rPr>
        <w:t xml:space="preserve">используются слова «запрос котировок», заменить словами «запрос котировок» или «закупка у одного лица». в зависимости от срочности" соответственно, и слово «БМАШЗБ» в коде со словами «ГАШЗБ» или «ХМААШЗБ» соответственно.</w:t>
      </w:r>
    </w:p>
    <w:p w:rsidR="0064281D" w:rsidRPr="004F3132" w:rsidDel="009A5190" w:rsidRDefault="0064281D" w:rsidP="000C23E2">
      <w:pPr xmlns:w="http://schemas.openxmlformats.org/wordprocessingml/2006/main">
        <w:pStyle w:val="af1"/>
        <w:jc w:val="both"/>
        <w:rPr>
          <w:del w:id="1" w:author="Vahe Mahtesyan" w:date="2018-02-14T10:15:00Z"/>
          <w:rFonts w:ascii="GHEA Grapalat" w:hAnsi="GHEA Grapalat"/>
          <w:i/>
          <w:sz w:val="16"/>
          <w:szCs w:val="16"/>
          <w:lang w:val="af-ZA"/>
        </w:rPr>
      </w:pPr>
      <w:r xmlns:w="http://schemas.openxmlformats.org/wordprocessingml/2006/main" w:rsidRPr="004F3132">
        <w:rPr>
          <w:rStyle w:val="af5"/>
          <w:rFonts w:ascii="GHEA Grapalat" w:hAnsi="GHEA Grapalat"/>
          <w:sz w:val="16"/>
          <w:szCs w:val="16"/>
        </w:rPr>
        <w:footnoteRef xmlns:w="http://schemas.openxmlformats.org/wordprocessingml/2006/main"/>
      </w:r>
      <w:r xmlns:w="http://schemas.openxmlformats.org/wordprocessingml/2006/main" w:rsidRPr="004F3132">
        <w:rPr>
          <w:rFonts w:ascii="GHEA Grapalat" w:hAnsi="GHEA Grapalat"/>
          <w:lang w:val="af-ZA"/>
        </w:rPr>
        <w:t xml:space="preserve"> </w:t>
      </w:r>
      <w:r xmlns:w="http://schemas.openxmlformats.org/wordprocessingml/2006/main" w:rsidRPr="004F3132">
        <w:rPr>
          <w:rFonts w:ascii="GHEA Grapalat" w:hAnsi="GHEA Grapalat"/>
          <w:i/>
          <w:sz w:val="16"/>
          <w:szCs w:val="16"/>
          <w:lang w:val="af-ZA"/>
        </w:rPr>
        <w:t xml:space="preserve">Если цена закупки не превышает пороговых значений, установленных соглашением о государственных закупках Всемирной торговой организации, то это предложение из объявления удаляется.</w:t>
      </w:r>
    </w:p>
  </w:footnote>
  <w:footnote w:id="2">
    <w:p w:rsidR="0064281D" w:rsidRPr="004F3132" w:rsidRDefault="0064281D" w:rsidP="000C23E2">
      <w:pPr xmlns:w="http://schemas.openxmlformats.org/wordprocessingml/2006/main">
        <w:jc w:val="both"/>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vertAlign w:val="superscript"/>
          <w:lang w:val="af-ZA" w:eastAsia="ru-RU"/>
        </w:rPr>
        <w:t xml:space="preserve">5:00</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Если: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покупка</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реализуется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срочности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на основе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обусловленный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один</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от человека</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покупки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форма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тогда</w:t>
      </w:r>
    </w:p>
    <w:p w:rsidR="0064281D" w:rsidRPr="004F3132" w:rsidRDefault="0064281D" w:rsidP="000C23E2">
      <w:pPr xmlns:w="http://schemas.openxmlformats.org/wordprocessingml/2006/main">
        <w:jc w:val="both"/>
        <w:rPr>
          <w:rFonts w:ascii="GHEA Grapalat" w:hAnsi="GHEA Grapalat"/>
          <w:i/>
          <w:sz w:val="16"/>
          <w:szCs w:val="16"/>
          <w:lang w:val="af-ZA"/>
        </w:rPr>
      </w:pP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val="af-ZA" w:eastAsia="ru-RU"/>
        </w:rPr>
        <w:t xml:space="preserve">2 </w:t>
      </w:r>
      <w:r xmlns:w="http://schemas.openxmlformats.org/wordprocessingml/2006/main" w:rsidRPr="004F3132">
        <w:rPr>
          <w:rFonts w:ascii="GHEA Grapalat" w:hAnsi="GHEA Grapalat" w:cs="Sylfaen"/>
          <w:i/>
          <w:sz w:val="16"/>
          <w:szCs w:val="16"/>
          <w:lang w:eastAsia="ru-RU"/>
        </w:rPr>
        <w:t xml:space="preserve">пункта </w:t>
      </w:r>
      <w:r xmlns:w="http://schemas.openxmlformats.org/wordprocessingml/2006/main" w:rsidRPr="004F3132">
        <w:rPr>
          <w:rFonts w:ascii="GHEA Grapalat" w:hAnsi="GHEA Grapalat" w:cs="Sylfaen"/>
          <w:i/>
          <w:sz w:val="16"/>
          <w:szCs w:val="16"/>
          <w:lang w:eastAsia="ru-RU"/>
        </w:rPr>
        <w:t xml:space="preserve">3.1 .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абзац</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будучи составленным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следующее: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под редакцией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Участник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верно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имеет</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приложения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презентация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крайний срок</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 истечении срока</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 меньшей мере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один</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календарь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день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предстоящий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от комиссии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требовать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приглашения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разъяснение.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котором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разъяснение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может</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быть востребованным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настоящим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точку</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указанный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дня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w:t>
      </w:r>
      <w:r xmlns:w="http://schemas.openxmlformats.org/wordprocessingml/2006/main" w:rsidRPr="004F3132">
        <w:rPr>
          <w:rFonts w:ascii="GHEA Grapalat" w:hAnsi="GHEA Grapalat" w:cs="Sylfaen"/>
          <w:i/>
          <w:sz w:val="16"/>
          <w:szCs w:val="16"/>
          <w:lang w:val="af-ZA" w:eastAsia="ru-RU"/>
        </w:rPr>
        <w:t xml:space="preserve">17:00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Ереван </w:t>
      </w:r>
      <w:r xmlns:w="http://schemas.openxmlformats.org/wordprocessingml/2006/main" w:rsidRPr="004F3132">
        <w:rPr>
          <w:rFonts w:ascii="GHEA Grapalat" w:hAnsi="GHEA Grapalat" w:cs="Sylfaen"/>
          <w:i/>
          <w:sz w:val="16"/>
          <w:szCs w:val="16"/>
          <w:lang w:eastAsia="ru-RU"/>
        </w:rPr>
        <w:t xml:space="preser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во времени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Комиссия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запрос</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сделанный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участнику</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разъяснение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предоставление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запрос</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получать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день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следующий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календарь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дня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во время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нет</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позже </w:t>
      </w:r>
      <w:r xmlns:w="http://schemas.openxmlformats.org/wordprocessingml/2006/main" w:rsidRPr="004F3132">
        <w:rPr>
          <w:rFonts w:ascii="GHEA Grapalat" w:hAnsi="GHEA Grapalat" w:cs="Sylfaen"/>
          <w:i/>
          <w:sz w:val="16"/>
          <w:szCs w:val="16"/>
          <w:lang w:val="af-ZA" w:eastAsia="ru-RU"/>
        </w:rPr>
        <w:t xml:space="preserve">, чем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процедуры</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приложения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презентация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крайний срок</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 истечении срока</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минимум </w:t>
      </w:r>
      <w:r xmlns:w="http://schemas.openxmlformats.org/wordprocessingml/2006/main" w:rsidRPr="004F3132">
        <w:rPr>
          <w:rFonts w:ascii="GHEA Grapalat" w:hAnsi="GHEA Grapalat" w:cs="Sylfaen"/>
          <w:i/>
          <w:sz w:val="16"/>
          <w:szCs w:val="16"/>
          <w:lang w:val="af-ZA" w:eastAsia="ru-RU"/>
        </w:rPr>
        <w:t xml:space="preserve">3 </w:t>
      </w:r>
      <w:r xmlns:w="http://schemas.openxmlformats.org/wordprocessingml/2006/main" w:rsidRPr="004F3132">
        <w:rPr>
          <w:rFonts w:ascii="GHEA Grapalat" w:hAnsi="GHEA Grapalat" w:cs="Sylfaen"/>
          <w:i/>
          <w:sz w:val="16"/>
          <w:szCs w:val="16"/>
          <w:lang w:eastAsia="ru-RU"/>
        </w:rPr>
        <w:t xml:space="preserve">часа</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до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Настоящее время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точку</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указанный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запрос</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участник</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подарок</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комиссии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секретаря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электронный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на почту</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отправить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через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Запрос</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разъяснение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отправляют</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комиссии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секретаря </w:t>
      </w:r>
      <w:r xmlns:w="http://schemas.openxmlformats.org/wordprocessingml/2006/main" w:rsidRPr="004F3132">
        <w:rPr>
          <w:rFonts w:ascii="GHEA Grapalat" w:hAnsi="GHEA Grapalat" w:cs="Sylfaen"/>
          <w:i/>
          <w:sz w:val="16"/>
          <w:szCs w:val="16"/>
          <w:lang w:eastAsia="ru-RU"/>
        </w:rPr>
        <w:t xml:space="preserve">при </w:t>
      </w:r>
      <w:r xmlns:w="http://schemas.openxmlformats.org/wordprocessingml/2006/main" w:rsidRPr="004F3132">
        <w:rPr>
          <w:rFonts w:ascii="GHEA Grapalat" w:hAnsi="GHEA Grapalat" w:cs="Sylfaen"/>
          <w:i/>
          <w:sz w:val="16"/>
          <w:szCs w:val="16"/>
          <w:lang w:val="af-ZA" w:eastAsia="ru-RU"/>
        </w:rPr>
        <w:t xml:space="preserve">этом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 приглашению</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запланировано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электронный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из почтового отделения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запрос </w:t>
      </w:r>
      <w:r xmlns:w="http://schemas.openxmlformats.org/wordprocessingml/2006/main" w:rsidRPr="004F3132">
        <w:rPr>
          <w:rFonts w:ascii="GHEA Grapalat" w:hAnsi="GHEA Grapalat" w:cs="Sylfaen"/>
          <w:i/>
          <w:sz w:val="16"/>
          <w:szCs w:val="16"/>
          <w:lang w:eastAsia="ru-RU"/>
        </w:rPr>
        <w:t xml:space="preserve">участника</w:t>
      </w:r>
      <w:r xmlns:w="http://schemas.openxmlformats.org/wordprocessingml/2006/main" w:rsidRPr="004F3132">
        <w:rPr>
          <w:rFonts w:ascii="GHEA Grapalat" w:hAnsi="GHEA Grapalat" w:cs="Sylfaen"/>
          <w:i/>
          <w:sz w:val="16"/>
          <w:szCs w:val="16"/>
          <w:lang w:val="af-ZA" w:eastAsia="ru-RU"/>
        </w:rPr>
        <w:t xml:space="preser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полученный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электронный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на почту</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отправить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через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i/>
          <w:sz w:val="16"/>
          <w:szCs w:val="16"/>
          <w:lang w:val="af-ZA"/>
        </w:rPr>
        <w:t xml:space="preserve">".</w:t>
      </w:r>
    </w:p>
    <w:p w:rsidR="0064281D" w:rsidRPr="004F3132" w:rsidRDefault="0064281D" w:rsidP="000C23E2">
      <w:pPr xmlns:w="http://schemas.openxmlformats.org/wordprocessingml/2006/main">
        <w:jc w:val="both"/>
        <w:rPr>
          <w:rFonts w:ascii="GHEA Grapalat" w:hAnsi="GHEA Grapalat"/>
          <w:i/>
          <w:sz w:val="16"/>
          <w:szCs w:val="16"/>
          <w:lang w:val="af-ZA"/>
        </w:rPr>
      </w:pPr>
      <w:r xmlns:w="http://schemas.openxmlformats.org/wordprocessingml/2006/main" w:rsidRPr="004F3132">
        <w:rPr>
          <w:rFonts w:ascii="GHEA Grapalat" w:hAnsi="GHEA Grapalat"/>
          <w:i/>
          <w:sz w:val="16"/>
          <w:szCs w:val="16"/>
          <w:lang w:val="af-ZA"/>
        </w:rPr>
        <w:t xml:space="preserve">- Пункт 3.4 изложить в следующей редакции: </w:t>
      </w:r>
      <w:r xmlns:w="http://schemas.openxmlformats.org/wordprocessingml/2006/main" w:rsidRPr="004F3132">
        <w:rPr>
          <w:rFonts w:ascii="GHEA Grapalat" w:hAnsi="GHEA Grapalat" w:cs="Sylfaen"/>
          <w:i/>
          <w:sz w:val="16"/>
          <w:szCs w:val="16"/>
          <w:lang w:val="af-ZA" w:eastAsia="ru-RU"/>
        </w:rPr>
        <w:t xml:space="preserve">«3.4 </w:t>
      </w:r>
      <w:r xmlns:w="http://schemas.openxmlformats.org/wordprocessingml/2006/main" w:rsidRPr="004F3132">
        <w:rPr>
          <w:rFonts w:ascii="GHEA Grapalat" w:hAnsi="GHEA Grapalat" w:cs="Sylfaen"/>
          <w:i/>
          <w:sz w:val="16"/>
          <w:szCs w:val="16"/>
          <w:lang w:eastAsia="ru-RU"/>
        </w:rPr>
        <w:t xml:space="preserve">Приложения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презентация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крайний срок</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 истечении срока</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 меньшей мере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один</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календарь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день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предстоящий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приглашении</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может</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являются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выполненный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изменения.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Изменять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выполнять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день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изменять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выполнять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заявление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опубликовано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w:t>
      </w:r>
      <w:r xmlns:w="http://schemas.openxmlformats.org/wordprocessingml/2006/main" w:rsidRPr="004F3132">
        <w:rPr>
          <w:rFonts w:ascii="GHEA Grapalat" w:hAnsi="GHEA Grapalat" w:cs="Sylfaen"/>
          <w:i/>
          <w:sz w:val="16"/>
          <w:szCs w:val="16"/>
          <w:lang w:val="af-ZA" w:eastAsia="ru-RU"/>
        </w:rPr>
        <w:t xml:space="preserve">информационном бюллетене </w:t>
      </w:r>
      <w:r xmlns:w="http://schemas.openxmlformats.org/wordprocessingml/2006/main" w:rsidRPr="004F3132">
        <w:rPr>
          <w:rFonts w:ascii="GHEA Grapalat" w:hAnsi="GHEA Grapalat"/>
          <w:i/>
          <w:sz w:val="16"/>
          <w:szCs w:val="16"/>
          <w:lang w:val="af-ZA"/>
        </w:rPr>
        <w:t xml:space="preserve">.</w:t>
      </w:r>
    </w:p>
    <w:p w:rsidR="0064281D" w:rsidRPr="004F3132" w:rsidRDefault="0064281D" w:rsidP="000C23E2">
      <w:pPr xmlns:w="http://schemas.openxmlformats.org/wordprocessingml/2006/main">
        <w:jc w:val="both"/>
        <w:rPr>
          <w:rFonts w:ascii="GHEA Grapalat" w:hAnsi="GHEA Grapalat" w:cs="Sylfaen"/>
          <w:i/>
          <w:sz w:val="16"/>
          <w:szCs w:val="16"/>
          <w:lang w:eastAsia="ru-RU"/>
        </w:rPr>
      </w:pP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Пункт 3.6</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будучи составленным</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следующее: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отредактировал: </w:t>
      </w:r>
      <w:r xmlns:w="http://schemas.openxmlformats.org/wordprocessingml/2006/main" w:rsidRPr="004F3132">
        <w:rPr>
          <w:rFonts w:ascii="GHEA Grapalat" w:hAnsi="GHEA Grapalat" w:cs="Sylfaen"/>
          <w:i/>
          <w:sz w:val="16"/>
          <w:szCs w:val="16"/>
          <w:lang w:val="af-ZA" w:eastAsia="ru-RU"/>
        </w:rPr>
        <w:t xml:space="preserve">"3.6 </w:t>
      </w:r>
      <w:r xmlns:w="http://schemas.openxmlformats.org/wordprocessingml/2006/main" w:rsidRPr="004F3132">
        <w:rPr>
          <w:rFonts w:ascii="GHEA Grapalat" w:hAnsi="GHEA Grapalat" w:cs="Sylfaen"/>
          <w:i/>
          <w:sz w:val="16"/>
          <w:szCs w:val="16"/>
          <w:lang w:eastAsia="ru-RU"/>
        </w:rPr>
        <w:t xml:space="preserve">Приглашение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изменения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нужно сделать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случай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приложения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представить</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крайний срок</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посчитал</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является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что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изменений</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о</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в информационном бюллетене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заявление</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публикация</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со дня </w:t>
      </w:r>
      <w:r xmlns:w="http://schemas.openxmlformats.org/wordprocessingml/2006/main" w:rsidRPr="004F3132">
        <w:rPr>
          <w:rFonts w:ascii="GHEA Grapalat" w:hAnsi="GHEA Grapalat"/>
          <w:i/>
          <w:sz w:val="16"/>
          <w:szCs w:val="16"/>
          <w:lang w:val="af-ZA"/>
        </w:rPr>
        <w:t xml:space="preserve">»</w:t>
      </w:r>
      <w:r xmlns:w="http://schemas.openxmlformats.org/wordprocessingml/2006/main" w:rsidRPr="004F3132">
        <w:rPr>
          <w:rFonts w:ascii="GHEA Grapalat" w:hAnsi="GHEA Grapalat" w:cs="Sylfaen"/>
          <w:i/>
          <w:sz w:val="16"/>
          <w:szCs w:val="16"/>
          <w:lang w:eastAsia="ru-RU"/>
        </w:rPr>
        <w:t xml:space="preserve"> </w:t>
      </w:r>
    </w:p>
    <w:p w:rsidR="0064281D" w:rsidRPr="004F3132" w:rsidRDefault="0064281D" w:rsidP="000C23E2">
      <w:pPr xmlns:w="http://schemas.openxmlformats.org/wordprocessingml/2006/main">
        <w:pStyle w:val="af1"/>
        <w:jc w:val="both"/>
        <w:rPr>
          <w:rFonts w:ascii="GHEA Grapalat" w:hAnsi="GHEA Grapalat" w:cs="Sylfaen"/>
          <w:i/>
          <w:sz w:val="16"/>
          <w:szCs w:val="16"/>
        </w:rPr>
      </w:pPr>
      <w:r xmlns:w="http://schemas.openxmlformats.org/wordprocessingml/2006/main" w:rsidRPr="004F3132">
        <w:rPr>
          <w:rFonts w:ascii="GHEA Grapalat" w:hAnsi="GHEA Grapalat"/>
          <w:vertAlign w:val="superscript"/>
        </w:rPr>
        <w:t xml:space="preserve">6:00</w:t>
      </w:r>
      <w:r xmlns:w="http://schemas.openxmlformats.org/wordprocessingml/2006/main" w:rsidRPr="004F3132">
        <w:rPr>
          <w:rStyle w:val="af5"/>
          <w:rFonts w:ascii="GHEA Grapalat" w:hAnsi="GHEA Grapalat"/>
          <w:color w:val="FFFFFF"/>
        </w:rPr>
        <w:footnoteRef xmlns:w="http://schemas.openxmlformats.org/wordprocessingml/2006/main"/>
      </w:r>
      <w:r xmlns:w="http://schemas.openxmlformats.org/wordprocessingml/2006/main" w:rsidRPr="004F3132">
        <w:rPr>
          <w:rFonts w:ascii="GHEA Grapalat" w:hAnsi="GHEA Grapalat"/>
        </w:rPr>
        <w:t xml:space="preserve"> </w:t>
      </w:r>
      <w:r xmlns:w="http://schemas.openxmlformats.org/wordprocessingml/2006/main" w:rsidRPr="004F3132">
        <w:rPr>
          <w:rFonts w:ascii="GHEA Grapalat" w:hAnsi="GHEA Grapalat" w:cs="Sylfaen"/>
          <w:i/>
          <w:sz w:val="16"/>
          <w:szCs w:val="16"/>
        </w:rPr>
        <w:t xml:space="preserve">В случае закупки посредством тендера или запроса котировок данное предложение исключается из приглашения, если:</w:t>
      </w:r>
    </w:p>
    <w:p w:rsidR="0064281D" w:rsidRPr="004F3132" w:rsidRDefault="0064281D" w:rsidP="000C23E2">
      <w:pPr xmlns:w="http://schemas.openxmlformats.org/wordprocessingml/2006/main">
        <w:pStyle w:val="af1"/>
        <w:jc w:val="both"/>
        <w:rPr>
          <w:rFonts w:ascii="GHEA Grapalat" w:hAnsi="GHEA Grapalat" w:cs="Sylfaen"/>
          <w:i/>
          <w:sz w:val="16"/>
          <w:szCs w:val="16"/>
        </w:rPr>
      </w:pPr>
      <w:r xmlns:w="http://schemas.openxmlformats.org/wordprocessingml/2006/main" w:rsidRPr="004F3132">
        <w:rPr>
          <w:rFonts w:ascii="GHEA Grapalat" w:hAnsi="GHEA Grapalat" w:cs="Sylfaen"/>
          <w:i/>
          <w:sz w:val="16"/>
          <w:szCs w:val="16"/>
        </w:rPr>
        <w:t xml:space="preserve">- </w:t>
      </w:r>
      <w:proofErr xmlns:w="http://schemas.openxmlformats.org/wordprocessingml/2006/main" w:type="gramStart"/>
      <w:r xmlns:w="http://schemas.openxmlformats.org/wordprocessingml/2006/main" w:rsidRPr="004F3132">
        <w:rPr>
          <w:rFonts w:ascii="GHEA Grapalat" w:hAnsi="GHEA Grapalat" w:cs="Sylfaen"/>
          <w:i/>
          <w:sz w:val="16"/>
          <w:szCs w:val="16"/>
        </w:rPr>
        <w:t xml:space="preserve">процедура </w:t>
      </w:r>
      <w:proofErr xmlns:w="http://schemas.openxmlformats.org/wordprocessingml/2006/main" w:type="gramEnd"/>
      <w:r xmlns:w="http://schemas.openxmlformats.org/wordprocessingml/2006/main" w:rsidRPr="004F3132">
        <w:rPr>
          <w:rFonts w:ascii="GHEA Grapalat" w:hAnsi="GHEA Grapalat" w:cs="Sylfaen"/>
          <w:i/>
          <w:sz w:val="16"/>
          <w:szCs w:val="16"/>
        </w:rPr>
        <w:t xml:space="preserve">организуется на основании части 6 статьи 15 Закона, за исключением случая, когда объем финансовых средств, необходимых для организации процедуры, на дату утверждения заявки на закупку превышает </w:t>
      </w:r>
      <w:r xmlns:w="http://schemas.openxmlformats.org/wordprocessingml/2006/main" w:rsidRPr="004F3132">
        <w:rPr>
          <w:rFonts w:ascii="GHEA Grapalat" w:hAnsi="GHEA Grapalat" w:cs="Sylfaen"/>
          <w:i/>
          <w:sz w:val="16"/>
          <w:szCs w:val="16"/>
          <w:lang w:val="hy-AM"/>
        </w:rPr>
        <w:t xml:space="preserve">25 </w:t>
      </w:r>
      <w:r xmlns:w="http://schemas.openxmlformats.org/wordprocessingml/2006/main" w:rsidRPr="004F3132">
        <w:rPr>
          <w:rFonts w:ascii="GHEA Grapalat" w:hAnsi="GHEA Grapalat" w:cs="Sylfaen"/>
          <w:i/>
          <w:sz w:val="16"/>
          <w:szCs w:val="16"/>
        </w:rPr>
        <w:t xml:space="preserve">миллионов долларов США. Для полной реализации заключаемого контракта потребуются драмы и финансовые ресурсы.</w:t>
      </w:r>
    </w:p>
    <w:p w:rsidR="0064281D" w:rsidRPr="004F3132" w:rsidRDefault="0064281D" w:rsidP="000C23E2">
      <w:pPr xmlns:w="http://schemas.openxmlformats.org/wordprocessingml/2006/main">
        <w:pStyle w:val="af1"/>
        <w:jc w:val="both"/>
        <w:rPr>
          <w:rFonts w:ascii="GHEA Grapalat" w:hAnsi="GHEA Grapalat"/>
        </w:rPr>
      </w:pPr>
      <w:r xmlns:w="http://schemas.openxmlformats.org/wordprocessingml/2006/main" w:rsidRPr="004F3132">
        <w:rPr>
          <w:rFonts w:ascii="GHEA Grapalat" w:hAnsi="GHEA Grapalat" w:cs="Sylfaen"/>
          <w:i/>
          <w:sz w:val="16"/>
          <w:szCs w:val="16"/>
        </w:rPr>
        <w:t xml:space="preserve">- цена работы, приобретаемой в рамках данной процедуры с заявкой </w:t>
      </w:r>
      <w:proofErr xmlns:w="http://schemas.openxmlformats.org/wordprocessingml/2006/main" w:type="gramStart"/>
      <w:r xmlns:w="http://schemas.openxmlformats.org/wordprocessingml/2006/main" w:rsidRPr="004F3132">
        <w:rPr>
          <w:rFonts w:ascii="GHEA Grapalat" w:hAnsi="GHEA Grapalat" w:cs="Sylfaen"/>
          <w:i/>
          <w:sz w:val="16"/>
          <w:szCs w:val="16"/>
        </w:rPr>
        <w:t xml:space="preserve">на закупку, </w:t>
      </w:r>
      <w:proofErr xmlns:w="http://schemas.openxmlformats.org/wordprocessingml/2006/main" w:type="gramEnd"/>
      <w:r xmlns:w="http://schemas.openxmlformats.org/wordprocessingml/2006/main" w:rsidRPr="004F3132">
        <w:rPr>
          <w:rFonts w:ascii="GHEA Grapalat" w:hAnsi="GHEA Grapalat" w:cs="Sylfaen"/>
          <w:i/>
          <w:sz w:val="16"/>
          <w:szCs w:val="16"/>
        </w:rPr>
        <w:t xml:space="preserve">не превышает </w:t>
      </w:r>
      <w:r xmlns:w="http://schemas.openxmlformats.org/wordprocessingml/2006/main" w:rsidRPr="004F3132">
        <w:rPr>
          <w:rFonts w:ascii="GHEA Grapalat" w:hAnsi="GHEA Grapalat" w:cs="Sylfaen"/>
          <w:i/>
          <w:sz w:val="16"/>
          <w:szCs w:val="16"/>
          <w:lang w:val="hy-AM"/>
        </w:rPr>
        <w:t xml:space="preserve">25 </w:t>
      </w:r>
      <w:r xmlns:w="http://schemas.openxmlformats.org/wordprocessingml/2006/main" w:rsidRPr="004F3132">
        <w:rPr>
          <w:rFonts w:ascii="GHEA Grapalat" w:hAnsi="GHEA Grapalat" w:cs="Sylfaen"/>
          <w:i/>
          <w:sz w:val="16"/>
          <w:szCs w:val="16"/>
        </w:rPr>
        <w:t xml:space="preserve">млн. руб. Армянский драм</w:t>
      </w:r>
    </w:p>
  </w:footnote>
  <w:footnote w:id="3">
    <w:p w:rsidR="0064281D" w:rsidRPr="004F3132" w:rsidDel="000677B2" w:rsidRDefault="0064281D" w:rsidP="000C23E2">
      <w:pPr xmlns:w="http://schemas.openxmlformats.org/wordprocessingml/2006/main">
        <w:pStyle w:val="af1"/>
        <w:jc w:val="both"/>
        <w:rPr>
          <w:del w:id="3" w:author="Sergey Shahnazaryan" w:date="2019-10-25T09:28:00Z"/>
          <w:rFonts w:ascii="GHEA Grapalat" w:hAnsi="GHEA Grapalat"/>
        </w:rPr>
      </w:pPr>
      <w:r xmlns:w="http://schemas.openxmlformats.org/wordprocessingml/2006/main" w:rsidRPr="004F3132">
        <w:rPr>
          <w:rFonts w:ascii="GHEA Grapalat" w:hAnsi="GHEA Grapalat"/>
          <w:vertAlign w:val="superscript"/>
        </w:rPr>
        <w:t xml:space="preserve">7:00</w:t>
      </w:r>
      <w:r xmlns:w="http://schemas.openxmlformats.org/wordprocessingml/2006/main" w:rsidRPr="004F3132">
        <w:rPr>
          <w:rStyle w:val="af5"/>
          <w:rFonts w:ascii="GHEA Grapalat" w:hAnsi="GHEA Grapalat"/>
          <w:i/>
          <w:color w:val="FFFFFF"/>
        </w:rPr>
        <w:footnoteRef xmlns:w="http://schemas.openxmlformats.org/wordprocessingml/2006/main"/>
      </w:r>
      <w:r xmlns:w="http://schemas.openxmlformats.org/wordprocessingml/2006/main" w:rsidRPr="004F3132">
        <w:rPr>
          <w:rFonts w:ascii="GHEA Grapalat" w:hAnsi="GHEA Grapalat"/>
        </w:rPr>
        <w:t xml:space="preserve"> </w:t>
      </w:r>
      <w:r xmlns:w="http://schemas.openxmlformats.org/wordprocessingml/2006/main" w:rsidRPr="004F3132">
        <w:rPr>
          <w:rFonts w:ascii="GHEA Grapalat" w:hAnsi="GHEA Grapalat" w:cs="Sylfaen"/>
          <w:i/>
          <w:sz w:val="16"/>
          <w:szCs w:val="16"/>
        </w:rPr>
        <w:t xml:space="preserve">Если процедура проводится в рассрочку, первым шагом является указание рассрочки или рассрочек, на которые участник подает заявку в системе, в противном случае документы заявки не будут открыты во время оценки. Это предложение будет удалено из приглашения, если будет выбрана рассрочка. Процедура покупки не организована порционно.</w:t>
      </w:r>
    </w:p>
  </w:footnote>
  <w:footnote w:id="4">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vertAlign w:val="superscript"/>
          <w:lang w:val="hy-AM"/>
        </w:rPr>
        <w:t xml:space="preserve">11.1 </w:t>
      </w:r>
      <w:r xmlns:w="http://schemas.openxmlformats.org/wordprocessingml/2006/main" w:rsidRPr="004F3132">
        <w:rPr>
          <w:rFonts w:ascii="GHEA Grapalat" w:hAnsi="GHEA Grapalat" w:cs="Sylfaen"/>
          <w:i/>
          <w:sz w:val="16"/>
          <w:szCs w:val="16"/>
          <w:lang w:val="hy-AM"/>
        </w:rPr>
        <w:t xml:space="preserve">10 </w:t>
      </w:r>
      <w:r xmlns:w="http://schemas.openxmlformats.org/wordprocessingml/2006/main" w:rsidRPr="004F3132">
        <w:rPr>
          <w:rFonts w:ascii="Cambria Math" w:hAnsi="Cambria Math" w:cs="Cambria Math"/>
          <w:i/>
          <w:sz w:val="16"/>
          <w:szCs w:val="16"/>
          <w:lang w:val="hy-AM"/>
        </w:rPr>
        <w:t xml:space="preserve">. С </w:t>
      </w:r>
      <w:r xmlns:w="http://schemas.openxmlformats.org/wordprocessingml/2006/main" w:rsidRPr="004F3132">
        <w:rPr>
          <w:rFonts w:ascii="GHEA Grapalat" w:hAnsi="GHEA Grapalat" w:cs="Sylfaen"/>
          <w:i/>
          <w:sz w:val="16"/>
          <w:szCs w:val="16"/>
          <w:lang w:val="hy-AM"/>
        </w:rPr>
        <w:t xml:space="preserve">1 </w:t>
      </w:r>
      <w:r xmlns:w="http://schemas.openxmlformats.org/wordprocessingml/2006/main" w:rsidRPr="004F3132">
        <w:rPr>
          <w:rFonts w:ascii="Arial" w:hAnsi="Arial" w:cs="Arial"/>
          <w:i/>
          <w:sz w:val="16"/>
          <w:szCs w:val="16"/>
          <w:lang w:val="hy-AM"/>
        </w:rPr>
        <w:t xml:space="preserve">балла</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удаленный</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это </w:t>
      </w:r>
      <w:r xmlns:w="http://schemas.openxmlformats.org/wordprocessingml/2006/main" w:rsidRPr="004F3132">
        <w:rPr>
          <w:rFonts w:ascii="GHEA Grapalat" w:hAnsi="GHEA Grapalat" w:cs="Sylfaen"/>
          <w:i/>
          <w:sz w:val="16"/>
          <w:szCs w:val="16"/>
          <w:lang w:val="hy-AM"/>
        </w:rPr>
        <w:t xml:space="preserve">&lt;&lt; </w:t>
      </w:r>
      <w:r xmlns:w="http://schemas.openxmlformats.org/wordprocessingml/2006/main" w:rsidRPr="004F3132">
        <w:rPr>
          <w:rFonts w:ascii="Arial" w:hAnsi="Arial" w:cs="Arial"/>
          <w:i/>
          <w:sz w:val="16"/>
          <w:szCs w:val="16"/>
          <w:lang w:val="hy-AM"/>
        </w:rPr>
        <w:t xml:space="preserve">Если</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обеспечение</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представлен</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в </w:t>
      </w:r>
      <w:r xmlns:w="http://schemas.openxmlformats.org/wordprocessingml/2006/main" w:rsidRPr="004F3132">
        <w:rPr>
          <w:rFonts w:ascii="GHEA Grapalat" w:hAnsi="GHEA Grapalat" w:cs="Sylfaen"/>
          <w:i/>
          <w:sz w:val="16"/>
          <w:szCs w:val="16"/>
          <w:lang w:val="hy-AM"/>
        </w:rPr>
        <w:t xml:space="preserve">форме банковской гарантии, то срок, предусмотренный настоящим пунктом, определяется как 10 рабочих дней.&gt;&gt; приговор,</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если цена покупки указанной доли в заявке на закупку не превышает двадцатипятикратную базовую величину закупки и не предусмотрен авансовый платеж</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процедура организуется на основании статьи 15 части 6 Закона РА «О закупках», за исключением случая, когда сумма финансовых средств, необходимых для организации процедуры, на день утверждения заявки на закупку превышает 25 миллион. Драмы и финансовые ресурсы потребуются для полного исполнения заключаемого договора или в случае, когда планируется предоставление авансового платежа в составе финансовых ресурсов, предоставленных на дату утверждения заявки на покупку.</w:t>
      </w:r>
    </w:p>
    <w:p w:rsidR="0064281D" w:rsidRPr="004F3132" w:rsidRDefault="0064281D" w:rsidP="002E14DC">
      <w:pPr>
        <w:pStyle w:val="af1"/>
        <w:rPr>
          <w:rFonts w:ascii="GHEA Grapalat" w:hAnsi="GHEA Grapalat"/>
          <w:vertAlign w:val="superscript"/>
          <w:lang w:val="hy-AM"/>
        </w:rPr>
      </w:pP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Style w:val="af5"/>
          <w:rFonts w:ascii="GHEA Grapalat" w:hAnsi="GHEA Grapalat"/>
        </w:rPr>
        <w:footnoteRef xmlns:w="http://schemas.openxmlformats.org/wordprocessingml/2006/main"/>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vertAlign w:val="superscript"/>
          <w:lang w:val="hy-AM"/>
        </w:rPr>
        <w:t xml:space="preserve">.1:</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s="Sylfaen"/>
          <w:i/>
          <w:sz w:val="16"/>
          <w:szCs w:val="16"/>
          <w:lang w:val="hy-AM"/>
        </w:rPr>
        <w:t xml:space="preserve">Если цена покупки данной части в заказе на поставку </w:t>
      </w:r>
      <w:r xmlns:w="http://schemas.openxmlformats.org/wordprocessingml/2006/main" w:rsidRPr="004F3132">
        <w:rPr>
          <w:rFonts w:ascii="Cambria Math" w:hAnsi="Cambria Math" w:cs="Cambria Math"/>
          <w:i/>
          <w:sz w:val="16"/>
          <w:szCs w:val="16"/>
          <w:lang w:val="hy-AM"/>
        </w:rPr>
        <w:t xml:space="preserve">:</w:t>
      </w: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не превышает в двадцать пять раз базовую величину закупки и предметом закупки не являются услуги по экспертизе проектной документации, необходимые для реализации объектов строительства, то из настоящего пункта исключаются слова «или гарантии, предоставляемые банками». </w:t>
      </w:r>
      <w:r xmlns:w="http://schemas.openxmlformats.org/wordprocessingml/2006/main" w:rsidRPr="004F3132">
        <w:rPr>
          <w:rFonts w:ascii="Cambria Math" w:hAnsi="Cambria Math" w:cs="Cambria Math"/>
          <w:i/>
          <w:sz w:val="16"/>
          <w:szCs w:val="16"/>
          <w:lang w:val="hy-AM"/>
        </w:rPr>
        <w:t xml:space="preserve">.</w:t>
      </w: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не превышает восемьдесят раз базовой единицы закупки, но более двадцати пяти раз или менее двадцати пяти раз, но предметом закупки являются услуги по экспертизе проектной документации, необходимые для осуществления строительства. проектов, то из этого пункта &lt;&lt;убытки (Приложение 4 </w:t>
      </w:r>
      <w:r xmlns:w="http://schemas.openxmlformats.org/wordprocessingml/2006/main" w:rsidRPr="004F3132">
        <w:rPr>
          <w:rFonts w:ascii="Arial" w:hAnsi="Arial" w:cs="Arial"/>
          <w:i/>
          <w:sz w:val="16"/>
          <w:szCs w:val="16"/>
          <w:lang w:val="hy-AM"/>
        </w:rPr>
        <w:t xml:space="preserve">: </w:t>
      </w:r>
      <w:r xmlns:w="http://schemas.openxmlformats.org/wordprocessingml/2006/main" w:rsidRPr="004F3132">
        <w:rPr>
          <w:rFonts w:ascii="Cambria Math" w:hAnsi="Cambria Math" w:cs="Cambria Math"/>
          <w:i/>
          <w:sz w:val="16"/>
          <w:szCs w:val="16"/>
          <w:lang w:val="hy-AM"/>
        </w:rPr>
        <w:t xml:space="preserve">2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или </w:t>
      </w:r>
      <w:r xmlns:w="http://schemas.openxmlformats.org/wordprocessingml/2006/main" w:rsidRPr="004F3132">
        <w:rPr>
          <w:rFonts w:ascii="GHEA Grapalat" w:hAnsi="GHEA Grapalat" w:cs="Sylfaen"/>
          <w:i/>
          <w:sz w:val="16"/>
          <w:szCs w:val="16"/>
          <w:lang w:val="hy-AM"/>
        </w:rPr>
        <w:t xml:space="preserve">&gt; из этого пункта &gt; удаляются </w:t>
      </w:r>
      <w:r xmlns:w="http://schemas.openxmlformats.org/wordprocessingml/2006/main" w:rsidRPr="004F3132">
        <w:rPr>
          <w:rFonts w:ascii="Arial" w:hAnsi="Arial" w:cs="Arial"/>
          <w:i/>
          <w:sz w:val="16"/>
          <w:szCs w:val="16"/>
          <w:lang w:val="hy-AM"/>
        </w:rPr>
        <w:t xml:space="preserve">слова </w:t>
      </w:r>
      <w:r xmlns:w="http://schemas.openxmlformats.org/wordprocessingml/2006/main" w:rsidRPr="004F3132">
        <w:rPr>
          <w:rFonts w:ascii="GHEA Grapalat" w:hAnsi="GHEA Grapalat" w:cs="Sylfaen"/>
          <w:i/>
          <w:sz w:val="16"/>
          <w:szCs w:val="16"/>
          <w:lang w:val="hy-AM"/>
        </w:rPr>
        <w:t xml:space="preserve">и </w:t>
      </w:r>
      <w:r xmlns:w="http://schemas.openxmlformats.org/wordprocessingml/2006/main" w:rsidRPr="004F3132">
        <w:rPr>
          <w:rFonts w:ascii="Arial" w:hAnsi="Arial" w:cs="Arial"/>
          <w:i/>
          <w:sz w:val="16"/>
          <w:szCs w:val="16"/>
          <w:lang w:val="hy-AM"/>
        </w:rPr>
        <w:t xml:space="preserve">число </w:t>
      </w:r>
      <w:r xmlns:w="http://schemas.openxmlformats.org/wordprocessingml/2006/main" w:rsidRPr="004F3132">
        <w:rPr>
          <w:rFonts w:ascii="GHEA Grapalat" w:hAnsi="GHEA Grapalat" w:cs="Sylfaen"/>
          <w:i/>
          <w:sz w:val="16"/>
          <w:szCs w:val="16"/>
          <w:lang w:val="hy-AM"/>
        </w:rPr>
        <w:t xml:space="preserve">&lt;&lt;20&gt;&gt;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заменяется</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это </w:t>
      </w:r>
      <w:r xmlns:w="http://schemas.openxmlformats.org/wordprocessingml/2006/main" w:rsidRPr="004F3132">
        <w:rPr>
          <w:rFonts w:ascii="GHEA Grapalat" w:hAnsi="GHEA Grapalat" w:cs="Sylfaen"/>
          <w:i/>
          <w:sz w:val="16"/>
          <w:szCs w:val="16"/>
          <w:lang w:val="hy-AM"/>
        </w:rPr>
        <w:t xml:space="preserve">&lt;&lt;90&gt; </w:t>
      </w:r>
      <w:r xmlns:w="http://schemas.openxmlformats.org/wordprocessingml/2006/main" w:rsidRPr="004F3132">
        <w:rPr>
          <w:rFonts w:ascii="Arial" w:hAnsi="Arial" w:cs="Arial"/>
          <w:i/>
          <w:sz w:val="16"/>
          <w:szCs w:val="16"/>
          <w:lang w:val="hy-AM"/>
        </w:rPr>
        <w:t xml:space="preserve">&gt; &gt; </w:t>
      </w:r>
      <w:r xmlns:w="http://schemas.openxmlformats.org/wordprocessingml/2006/main" w:rsidRPr="004F3132">
        <w:rPr>
          <w:rFonts w:ascii="GHEA Grapalat" w:hAnsi="GHEA Grapalat" w:cs="Sylfaen"/>
          <w:i/>
          <w:sz w:val="16"/>
          <w:szCs w:val="16"/>
          <w:lang w:val="hy-AM"/>
        </w:rPr>
        <w:t xml:space="preserve">,</w:t>
      </w: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превышает в восемьдесят раз базовую величину закупок, то из данного абзаца удаляются </w:t>
      </w:r>
      <w:r xmlns:w="http://schemas.openxmlformats.org/wordprocessingml/2006/main" w:rsidRPr="004F3132">
        <w:rPr>
          <w:rFonts w:ascii="Arial" w:hAnsi="Arial" w:cs="Arial"/>
          <w:i/>
          <w:sz w:val="16"/>
          <w:szCs w:val="16"/>
          <w:lang w:val="hy-AM"/>
        </w:rPr>
        <w:t xml:space="preserve">слова &lt;&lt;ущерб (приложение </w:t>
      </w:r>
      <w:r xmlns:w="http://schemas.openxmlformats.org/wordprocessingml/2006/main" w:rsidRPr="004F3132">
        <w:rPr>
          <w:rFonts w:ascii="Cambria Math" w:hAnsi="Cambria Math" w:cs="Cambria Math"/>
          <w:i/>
          <w:sz w:val="16"/>
          <w:szCs w:val="16"/>
          <w:lang w:val="hy-AM"/>
        </w:rPr>
        <w:t xml:space="preserve">4.2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или </w:t>
      </w:r>
      <w:r xmlns:w="http://schemas.openxmlformats.org/wordprocessingml/2006/main" w:rsidRPr="004F3132">
        <w:rPr>
          <w:rFonts w:ascii="GHEA Grapalat" w:hAnsi="GHEA Grapalat" w:cs="Sylfaen"/>
          <w:i/>
          <w:sz w:val="16"/>
          <w:szCs w:val="16"/>
          <w:lang w:val="hy-AM"/>
        </w:rPr>
        <w:t xml:space="preserve">&gt;&gt; , </w:t>
      </w:r>
      <w:r xmlns:w="http://schemas.openxmlformats.org/wordprocessingml/2006/main" w:rsidRPr="004F3132">
        <w:rPr>
          <w:rFonts w:ascii="Arial" w:hAnsi="Arial" w:cs="Arial"/>
          <w:i/>
          <w:sz w:val="16"/>
          <w:szCs w:val="16"/>
          <w:lang w:val="hy-AM"/>
        </w:rPr>
        <w:t xml:space="preserve">число </w:t>
      </w:r>
      <w:r xmlns:w="http://schemas.openxmlformats.org/wordprocessingml/2006/main" w:rsidRPr="004F3132">
        <w:rPr>
          <w:rFonts w:ascii="GHEA Grapalat" w:hAnsi="GHEA Grapalat" w:cs="Sylfaen"/>
          <w:i/>
          <w:sz w:val="16"/>
          <w:szCs w:val="16"/>
          <w:lang w:val="hy-AM"/>
        </w:rPr>
        <w:t xml:space="preserve">&lt;&lt;15&gt;&gt;</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заменяется</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 это </w:t>
      </w:r>
      <w:r xmlns:w="http://schemas.openxmlformats.org/wordprocessingml/2006/main" w:rsidRPr="004F3132">
        <w:rPr>
          <w:rFonts w:ascii="Arial" w:hAnsi="Arial" w:cs="Arial"/>
          <w:i/>
          <w:sz w:val="16"/>
          <w:szCs w:val="16"/>
          <w:lang w:val="hy-AM"/>
        </w:rPr>
        <w:t xml:space="preserve">число </w:t>
      </w:r>
      <w:r xmlns:w="http://schemas.openxmlformats.org/wordprocessingml/2006/main" w:rsidRPr="004F3132">
        <w:rPr>
          <w:rFonts w:ascii="GHEA Grapalat" w:hAnsi="GHEA Grapalat" w:cs="Sylfaen"/>
          <w:i/>
          <w:sz w:val="16"/>
          <w:szCs w:val="16"/>
          <w:lang w:val="hy-AM"/>
        </w:rPr>
        <w:t xml:space="preserve">&lt;&lt;30&gt;&gt;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а число </w:t>
      </w:r>
      <w:r xmlns:w="http://schemas.openxmlformats.org/wordprocessingml/2006/main" w:rsidRPr="004F3132">
        <w:rPr>
          <w:rFonts w:ascii="GHEA Grapalat" w:hAnsi="GHEA Grapalat" w:cs="Sylfaen"/>
          <w:i/>
          <w:sz w:val="16"/>
          <w:szCs w:val="16"/>
          <w:lang w:val="hy-AM"/>
        </w:rPr>
        <w:t xml:space="preserve">&lt;&lt;20&gt;&gt; </w:t>
      </w:r>
      <w:r xmlns:w="http://schemas.openxmlformats.org/wordprocessingml/2006/main" w:rsidRPr="004F3132">
        <w:rPr>
          <w:rFonts w:ascii="Arial" w:hAnsi="Arial" w:cs="Arial"/>
          <w:i/>
          <w:sz w:val="16"/>
          <w:szCs w:val="16"/>
          <w:lang w:val="hy-AM"/>
        </w:rPr>
        <w:t xml:space="preserve">- это </w:t>
      </w:r>
      <w:r xmlns:w="http://schemas.openxmlformats.org/wordprocessingml/2006/main" w:rsidRPr="004F3132">
        <w:rPr>
          <w:rFonts w:ascii="Arial" w:hAnsi="Arial" w:cs="Arial"/>
          <w:i/>
          <w:sz w:val="16"/>
          <w:szCs w:val="16"/>
          <w:lang w:val="hy-AM"/>
        </w:rPr>
        <w:t xml:space="preserve">число </w:t>
      </w:r>
      <w:r xmlns:w="http://schemas.openxmlformats.org/wordprocessingml/2006/main" w:rsidRPr="004F3132">
        <w:rPr>
          <w:rFonts w:ascii="GHEA Grapalat" w:hAnsi="GHEA Grapalat" w:cs="Sylfaen"/>
          <w:i/>
          <w:sz w:val="16"/>
          <w:szCs w:val="16"/>
          <w:lang w:val="hy-AM"/>
        </w:rPr>
        <w:t xml:space="preserve">&lt;&lt;90&gt;&gt; </w:t>
      </w:r>
      <w:r xmlns:w="http://schemas.openxmlformats.org/wordprocessingml/2006/main" w:rsidRPr="004F3132">
        <w:rPr>
          <w:rFonts w:ascii="GHEA Grapalat" w:hAnsi="GHEA Grapalat" w:cs="Sylfaen"/>
          <w:i/>
          <w:sz w:val="16"/>
          <w:szCs w:val="16"/>
          <w:lang w:val="hy-AM"/>
        </w:rPr>
        <w:t xml:space="preserve">,</w:t>
      </w:r>
    </w:p>
  </w:footnote>
  <w:footnote w:id="5">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Style w:val="af5"/>
          <w:rFonts w:ascii="GHEA Grapalat" w:hAnsi="GHEA Grapalat"/>
          <w:color w:val="FFFFFF"/>
        </w:rPr>
        <w:footnoteRef xmlns:w="http://schemas.openxmlformats.org/wordprocessingml/2006/main"/>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vertAlign w:val="superscript"/>
          <w:lang w:val="hy-AM"/>
        </w:rPr>
        <w:t xml:space="preserve">12 </w:t>
      </w:r>
      <w:r xmlns:w="http://schemas.openxmlformats.org/wordprocessingml/2006/main" w:rsidRPr="004F3132">
        <w:rPr>
          <w:rFonts w:ascii="GHEA Grapalat" w:hAnsi="GHEA Grapalat" w:cs="Sylfaen"/>
          <w:i/>
          <w:sz w:val="16"/>
          <w:szCs w:val="16"/>
          <w:lang w:val="hy-AM"/>
        </w:rPr>
        <w:t xml:space="preserve">Если:</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в рамках данной процедуры правило, определенное абзацем 4 пункта 10.2, не применяется, тогда данный абзац исключается из приглашения, а из пункта 5 удаляются слова "или приложение 4.1";</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в рамках данной процедуры применяется правило, определенное абзацем 4 пункта 10.2, тогда вместо абзацев 4 и 5 определяется следующее условие: «После принятия результата каждого этапа исполнения договора, сумма обеспечения квалификации уменьшается пропорционально сумме данного этапа. Отобранный участник представляет квалификацию в виде гарантии согласно Приложению 4.1, а Приложение 4 из приглашения удаляется.</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vertAlign w:val="superscript"/>
          <w:lang w:val="hy-AM"/>
        </w:rPr>
        <w:t xml:space="preserve">13 </w:t>
      </w:r>
      <w:r xmlns:w="http://schemas.openxmlformats.org/wordprocessingml/2006/main" w:rsidRPr="004F3132">
        <w:rPr>
          <w:rFonts w:ascii="GHEA Grapalat" w:hAnsi="GHEA Grapalat" w:cs="Sylfaen"/>
          <w:i/>
          <w:sz w:val="16"/>
          <w:szCs w:val="16"/>
          <w:lang w:val="hy-AM"/>
        </w:rPr>
        <w:t xml:space="preserve">Если цена приобретаемой услуги по заявке на покупку не превышает 25 млн. руб. АМД и предметом закупки не являются услуги экспертизы проектной документации, необходимые для реализации строительных проектов, то</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s="Sylfaen"/>
          <w:i/>
          <w:sz w:val="16"/>
          <w:szCs w:val="16"/>
          <w:lang w:val="hy-AM"/>
        </w:rPr>
        <w:t xml:space="preserve">Слова "в форме банковской гарантии или денежных средств" заменяются словами "в форме одностороннего утвержденного заявления о возмещении убытков (приложение 5.1) или денежных средств", а цифра "90", указанная в пункте 3, заменяется на число «20»</w:t>
      </w:r>
    </w:p>
    <w:p w:rsidR="0064281D" w:rsidRPr="004F3132" w:rsidRDefault="0064281D" w:rsidP="002E14DC">
      <w:pPr>
        <w:pStyle w:val="af1"/>
        <w:rPr>
          <w:rFonts w:ascii="GHEA Grapalat" w:hAnsi="GHEA Grapalat"/>
          <w:vertAlign w:val="superscript"/>
          <w:lang w:val="hy-AM"/>
        </w:rPr>
      </w:pPr>
    </w:p>
  </w:footnote>
  <w:footnote w:id="6">
    <w:p w:rsidR="0064281D" w:rsidRPr="004F3132" w:rsidRDefault="0064281D" w:rsidP="000C23E2">
      <w:pPr xmlns:w="http://schemas.openxmlformats.org/wordprocessingml/2006/main">
        <w:pStyle w:val="af3"/>
        <w:spacing w:before="0" w:beforeAutospacing="0" w:after="0" w:afterAutospacing="0"/>
        <w:ind w:firstLine="708"/>
        <w:jc w:val="both"/>
        <w:rPr>
          <w:rFonts w:ascii="GHEA Grapalat" w:hAnsi="GHEA Grapalat"/>
          <w:sz w:val="20"/>
          <w:szCs w:val="20"/>
          <w:lang w:val="hy-AM" w:eastAsia="ru-RU"/>
        </w:rPr>
      </w:pPr>
      <w:r xmlns:w="http://schemas.openxmlformats.org/wordprocessingml/2006/main" w:rsidRPr="004F3132">
        <w:rPr>
          <w:rFonts w:ascii="GHEA Grapalat" w:hAnsi="GHEA Grapalat"/>
          <w:sz w:val="20"/>
          <w:szCs w:val="20"/>
          <w:lang w:val="hy-AM" w:eastAsia="ru-RU"/>
        </w:rPr>
        <w:footnoteRef xmlns:w="http://schemas.openxmlformats.org/wordprocessingml/2006/main"/>
      </w:r>
      <w:r xmlns:w="http://schemas.openxmlformats.org/wordprocessingml/2006/main" w:rsidRPr="004F3132">
        <w:rPr>
          <w:rFonts w:ascii="GHEA Grapalat" w:hAnsi="GHEA Grapalat"/>
          <w:sz w:val="20"/>
          <w:szCs w:val="20"/>
          <w:lang w:val="hy-AM" w:eastAsia="ru-RU"/>
        </w:rPr>
        <w:t xml:space="preserve">Если применяется пункт 2 части 1 настоящего приглашения </w:t>
      </w:r>
      <w:r xmlns:w="http://schemas.openxmlformats.org/wordprocessingml/2006/main" w:rsidRPr="004F3132">
        <w:rPr>
          <w:rFonts w:ascii="Cambria Math" w:hAnsi="Cambria Math" w:cs="Cambria Math"/>
          <w:sz w:val="20"/>
          <w:szCs w:val="20"/>
          <w:lang w:val="hy-AM" w:eastAsia="ru-RU"/>
        </w:rPr>
        <w:t xml:space="preserve">. </w:t>
      </w:r>
      <w:r xmlns:w="http://schemas.openxmlformats.org/wordprocessingml/2006/main" w:rsidRPr="004F3132">
        <w:rPr>
          <w:rFonts w:ascii="GHEA Grapalat" w:hAnsi="GHEA Grapalat"/>
          <w:sz w:val="20"/>
          <w:szCs w:val="20"/>
          <w:lang w:val="hy-AM" w:eastAsia="ru-RU"/>
        </w:rPr>
        <w:t xml:space="preserve">Положение, предусмотренное пунктом 4, предложение 2, далее «обязуется представить квалификационное подтверждение в случае признания выбранным участником в порядке и сроки, указанные в приглашении.», слова заменяются на « на дату вскрытия заявок имеет рейтинг международных авторитетных организаций (Fitch, Moodys, </w:t>
      </w:r>
      <w:r xmlns:w="http://schemas.openxmlformats.org/wordprocessingml/2006/main">
        <w:fldChar xmlns:w="http://schemas.openxmlformats.org/wordprocessingml/2006/main" w:fldCharType="begin"/>
      </w:r>
      <w:r xmlns:w="http://schemas.openxmlformats.org/wordprocessingml/2006/main" w:rsidRPr="0064281D">
        <w:rPr>
          <w:lang w:val="hy-AM"/>
        </w:rPr>
        <w:instrText xmlns:w="http://schemas.openxmlformats.org/wordprocessingml/2006/main" xml:space="preserve"> HYPERLINK "https://ru.wikipedia.org/wiki/Standard_%26_Poor%E2%80%99s" \t "_blank" </w:instrText>
      </w:r>
      <w:r xmlns:w="http://schemas.openxmlformats.org/wordprocessingml/2006/main">
        <w:fldChar xmlns:w="http://schemas.openxmlformats.org/wordprocessingml/2006/main" w:fldCharType="separate"/>
      </w:r>
      <w:r xmlns:w="http://schemas.openxmlformats.org/wordprocessingml/2006/main" w:rsidRPr="004F3132">
        <w:rPr>
          <w:rFonts w:ascii="GHEA Grapalat" w:hAnsi="GHEA Grapalat"/>
          <w:sz w:val="20"/>
          <w:szCs w:val="20"/>
          <w:lang w:val="hy-AM" w:eastAsia="ru-RU"/>
        </w:rPr>
        <w:t xml:space="preserve">Standard и кредитный рейтинг, присвоенный Poor's </w:t>
      </w:r>
      <w:r xmlns:w="http://schemas.openxmlformats.org/wordprocessingml/2006/main">
        <w:rPr>
          <w:rFonts w:ascii="GHEA Grapalat" w:hAnsi="GHEA Grapalat"/>
          <w:sz w:val="20"/>
          <w:szCs w:val="20"/>
          <w:lang w:val="hy-AM" w:eastAsia="ru-RU"/>
        </w:rPr>
        <w:fldChar xmlns:w="http://schemas.openxmlformats.org/wordprocessingml/2006/main" w:fldCharType="end"/>
      </w:r>
      <w:r xmlns:w="http://schemas.openxmlformats.org/wordprocessingml/2006/main" w:rsidRPr="004F3132">
        <w:rPr>
          <w:rFonts w:ascii="GHEA Grapalat" w:hAnsi="GHEA Grapalat"/>
          <w:sz w:val="20"/>
          <w:szCs w:val="20"/>
          <w:lang w:val="hy-AM" w:eastAsia="ru-RU"/>
        </w:rPr>
        <w:t xml:space="preserve">) не ниже суверенного рейтинга, присвоенного Республике Армения.&gt;&gt; на словах.</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sz w:val="20"/>
          <w:szCs w:val="20"/>
          <w:lang w:val="hy-AM" w:eastAsia="ru-RU"/>
        </w:rPr>
        <w:t xml:space="preserve">При этом указывается и размер рейтинга.</w:t>
      </w:r>
    </w:p>
  </w:footnote>
  <w:footnote w:id="7">
    <w:p w:rsidR="0064281D" w:rsidRPr="004F3132" w:rsidRDefault="0064281D"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*будет завершено</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является</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комиссии</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секретаря</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по </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до</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приглашение</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в информационном бюллетене</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издательский.</w:t>
      </w:r>
    </w:p>
    <w:p w:rsidR="0064281D" w:rsidRPr="004F3132" w:rsidRDefault="0064281D" w:rsidP="000C23E2">
      <w:pPr>
        <w:pStyle w:val="af1"/>
        <w:jc w:val="both"/>
        <w:rPr>
          <w:rFonts w:ascii="GHEA Grapalat" w:hAnsi="GHEA Grapalat"/>
          <w:i/>
          <w:lang w:val="hy-AM"/>
        </w:rPr>
      </w:pPr>
    </w:p>
    <w:p w:rsidR="0064281D" w:rsidRPr="004F3132" w:rsidRDefault="0064281D"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при заполнении заявления участник указывает ссылку на сайт, содержащий информацию о его реальных выгодоприобретателях, если этим участником является "Государственная регистрация юридических лиц, подразделений юридических лиц, учреждений и государственная регистрация индивидуальных предпринимателей"</w:t>
      </w:r>
      <w:r xmlns:w="http://schemas.openxmlformats.org/wordprocessingml/2006/main" w:rsidRPr="004F3132">
        <w:rPr>
          <w:rFonts w:ascii="GHEA Grapalat" w:hAnsi="GHEA Grapalat" w:cs="Calibri"/>
          <w:i/>
          <w:lang w:val="hy-AM"/>
        </w:rPr>
        <w:t xml:space="preserve"> </w:t>
      </w:r>
      <w:r xmlns:w="http://schemas.openxmlformats.org/wordprocessingml/2006/main" w:rsidRPr="004F3132">
        <w:rPr>
          <w:rFonts w:ascii="GHEA Grapalat" w:hAnsi="GHEA Grapalat" w:cs="GHEA Grapalat"/>
          <w:i/>
          <w:lang w:val="hy-AM"/>
        </w:rPr>
        <w:t xml:space="preserve">о"</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закона</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на основе</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на</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настоящий</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бенефициары</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касательно</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декларация</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представить</w:t>
      </w:r>
      <w:r xmlns:w="http://schemas.openxmlformats.org/wordprocessingml/2006/main" w:rsidRPr="004F3132">
        <w:rPr>
          <w:rFonts w:ascii="GHEA Grapalat" w:hAnsi="GHEA Grapalat"/>
          <w:i/>
          <w:lang w:val="hy-AM"/>
        </w:rPr>
        <w:t xml:space="preserve"> является юридическим лицом, имеющим статус </w:t>
      </w:r>
      <w:r xmlns:w="http://schemas.openxmlformats.org/wordprocessingml/2006/main" w:rsidRPr="004F3132">
        <w:rPr>
          <w:rFonts w:ascii="GHEA Grapalat" w:hAnsi="GHEA Grapalat" w:cs="GHEA Grapalat"/>
          <w:i/>
          <w:lang w:val="hy-AM"/>
        </w:rPr>
        <w:t xml:space="preserve">должника </w:t>
      </w:r>
      <w:r xmlns:w="http://schemas.openxmlformats.org/wordprocessingml/2006/main" w:rsidRPr="004F3132">
        <w:rPr>
          <w:rFonts w:ascii="GHEA Grapalat" w:hAnsi="GHEA Grapalat"/>
          <w:i/>
          <w:lang w:val="hy-AM"/>
        </w:rPr>
        <w:t xml:space="preserve">и на день подачи заявления сведения о его реальных выгодоприобретателях должны были быть зарегистрированы в органе государственного реестра юридических лиц в установленном порядке,</w:t>
      </w:r>
    </w:p>
    <w:p w:rsidR="0064281D" w:rsidRPr="004F3132" w:rsidRDefault="0064281D" w:rsidP="000C23E2">
      <w:pPr>
        <w:pStyle w:val="af1"/>
        <w:jc w:val="both"/>
        <w:rPr>
          <w:rFonts w:ascii="GHEA Grapalat" w:hAnsi="GHEA Grapalat"/>
          <w:i/>
          <w:lang w:val="hy-AM"/>
        </w:rPr>
      </w:pPr>
    </w:p>
    <w:p w:rsidR="0064281D" w:rsidRPr="004F3132" w:rsidRDefault="0064281D" w:rsidP="000C23E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4F3132">
        <w:rPr>
          <w:rFonts w:ascii="GHEA Grapalat" w:hAnsi="GHEA Grapalat"/>
          <w:i/>
          <w:lang w:val="hy-AM" w:eastAsia="ru-RU"/>
        </w:rPr>
        <w:t xml:space="preserve">- Если участник не является юридическим лицом, обязанным подавать декларацию о бенефициарных собственниках на основании закона «О государственной регистрации юридических лиц, подразделений юридических лиц, учреждений и индивидуальных предпринимателей», либо если он является таким юридическим лицом но не был обязан юридическим лицам на день подачи заявления регистрировать сведения о своих реальных выгодоприобретателях в органе государственного реестра, </w:t>
      </w:r>
      <w:r xmlns:w="http://schemas.openxmlformats.org/wordprocessingml/2006/main" w:rsidRPr="004F3132">
        <w:rPr>
          <w:rFonts w:ascii="GHEA Grapalat" w:hAnsi="GHEA Grapalat"/>
          <w:i/>
          <w:lang w:val="hy-AM"/>
        </w:rPr>
        <w:t xml:space="preserve">то при заполнении заявления заменить слова &lt;&lt;ссылка на сайт, содержащий сведения &gt;&gt; с &lt;&lt;операцией согласно приложению 1 </w:t>
      </w:r>
      <w:r xmlns:w="http://schemas.openxmlformats.org/wordprocessingml/2006/main" w:rsidRPr="004F3132">
        <w:rPr>
          <w:rFonts w:ascii="Cambria Math" w:hAnsi="Cambria Math" w:cs="Cambria Math"/>
          <w:i/>
          <w:lang w:val="hy-AM"/>
        </w:rPr>
        <w:t xml:space="preserve">. </w:t>
      </w:r>
      <w:r xmlns:w="http://schemas.openxmlformats.org/wordprocessingml/2006/main" w:rsidRPr="004F3132">
        <w:rPr>
          <w:rFonts w:ascii="GHEA Grapalat" w:hAnsi="GHEA Grapalat"/>
          <w:i/>
          <w:lang w:val="hy-AM"/>
        </w:rPr>
        <w:t xml:space="preserve">словами 3&gt;&gt;</w:t>
      </w:r>
    </w:p>
    <w:p w:rsidR="0064281D" w:rsidRPr="004F3132" w:rsidRDefault="0064281D" w:rsidP="000C23E2">
      <w:pPr>
        <w:pStyle w:val="af1"/>
        <w:jc w:val="both"/>
        <w:rPr>
          <w:rFonts w:ascii="GHEA Grapalat" w:hAnsi="GHEA Grapalat"/>
          <w:i/>
          <w:lang w:val="hy-AM"/>
        </w:rPr>
      </w:pPr>
    </w:p>
    <w:p w:rsidR="0064281D" w:rsidRPr="004F3132" w:rsidRDefault="0064281D"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если участник является индивидуальным предпринимателем или физическим лицом, он не предоставляет сведения о реальных выгодоприобретателях.</w:t>
      </w:r>
    </w:p>
    <w:p w:rsidR="0064281D" w:rsidRPr="004F3132" w:rsidRDefault="0064281D" w:rsidP="000C23E2">
      <w:pPr>
        <w:pStyle w:val="af1"/>
        <w:jc w:val="both"/>
        <w:rPr>
          <w:rFonts w:ascii="GHEA Grapalat" w:hAnsi="GHEA Grapalat"/>
          <w:i/>
          <w:lang w:val="hy-AM"/>
        </w:rPr>
      </w:pPr>
    </w:p>
    <w:p w:rsidR="0064281D" w:rsidRPr="004F3132" w:rsidRDefault="0064281D" w:rsidP="000C23E2">
      <w:pPr>
        <w:jc w:val="both"/>
        <w:rPr>
          <w:rFonts w:ascii="GHEA Grapalat" w:hAnsi="GHEA Grapalat"/>
          <w:i/>
          <w:sz w:val="20"/>
          <w:szCs w:val="20"/>
          <w:lang w:val="hy-AM" w:eastAsia="ru-RU"/>
        </w:rPr>
      </w:pPr>
    </w:p>
    <w:p w:rsidR="0064281D" w:rsidRPr="004F3132" w:rsidRDefault="0064281D" w:rsidP="000C23E2">
      <w:pPr xmlns:w="http://schemas.openxmlformats.org/wordprocessingml/2006/main">
        <w:jc w:val="both"/>
        <w:rPr>
          <w:rFonts w:ascii="GHEA Grapalat" w:hAnsi="GHEA Grapalat" w:cs="Sylfaen"/>
          <w:sz w:val="20"/>
          <w:lang w:val="af-ZA"/>
        </w:rPr>
      </w:pP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абзац</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и:</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приложение </w:t>
      </w:r>
      <w:r xmlns:w="http://schemas.openxmlformats.org/wordprocessingml/2006/main" w:rsidRPr="004F3132">
        <w:rPr>
          <w:rFonts w:ascii="GHEA Grapalat" w:hAnsi="GHEA Grapalat"/>
          <w:i/>
          <w:sz w:val="20"/>
          <w:szCs w:val="20"/>
          <w:lang w:val="af-ZA" w:eastAsia="ru-RU"/>
        </w:rPr>
        <w:t xml:space="preserve">1.1 </w:t>
      </w:r>
      <w:r xmlns:w="http://schemas.openxmlformats.org/wordprocessingml/2006/main" w:rsidRPr="004F3132">
        <w:rPr>
          <w:rFonts w:ascii="GHEA Grapalat" w:hAnsi="GHEA Grapalat"/>
          <w:i/>
          <w:sz w:val="20"/>
          <w:szCs w:val="20"/>
          <w:lang w:val="hy-AM" w:eastAsia="ru-RU"/>
        </w:rPr>
        <w:t xml:space="preserve">удалено</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если</w:t>
      </w:r>
      <w:r xmlns:w="http://schemas.openxmlformats.org/wordprocessingml/2006/main" w:rsidRPr="004F3132">
        <w:rPr>
          <w:rFonts w:ascii="GHEA Grapalat" w:hAnsi="GHEA Grapalat"/>
          <w:i/>
          <w:sz w:val="20"/>
          <w:szCs w:val="20"/>
          <w:lang w:val="af-ZA" w:eastAsia="ru-RU"/>
        </w:rPr>
        <w:t xml:space="preserve">​</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покупки</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предмет</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нет</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является</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строительство</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работает</w:t>
      </w:r>
    </w:p>
  </w:footnote>
  <w:footnote w:id="8">
    <w:p w:rsidR="0064281D" w:rsidRPr="004F3132" w:rsidRDefault="0064281D" w:rsidP="000C23E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lang w:val="hy-AM" w:eastAsia="ru-RU"/>
        </w:rPr>
        <w:t xml:space="preserv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быть завершенным</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является</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комиссии</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секретаря</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по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до</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приглашение</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в информационном бюллетене</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публикация</w:t>
      </w:r>
    </w:p>
    <w:p w:rsidR="0064281D" w:rsidRPr="004F3132" w:rsidRDefault="0064281D" w:rsidP="000C23E2">
      <w:pPr xmlns:w="http://schemas.openxmlformats.org/wordprocessingml/2006/main">
        <w:ind w:right="309"/>
        <w:jc w:val="both"/>
        <w:rPr>
          <w:rFonts w:ascii="GHEA Grapalat" w:hAnsi="GHEA Grapalat"/>
          <w:bCs/>
          <w:i/>
          <w:iCs/>
          <w:sz w:val="20"/>
          <w:lang w:val="es-ES"/>
        </w:rPr>
      </w:pPr>
      <w:r xmlns:w="http://schemas.openxmlformats.org/wordprocessingml/2006/main" w:rsidRPr="004F3132">
        <w:rPr>
          <w:rFonts w:ascii="GHEA Grapalat" w:hAnsi="GHEA Grapalat"/>
          <w:bCs/>
          <w:i/>
          <w:sz w:val="18"/>
          <w:szCs w:val="18"/>
          <w:lang w:val="es-ES"/>
        </w:rPr>
        <w:t xml:space="preserve">** </w:t>
      </w:r>
      <w:r xmlns:w="http://schemas.openxmlformats.org/wordprocessingml/2006/main" w:rsidRPr="004F3132">
        <w:rPr>
          <w:rFonts w:ascii="GHEA Grapalat" w:hAnsi="GHEA Grapalat"/>
          <w:i/>
          <w:sz w:val="16"/>
          <w:szCs w:val="16"/>
        </w:rPr>
        <w:t xml:space="preserve">если</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участник</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добавлен</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ценить</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налог</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плательщик</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есть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тогда</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данный</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контракта</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линия</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Армении</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Республика</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Состояние</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бюджет</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быть оплаченным</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добавлен</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ценить</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налог</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количество</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отмеченный</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это </w:t>
      </w:r>
      <w:r xmlns:w="http://schemas.openxmlformats.org/wordprocessingml/2006/main" w:rsidRPr="004F3132">
        <w:rPr>
          <w:rFonts w:ascii="GHEA Grapalat" w:hAnsi="GHEA Grapalat"/>
          <w:i/>
          <w:sz w:val="16"/>
          <w:szCs w:val="16"/>
        </w:rPr>
        <w:t xml:space="preserve">4 </w:t>
      </w:r>
      <w:r xmlns:w="http://schemas.openxmlformats.org/wordprocessingml/2006/main" w:rsidRPr="004F3132">
        <w:rPr>
          <w:rFonts w:ascii="GHEA Grapalat" w:hAnsi="GHEA Grapalat"/>
          <w:i/>
          <w:sz w:val="16"/>
          <w:szCs w:val="16"/>
          <w:lang w:val="af-ZA"/>
        </w:rPr>
        <w:t xml:space="preserve">-й</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в столбце.</w:t>
      </w:r>
    </w:p>
    <w:p w:rsidR="0064281D" w:rsidRPr="004F3132" w:rsidDel="00856FDE" w:rsidRDefault="0064281D" w:rsidP="000C23E2">
      <w:pPr>
        <w:pStyle w:val="af1"/>
        <w:rPr>
          <w:del w:id="10" w:author="User" w:date="2019-05-26T09:57:00Z"/>
          <w:rFonts w:ascii="GHEA Grapalat" w:hAnsi="GHEA Grapalat"/>
          <w:i/>
          <w:lang w:val="af-ZA"/>
        </w:rPr>
      </w:pPr>
    </w:p>
  </w:footnote>
  <w:footnote w:id="9">
    <w:p w:rsidR="0064281D" w:rsidRPr="004F3132" w:rsidRDefault="0064281D" w:rsidP="000C23E2">
      <w:pPr xmlns:w="http://schemas.openxmlformats.org/wordprocessingml/2006/main">
        <w:pStyle w:val="af1"/>
        <w:rPr>
          <w:rFonts w:ascii="GHEA Grapalat" w:hAnsi="GHEA Grapalat"/>
          <w:lang w:val="hy-AM"/>
        </w:rPr>
      </w:pPr>
      <w:r xmlns:w="http://schemas.openxmlformats.org/wordprocessingml/2006/main" w:rsidRPr="004F3132">
        <w:rPr>
          <w:rFonts w:ascii="GHEA Grapalat" w:hAnsi="GHEA Grapalat"/>
          <w:vertAlign w:val="superscript"/>
          <w:lang w:val="hy-AM"/>
        </w:rPr>
        <w:t xml:space="preserve">26 </w:t>
      </w:r>
      <w:r xmlns:w="http://schemas.openxmlformats.org/wordprocessingml/2006/main" w:rsidRPr="004F3132">
        <w:rPr>
          <w:rFonts w:ascii="GHEA Grapalat" w:hAnsi="GHEA Grapalat"/>
          <w:i/>
          <w:sz w:val="16"/>
          <w:szCs w:val="24"/>
          <w:lang w:val="hy-AM" w:eastAsia="en-US"/>
        </w:rPr>
        <w:t xml:space="preserve">Настоящее приложение удаляется из приглашения, если строительные работы не являются предметом закупки.</w:t>
      </w:r>
    </w:p>
    <w:p w:rsidR="0064281D" w:rsidRPr="004F3132" w:rsidDel="004D0559" w:rsidRDefault="0064281D" w:rsidP="000C23E2">
      <w:pPr>
        <w:pStyle w:val="af1"/>
        <w:rPr>
          <w:del w:id="11" w:author="User" w:date="2019-05-26T13:15:00Z"/>
          <w:rFonts w:ascii="GHEA Grapalat" w:hAnsi="GHEA Grapalat"/>
          <w:lang w:val="hy-AM"/>
        </w:rPr>
      </w:pPr>
    </w:p>
  </w:footnote>
  <w:footnote w:id="10">
    <w:p w:rsidR="0064281D" w:rsidRPr="004F3132" w:rsidRDefault="0064281D"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Style w:val="af5"/>
          <w:rFonts w:ascii="GHEA Grapalat" w:hAnsi="GHEA Grapalat"/>
          <w:lang w:val="hy-AM"/>
        </w:rPr>
        <w:t xml:space="preserve">17:00</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Взлет</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является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из договора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если</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быть обслуженным</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сервис</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нет</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относится к</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строительство</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программы</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производительность</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для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необходимый</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дизайн</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документы</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городское планирование</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обследование</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выполнение </w:t>
      </w:r>
      <w:r xmlns:w="http://schemas.openxmlformats.org/wordprocessingml/2006/main" w:rsidRPr="004F3132">
        <w:rPr>
          <w:rFonts w:ascii="GHEA Grapalat" w:hAnsi="GHEA Grapalat"/>
          <w:i/>
          <w:sz w:val="16"/>
          <w:szCs w:val="24"/>
          <w:lang w:val="af-ZA" w:eastAsia="en-US"/>
        </w:rPr>
        <w:t xml:space="preserve">.</w:t>
      </w:r>
      <w:r xmlns:w="http://schemas.openxmlformats.org/wordprocessingml/2006/main" w:rsidRPr="004F3132">
        <w:rPr>
          <w:rFonts w:ascii="GHEA Grapalat" w:hAnsi="GHEA Grapalat"/>
          <w:vertAlign w:val="superscript"/>
          <w:lang w:val="af-ZA"/>
        </w:rPr>
        <w:t xml:space="preserve"> </w:t>
      </w:r>
    </w:p>
    <w:p w:rsidR="0064281D" w:rsidRPr="004F3132" w:rsidRDefault="0064281D" w:rsidP="004A1446">
      <w:pPr>
        <w:pStyle w:val="af1"/>
        <w:rPr>
          <w:rFonts w:ascii="GHEA Grapalat" w:hAnsi="GHEA Grapalat"/>
          <w:lang w:val="af-ZA"/>
        </w:rPr>
      </w:pPr>
    </w:p>
  </w:footnote>
  <w:footnote w:id="11">
    <w:p w:rsidR="0064281D" w:rsidRPr="004F3132" w:rsidRDefault="0064281D" w:rsidP="004A1446">
      <w:pPr>
        <w:pStyle w:val="af1"/>
        <w:rPr>
          <w:rFonts w:ascii="GHEA Grapalat" w:hAnsi="GHEA Grapalat"/>
          <w:lang w:val="hy-AM"/>
        </w:rPr>
      </w:pPr>
    </w:p>
  </w:footnote>
  <w:footnote w:id="12">
    <w:p w:rsidR="0064281D" w:rsidRPr="004F3132" w:rsidRDefault="0064281D" w:rsidP="004A1446">
      <w:pPr>
        <w:pStyle w:val="af1"/>
        <w:rPr>
          <w:rFonts w:ascii="GHEA Grapalat" w:hAnsi="GHEA Grapalat"/>
          <w:lang w:val="hy-AM"/>
        </w:rPr>
      </w:pPr>
    </w:p>
    <w:p w:rsidR="0064281D" w:rsidRPr="004F3132" w:rsidRDefault="0064281D" w:rsidP="004A1446">
      <w:pPr xmlns:w="http://schemas.openxmlformats.org/wordprocessingml/2006/main">
        <w:pStyle w:val="af1"/>
        <w:rPr>
          <w:rFonts w:ascii="GHEA Grapalat" w:hAnsi="GHEA Grapalat"/>
          <w:i/>
          <w:sz w:val="16"/>
          <w:szCs w:val="24"/>
          <w:lang w:val="hy-AM" w:eastAsia="en-US"/>
        </w:rPr>
      </w:pPr>
      <w:r xmlns:w="http://schemas.openxmlformats.org/wordprocessingml/2006/main" w:rsidRPr="004F3132">
        <w:rPr>
          <w:rFonts w:ascii="GHEA Grapalat" w:hAnsi="GHEA Grapalat"/>
          <w:i/>
          <w:sz w:val="16"/>
          <w:szCs w:val="24"/>
          <w:vertAlign w:val="superscript"/>
          <w:lang w:val="hy-AM" w:eastAsia="en-US"/>
        </w:rPr>
        <w:t xml:space="preserve">18.1 </w:t>
      </w:r>
      <w:r xmlns:w="http://schemas.openxmlformats.org/wordprocessingml/2006/main" w:rsidRPr="004F3132">
        <w:rPr>
          <w:rFonts w:ascii="GHEA Grapalat" w:hAnsi="GHEA Grapalat"/>
          <w:i/>
          <w:sz w:val="16"/>
          <w:szCs w:val="24"/>
          <w:lang w:val="hy-AM" w:eastAsia="en-US"/>
        </w:rPr>
        <w:t xml:space="preserve">В случае клиентов, не имеющих счетов в Казначействе, последний абзац настоящего пункта издается следующего содержания: «При этом оплата покупки производится в срок, установленный графиком платежей настоящего договора, в течение пяти рабочих дней».</w:t>
      </w:r>
    </w:p>
  </w:footnote>
  <w:footnote w:id="13">
    <w:p w:rsidR="0064281D" w:rsidRPr="004F3132" w:rsidRDefault="0064281D"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sz w:val="22"/>
          <w:szCs w:val="22"/>
          <w:vertAlign w:val="superscript"/>
          <w:lang w:val="hy-AM"/>
        </w:rPr>
        <w:t xml:space="preserve">19:00</w:t>
      </w:r>
      <w:r xmlns:w="http://schemas.openxmlformats.org/wordprocessingml/2006/main" w:rsidRPr="004F3132">
        <w:rPr>
          <w:rFonts w:ascii="GHEA Grapalat" w:hAnsi="GHEA Grapalat"/>
          <w:i/>
          <w:vertAlign w:val="superscript"/>
          <w:lang w:val="af-ZA"/>
        </w:rPr>
        <w:t xml:space="preserve"> </w:t>
      </w:r>
      <w:r xmlns:w="http://schemas.openxmlformats.org/wordprocessingml/2006/main" w:rsidRPr="004F3132">
        <w:rPr>
          <w:rFonts w:ascii="GHEA Grapalat" w:hAnsi="GHEA Grapalat"/>
          <w:i/>
          <w:sz w:val="16"/>
          <w:szCs w:val="24"/>
          <w:lang w:val="hy-AM" w:eastAsia="en-US"/>
        </w:rPr>
        <w:t xml:space="preserve">Исполнитель может отказаться от предложенного аванса или его части.</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в договоре установлена предоплата Заказчику</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и Исполнитель</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в степени, согласованной между ними.</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Если:</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по контракту</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нет</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запланировано</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авансовый платеж</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распределение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тогда</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настоящим</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суть</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удаленный</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является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из проекта </w:t>
      </w:r>
      <w:r xmlns:w="http://schemas.openxmlformats.org/wordprocessingml/2006/main" w:rsidRPr="004F3132">
        <w:rPr>
          <w:rFonts w:ascii="GHEA Grapalat" w:hAnsi="GHEA Grapalat"/>
          <w:i/>
          <w:sz w:val="16"/>
          <w:szCs w:val="24"/>
          <w:lang w:val="af-ZA" w:eastAsia="en-US"/>
        </w:rPr>
        <w:t xml:space="preserve">.</w:t>
      </w:r>
    </w:p>
    <w:p w:rsidR="0064281D" w:rsidRPr="004F3132" w:rsidRDefault="0064281D"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vertAlign w:val="superscript"/>
          <w:lang w:val="hy-AM" w:eastAsia="en-US"/>
        </w:rPr>
        <w:t xml:space="preserve">21 </w:t>
      </w:r>
      <w:r xmlns:w="http://schemas.openxmlformats.org/wordprocessingml/2006/main" w:rsidRPr="004F3132">
        <w:rPr>
          <w:rFonts w:ascii="GHEA Grapalat" w:hAnsi="GHEA Grapalat"/>
          <w:i/>
          <w:sz w:val="16"/>
          <w:szCs w:val="24"/>
          <w:lang w:eastAsia="en-US"/>
        </w:rPr>
        <w:t xml:space="preserve">Если:</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контракт</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быть запечатанным</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является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На основании пункта 6 статьи 15 Закона РА "О закупках"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то</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штраф</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рассчитывается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является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это</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соглашение</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цена</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относительно </w:t>
      </w:r>
      <w:r xmlns:w="http://schemas.openxmlformats.org/wordprocessingml/2006/main" w:rsidRPr="004F3132">
        <w:rPr>
          <w:rFonts w:ascii="GHEA Grapalat" w:hAnsi="GHEA Grapalat"/>
          <w:i/>
          <w:sz w:val="16"/>
          <w:szCs w:val="24"/>
          <w:lang w:val="af-ZA" w:eastAsia="en-US"/>
        </w:rPr>
        <w:t xml:space="preserve">которого</w:t>
      </w:r>
      <w:r xmlns:w="http://schemas.openxmlformats.org/wordprocessingml/2006/main" w:rsidRPr="004F3132">
        <w:rPr>
          <w:rFonts w:ascii="GHEA Grapalat" w:hAnsi="GHEA Grapalat"/>
          <w:i/>
          <w:sz w:val="16"/>
          <w:szCs w:val="24"/>
          <w:lang w:eastAsia="en-US"/>
        </w:rPr>
        <w:t xml:space="preserv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в кадре</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быть записанным</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является</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предпринятый</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обязательства</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дефолта</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или</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нет</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правильный</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производительность</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обстоятельство </w:t>
      </w:r>
      <w:r xmlns:w="http://schemas.openxmlformats.org/wordprocessingml/2006/main" w:rsidRPr="004F3132">
        <w:rPr>
          <w:rFonts w:ascii="GHEA Grapalat" w:hAnsi="GHEA Grapalat"/>
          <w:i/>
          <w:sz w:val="16"/>
          <w:szCs w:val="24"/>
          <w:lang w:val="af-ZA" w:eastAsia="en-US"/>
        </w:rPr>
        <w:t xml:space="preserve">.</w:t>
      </w:r>
    </w:p>
    <w:p w:rsidR="0064281D" w:rsidRPr="004F3132" w:rsidRDefault="0064281D"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Fonts w:ascii="GHEA Grapalat" w:hAnsi="GHEA Grapalat"/>
          <w:i/>
          <w:sz w:val="16"/>
        </w:rPr>
        <w:t xml:space="preserve">Если:</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контракт</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включать:</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является</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от одного</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более</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порция </w:t>
      </w:r>
      <w:r xmlns:w="http://schemas.openxmlformats.org/wordprocessingml/2006/main" w:rsidRPr="004F3132">
        <w:rPr>
          <w:rFonts w:ascii="GHEA Grapalat" w:hAnsi="GHEA Grapalat"/>
          <w:i/>
          <w:sz w:val="16"/>
          <w:lang w:val="af-ZA"/>
        </w:rPr>
        <w:t xml:space="preserve">тогда</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штраф</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рассчитывается</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является</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по контракту</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что</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доза</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для</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определенный</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общий</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цена</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по отношению </w:t>
      </w:r>
      <w:r xmlns:w="http://schemas.openxmlformats.org/wordprocessingml/2006/main" w:rsidRPr="004F3132">
        <w:rPr>
          <w:rFonts w:ascii="GHEA Grapalat" w:hAnsi="GHEA Grapalat"/>
          <w:i/>
          <w:sz w:val="16"/>
          <w:lang w:val="af-ZA"/>
        </w:rPr>
        <w:t xml:space="preserve">к</w:t>
      </w:r>
    </w:p>
    <w:p w:rsidR="0064281D" w:rsidRPr="004F3132" w:rsidDel="00343637" w:rsidRDefault="0064281D" w:rsidP="004A1446">
      <w:pPr>
        <w:pStyle w:val="af1"/>
        <w:rPr>
          <w:del w:id="12" w:author="User" w:date="2019-05-26T11:24:00Z"/>
          <w:rFonts w:ascii="GHEA Grapalat" w:hAnsi="GHEA Grapalat"/>
        </w:rPr>
      </w:pPr>
    </w:p>
  </w:footnote>
  <w:footnote w:id="14">
    <w:p w:rsidR="0064281D" w:rsidRPr="004F3132" w:rsidDel="00CE70A2" w:rsidRDefault="0064281D" w:rsidP="004A1446">
      <w:pPr xmlns:w="http://schemas.openxmlformats.org/wordprocessingml/2006/main">
        <w:pStyle w:val="af1"/>
        <w:jc w:val="both"/>
        <w:rPr>
          <w:del w:id="13" w:author="User" w:date="2019-05-26T11:27:00Z"/>
          <w:rFonts w:ascii="GHEA Grapalat" w:hAnsi="GHEA Grapalat"/>
          <w:sz w:val="16"/>
          <w:szCs w:val="16"/>
        </w:rPr>
      </w:pPr>
      <w:r xmlns:w="http://schemas.openxmlformats.org/wordprocessingml/2006/main" w:rsidRPr="004F3132">
        <w:rPr>
          <w:rFonts w:ascii="GHEA Grapalat" w:hAnsi="GHEA Grapalat" w:cs="Sylfaen"/>
          <w:i/>
          <w:vertAlign w:val="superscript"/>
          <w:lang w:val="hy-AM"/>
        </w:rPr>
        <w:t xml:space="preserve">22 </w:t>
      </w:r>
      <w:r xmlns:w="http://schemas.openxmlformats.org/wordprocessingml/2006/main" w:rsidRPr="004F3132">
        <w:rPr>
          <w:rFonts w:ascii="GHEA Grapalat" w:hAnsi="GHEA Grapalat" w:cs="Sylfaen"/>
          <w:i/>
          <w:sz w:val="16"/>
          <w:szCs w:val="16"/>
        </w:rPr>
        <w:t xml:space="preserve">В случае закупок, не вызывающих обязательств за счет государственного бюджета, данное предложение из договора исключается.</w:t>
      </w:r>
    </w:p>
  </w:footnote>
  <w:footnote w:id="15">
    <w:p w:rsidR="0064281D" w:rsidRPr="004F3132" w:rsidDel="00CE70A2" w:rsidRDefault="0064281D" w:rsidP="004A1446">
      <w:pPr xmlns:w="http://schemas.openxmlformats.org/wordprocessingml/2006/main">
        <w:pStyle w:val="af1"/>
        <w:jc w:val="both"/>
        <w:rPr>
          <w:del w:id="14" w:author="User" w:date="2019-05-26T11:27: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23:00</w:t>
      </w:r>
      <w:r xmlns:w="http://schemas.openxmlformats.org/wordprocessingml/2006/main" w:rsidRPr="004F3132">
        <w:rPr>
          <w:rFonts w:ascii="GHEA Grapalat" w:hAnsi="GHEA Grapalat"/>
          <w:sz w:val="22"/>
          <w:szCs w:val="22"/>
          <w:vertAlign w:val="superscript"/>
        </w:rPr>
        <w:t xml:space="preserve"> </w:t>
      </w:r>
      <w:r xmlns:w="http://schemas.openxmlformats.org/wordprocessingml/2006/main" w:rsidRPr="004F3132">
        <w:rPr>
          <w:rFonts w:ascii="GHEA Grapalat" w:hAnsi="GHEA Grapalat"/>
          <w:sz w:val="22"/>
          <w:szCs w:val="22"/>
          <w:vertAlign w:val="superscript"/>
          <w:lang w:val="hy-AM"/>
        </w:rPr>
        <w:t xml:space="preserve">23 </w:t>
      </w:r>
      <w:r xmlns:w="http://schemas.openxmlformats.org/wordprocessingml/2006/main" w:rsidRPr="004F3132">
        <w:rPr>
          <w:rFonts w:ascii="GHEA Grapalat" w:hAnsi="GHEA Grapalat"/>
          <w:i/>
          <w:sz w:val="16"/>
          <w:szCs w:val="24"/>
          <w:lang w:val="hy-AM" w:eastAsia="en-US"/>
        </w:rPr>
        <w:t xml:space="preserve">Данный </w:t>
      </w:r>
      <w:r xmlns:w="http://schemas.openxmlformats.org/wordprocessingml/2006/main" w:rsidRPr="004F3132">
        <w:rPr>
          <w:rFonts w:ascii="GHEA Grapalat" w:hAnsi="GHEA Grapalat"/>
          <w:i/>
          <w:sz w:val="16"/>
          <w:szCs w:val="24"/>
          <w:lang w:eastAsia="en-US"/>
        </w:rPr>
        <w:t xml:space="preserve">пункт </w:t>
      </w:r>
      <w:r xmlns:w="http://schemas.openxmlformats.org/wordprocessingml/2006/main" w:rsidRPr="004F3132">
        <w:rPr>
          <w:rFonts w:ascii="GHEA Grapalat" w:hAnsi="GHEA Grapalat"/>
          <w:i/>
          <w:sz w:val="16"/>
          <w:szCs w:val="24"/>
          <w:lang w:val="hy-AM" w:eastAsia="en-US"/>
        </w:rPr>
        <w:t xml:space="preserve">исключается </w:t>
      </w:r>
      <w:r xmlns:w="http://schemas.openxmlformats.org/wordprocessingml/2006/main" w:rsidRPr="004F3132">
        <w:rPr>
          <w:rFonts w:ascii="GHEA Grapalat" w:hAnsi="GHEA Grapalat"/>
          <w:i/>
          <w:sz w:val="16"/>
          <w:szCs w:val="24"/>
          <w:lang w:eastAsia="en-US"/>
        </w:rPr>
        <w:t xml:space="preserve">из договора </w:t>
      </w:r>
      <w:r xmlns:w="http://schemas.openxmlformats.org/wordprocessingml/2006/main" w:rsidRPr="004F3132">
        <w:rPr>
          <w:rFonts w:ascii="GHEA Grapalat" w:hAnsi="GHEA Grapalat"/>
          <w:i/>
          <w:sz w:val="16"/>
          <w:szCs w:val="24"/>
          <w:lang w:val="hy-AM" w:eastAsia="en-US"/>
        </w:rPr>
        <w:t xml:space="preserve">, если договор не реализуется путем заключения агентского договора.</w:t>
      </w:r>
    </w:p>
  </w:footnote>
  <w:footnote w:id="16">
    <w:p w:rsidR="0064281D" w:rsidRPr="004F3132" w:rsidDel="00D90DD6" w:rsidRDefault="0064281D" w:rsidP="004A1446">
      <w:pPr xmlns:w="http://schemas.openxmlformats.org/wordprocessingml/2006/main">
        <w:pStyle w:val="af1"/>
        <w:jc w:val="both"/>
        <w:rPr>
          <w:del w:id="15" w:author="User" w:date="2019-05-26T11:28: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35 </w:t>
      </w:r>
      <w:r xmlns:w="http://schemas.openxmlformats.org/wordprocessingml/2006/main" w:rsidRPr="004F3132">
        <w:rPr>
          <w:rFonts w:ascii="GHEA Grapalat" w:hAnsi="GHEA Grapalat"/>
          <w:sz w:val="22"/>
          <w:szCs w:val="22"/>
          <w:vertAlign w:val="superscript"/>
          <w:lang w:val="hy-AM"/>
        </w:rPr>
        <w:t xml:space="preserve">24 </w:t>
      </w:r>
      <w:r xmlns:w="http://schemas.openxmlformats.org/wordprocessingml/2006/main" w:rsidRPr="004F3132">
        <w:rPr>
          <w:rFonts w:ascii="GHEA Grapalat" w:hAnsi="GHEA Grapalat"/>
          <w:i/>
          <w:sz w:val="16"/>
          <w:szCs w:val="24"/>
          <w:lang w:val="hy-AM" w:eastAsia="en-US"/>
        </w:rPr>
        <w:t xml:space="preserve">Данный пункт исключается из договора, если договор не реализуется путем заключения договора о совместной деятельности (консорциума).</w:t>
      </w:r>
    </w:p>
  </w:footnote>
  <w:footnote w:id="17">
    <w:p w:rsidR="0064281D" w:rsidRPr="004F3132" w:rsidRDefault="0064281D" w:rsidP="004A1446">
      <w:pPr xmlns:w="http://schemas.openxmlformats.org/wordprocessingml/2006/main">
        <w:pStyle w:val="af1"/>
        <w:jc w:val="both"/>
        <w:rPr>
          <w:rFonts w:ascii="GHEA Grapalat" w:hAnsi="GHEA Grapalat"/>
          <w:lang w:val="hy-AM"/>
        </w:rPr>
      </w:pPr>
      <w:r xmlns:w="http://schemas.openxmlformats.org/wordprocessingml/2006/main" w:rsidRPr="004F3132">
        <w:rPr>
          <w:rStyle w:val="af5"/>
          <w:rFonts w:ascii="GHEA Grapalat" w:hAnsi="GHEA Grapalat"/>
          <w:lang w:val="hy-AM"/>
        </w:rPr>
        <w:t xml:space="preserve">25:00</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olor w:val="FFFFFF"/>
          <w:vertAlign w:val="superscript"/>
          <w:lang w:val="hy-AM"/>
        </w:rPr>
        <w:t xml:space="preserve">24:00</w:t>
      </w:r>
      <w:r xmlns:w="http://schemas.openxmlformats.org/wordprocessingml/2006/main" w:rsidRPr="004F3132">
        <w:rPr>
          <w:rFonts w:ascii="GHEA Grapalat" w:hAnsi="GHEA Grapalat"/>
          <w:vertAlign w:val="superscript"/>
          <w:lang w:val="hy-AM"/>
        </w:rPr>
        <w:t xml:space="preserve"> </w:t>
      </w:r>
      <w:r xmlns:w="http://schemas.openxmlformats.org/wordprocessingml/2006/main" w:rsidRPr="004F3132">
        <w:rPr>
          <w:rFonts w:ascii="GHEA Grapalat" w:hAnsi="GHEA Grapalat"/>
          <w:i/>
          <w:sz w:val="16"/>
          <w:szCs w:val="24"/>
          <w:lang w:val="hy-AM" w:eastAsia="en-US"/>
        </w:rPr>
        <w:t xml:space="preserve">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отредактировать путем удаления 3-го предложения. из последнего, а 4-е предложение отредактировать, заменив слова "а в случае замены оговорок и условий договора, представленных в виде убытков, также новых положений" словом "и".</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Данный пункт исключается из контракта, если контракт не заключен на основании части 6 статьи 15 Закона РА «О закупках».</w:t>
      </w:r>
      <w:r xmlns:w="http://schemas.openxmlformats.org/wordprocessingml/2006/main" w:rsidRPr="004F3132" w:rsidDel="008B32AF">
        <w:rPr>
          <w:rFonts w:ascii="GHEA Grapalat" w:hAnsi="GHEA Grapalat"/>
          <w:i/>
          <w:sz w:val="16"/>
          <w:szCs w:val="24"/>
          <w:lang w:val="hy-AM" w:eastAsia="en-US"/>
        </w:rPr>
        <w:t xml:space="preserve"> </w:t>
      </w:r>
    </w:p>
  </w:footnote>
  <w:footnote w:id="18">
    <w:p w:rsidR="0064281D" w:rsidRPr="004F3132" w:rsidDel="001432D3" w:rsidRDefault="0064281D" w:rsidP="000C23E2">
      <w:pPr xmlns:w="http://schemas.openxmlformats.org/wordprocessingml/2006/main">
        <w:pStyle w:val="af1"/>
        <w:jc w:val="both"/>
        <w:rPr>
          <w:del w:id="16" w:author="User" w:date="2019-05-26T13:23:00Z"/>
          <w:rFonts w:ascii="GHEA Grapalat" w:hAnsi="GHEA Grapalat"/>
          <w:sz w:val="16"/>
          <w:szCs w:val="16"/>
          <w:lang w:val="hy-AM"/>
        </w:rPr>
      </w:pPr>
      <w:r xmlns:w="http://schemas.openxmlformats.org/wordprocessingml/2006/main" w:rsidRPr="004F3132">
        <w:rPr>
          <w:rFonts w:ascii="GHEA Grapalat" w:hAnsi="GHEA Grapalat"/>
          <w:vertAlign w:val="superscript"/>
          <w:lang w:val="hy-AM"/>
        </w:rPr>
        <w:t xml:space="preserve">32 </w:t>
      </w:r>
      <w:r xmlns:w="http://schemas.openxmlformats.org/wordprocessingml/2006/main" w:rsidRPr="004F3132">
        <w:rPr>
          <w:rFonts w:ascii="GHEA Grapalat" w:hAnsi="GHEA Grapalat" w:cs="Sylfaen"/>
          <w:i/>
          <w:sz w:val="16"/>
          <w:szCs w:val="16"/>
          <w:lang w:val="hy-AM"/>
        </w:rPr>
        <w:t xml:space="preserve">В случае закупок, не вызывающих обязательств за счет государственного бюджета, данное предложение из договора исключается.</w:t>
      </w:r>
    </w:p>
  </w:footnote>
  <w:footnote w:id="19">
    <w:p w:rsidR="0064281D" w:rsidRPr="004F3132" w:rsidRDefault="0064281D" w:rsidP="000C23E2">
      <w:pPr xmlns:w="http://schemas.openxmlformats.org/wordprocessingml/2006/main">
        <w:pStyle w:val="af1"/>
        <w:jc w:val="both"/>
        <w:rPr>
          <w:rFonts w:ascii="GHEA Grapalat" w:hAnsi="GHEA Grapalat"/>
          <w:lang w:val="hy-AM"/>
        </w:rPr>
      </w:pPr>
      <w:r xmlns:w="http://schemas.openxmlformats.org/wordprocessingml/2006/main" w:rsidRPr="004F3132">
        <w:rPr>
          <w:rFonts w:ascii="GHEA Grapalat" w:hAnsi="GHEA Grapalat"/>
          <w:vertAlign w:val="superscript"/>
          <w:lang w:val="hy-AM"/>
        </w:rPr>
        <w:t xml:space="preserve">33 </w:t>
      </w:r>
      <w:r xmlns:w="http://schemas.openxmlformats.org/wordprocessingml/2006/main" w:rsidRPr="004F3132">
        <w:rPr>
          <w:rFonts w:ascii="GHEA Grapalat" w:hAnsi="GHEA Grapalat"/>
          <w:i/>
          <w:sz w:val="16"/>
          <w:szCs w:val="24"/>
          <w:lang w:val="hy-AM" w:eastAsia="en-US"/>
        </w:rPr>
        <w:t xml:space="preserve">Данный пункт исключается из договора, если договор не реализуется </w:t>
      </w:r>
      <w:r xmlns:w="http://schemas.openxmlformats.org/wordprocessingml/2006/main" w:rsidRPr="004F3132">
        <w:rPr>
          <w:rFonts w:ascii="GHEA Grapalat" w:hAnsi="GHEA Grapalat"/>
          <w:i/>
          <w:sz w:val="16"/>
          <w:szCs w:val="24"/>
          <w:lang w:val="hy-AM" w:eastAsia="en-US"/>
        </w:rPr>
        <w:t xml:space="preserve">путем заключения </w:t>
      </w:r>
      <w:r xmlns:w="http://schemas.openxmlformats.org/wordprocessingml/2006/main" w:rsidRPr="004F3132">
        <w:rPr>
          <w:rFonts w:ascii="GHEA Grapalat" w:hAnsi="GHEA Grapalat"/>
          <w:i/>
          <w:sz w:val="16"/>
          <w:lang w:val="hy-AM"/>
        </w:rPr>
        <w:t xml:space="preserve">субподряда .</w:t>
      </w:r>
    </w:p>
  </w:footnote>
  <w:footnote w:id="20">
    <w:p w:rsidR="0064281D" w:rsidRPr="004F3132" w:rsidDel="001432D3" w:rsidRDefault="0064281D" w:rsidP="000C23E2">
      <w:pPr xmlns:w="http://schemas.openxmlformats.org/wordprocessingml/2006/main">
        <w:pStyle w:val="af1"/>
        <w:jc w:val="both"/>
        <w:rPr>
          <w:del w:id="17" w:author="User" w:date="2019-05-26T13:24:00Z"/>
          <w:rFonts w:ascii="GHEA Grapalat" w:hAnsi="GHEA Grapalat"/>
          <w:lang w:val="hy-AM"/>
        </w:rPr>
      </w:pPr>
      <w:r xmlns:w="http://schemas.openxmlformats.org/wordprocessingml/2006/main" w:rsidRPr="004F3132">
        <w:rPr>
          <w:rFonts w:ascii="GHEA Grapalat" w:hAnsi="GHEA Grapalat"/>
          <w:vertAlign w:val="superscript"/>
          <w:lang w:val="hy-AM"/>
        </w:rPr>
        <w:t xml:space="preserve">34 </w:t>
      </w:r>
      <w:r xmlns:w="http://schemas.openxmlformats.org/wordprocessingml/2006/main" w:rsidRPr="004F3132">
        <w:rPr>
          <w:rFonts w:ascii="GHEA Grapalat" w:hAnsi="GHEA Grapalat"/>
          <w:i/>
          <w:sz w:val="16"/>
          <w:szCs w:val="24"/>
          <w:lang w:val="hy-AM" w:eastAsia="en-US"/>
        </w:rPr>
        <w:t xml:space="preserve">Данный пункт исключается из договора, если договор не реализуется путем заключения договора о совместной деятельности (консорциума).</w:t>
      </w:r>
    </w:p>
  </w:footnote>
  <w:footnote w:id="21">
    <w:p w:rsidR="0064281D" w:rsidRPr="004F3132" w:rsidRDefault="0064281D" w:rsidP="000C23E2">
      <w:pPr xmlns:w="http://schemas.openxmlformats.org/wordprocessingml/2006/main">
        <w:rPr>
          <w:rFonts w:ascii="GHEA Grapalat" w:hAnsi="GHEA Grapalat"/>
          <w:lang w:val="hy-AM"/>
        </w:rPr>
      </w:pPr>
      <w:r xmlns:w="http://schemas.openxmlformats.org/wordprocessingml/2006/main" w:rsidRPr="004F3132">
        <w:rPr>
          <w:rFonts w:ascii="GHEA Grapalat" w:hAnsi="GHEA Grapalat"/>
          <w:sz w:val="20"/>
          <w:szCs w:val="20"/>
          <w:vertAlign w:val="superscript"/>
          <w:lang w:val="hy-AM"/>
        </w:rPr>
        <w:t xml:space="preserve">35 </w:t>
      </w:r>
      <w:r xmlns:w="http://schemas.openxmlformats.org/wordprocessingml/2006/main" w:rsidRPr="004F3132">
        <w:rPr>
          <w:rFonts w:ascii="GHEA Grapalat" w:hAnsi="GHEA Grapalat"/>
          <w:i/>
          <w:sz w:val="16"/>
          <w:lang w:val="hy-AM"/>
        </w:rPr>
        <w:t xml:space="preserve">Если контракт заключен на основании статьи 15 части 6 Закона РА «О закупках» и цена контракта не превышает в двадцать пять раз основную закупочную единицу, то данный пункт отредактируется путем исключения 3-го пункта. предложение из последнего, а 4-е предложение отредактировать, заменив слова "а в случае замены квалификации, представленной в виде убытков, и новыми положениями также и новыми положениями" на слово "и".</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lang w:val="hy-AM"/>
        </w:rPr>
        <w:t xml:space="preserve">Данный пункт исключается из контракта, если контракт не заключен на основании части 6 статьи 15 Закона РА «О закупках».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4526C"/>
    <w:rsid w:val="000529A3"/>
    <w:rsid w:val="00081DB7"/>
    <w:rsid w:val="000C23E2"/>
    <w:rsid w:val="000E2061"/>
    <w:rsid w:val="0010324A"/>
    <w:rsid w:val="001165DC"/>
    <w:rsid w:val="00132A15"/>
    <w:rsid w:val="0013420D"/>
    <w:rsid w:val="00146287"/>
    <w:rsid w:val="00155ED8"/>
    <w:rsid w:val="00176B4D"/>
    <w:rsid w:val="001803DC"/>
    <w:rsid w:val="001A242C"/>
    <w:rsid w:val="001B3F3A"/>
    <w:rsid w:val="001D7320"/>
    <w:rsid w:val="001F6A99"/>
    <w:rsid w:val="002263B4"/>
    <w:rsid w:val="00250DC8"/>
    <w:rsid w:val="00254F3A"/>
    <w:rsid w:val="00283CEE"/>
    <w:rsid w:val="002D5B7F"/>
    <w:rsid w:val="002E14DC"/>
    <w:rsid w:val="002E1B07"/>
    <w:rsid w:val="002E62B7"/>
    <w:rsid w:val="003015F7"/>
    <w:rsid w:val="00305680"/>
    <w:rsid w:val="00346F20"/>
    <w:rsid w:val="00360C4D"/>
    <w:rsid w:val="003630A4"/>
    <w:rsid w:val="00376F68"/>
    <w:rsid w:val="00384F62"/>
    <w:rsid w:val="00397E0B"/>
    <w:rsid w:val="003A54F7"/>
    <w:rsid w:val="003B5481"/>
    <w:rsid w:val="003C6701"/>
    <w:rsid w:val="003D6800"/>
    <w:rsid w:val="003F08B2"/>
    <w:rsid w:val="003F6EF8"/>
    <w:rsid w:val="00406166"/>
    <w:rsid w:val="00415178"/>
    <w:rsid w:val="00427A2F"/>
    <w:rsid w:val="004354F0"/>
    <w:rsid w:val="004400CC"/>
    <w:rsid w:val="004452D7"/>
    <w:rsid w:val="00456B57"/>
    <w:rsid w:val="00463EA1"/>
    <w:rsid w:val="00474C7F"/>
    <w:rsid w:val="0048697B"/>
    <w:rsid w:val="004A1446"/>
    <w:rsid w:val="004C5370"/>
    <w:rsid w:val="004D2E79"/>
    <w:rsid w:val="004F26AA"/>
    <w:rsid w:val="004F3132"/>
    <w:rsid w:val="00504B51"/>
    <w:rsid w:val="00505B61"/>
    <w:rsid w:val="0051046E"/>
    <w:rsid w:val="005141F9"/>
    <w:rsid w:val="00516CB2"/>
    <w:rsid w:val="00523A4E"/>
    <w:rsid w:val="0053374D"/>
    <w:rsid w:val="00544A14"/>
    <w:rsid w:val="00545ED1"/>
    <w:rsid w:val="005600A7"/>
    <w:rsid w:val="005708D2"/>
    <w:rsid w:val="00574E22"/>
    <w:rsid w:val="0058456C"/>
    <w:rsid w:val="005B24ED"/>
    <w:rsid w:val="005B4376"/>
    <w:rsid w:val="005C0FFE"/>
    <w:rsid w:val="005D2C94"/>
    <w:rsid w:val="005E45DE"/>
    <w:rsid w:val="005F3F36"/>
    <w:rsid w:val="005F71EC"/>
    <w:rsid w:val="00602985"/>
    <w:rsid w:val="0060355E"/>
    <w:rsid w:val="0064281D"/>
    <w:rsid w:val="00660B0F"/>
    <w:rsid w:val="006651C5"/>
    <w:rsid w:val="00694F3C"/>
    <w:rsid w:val="006B4987"/>
    <w:rsid w:val="006D0B40"/>
    <w:rsid w:val="006D6E4F"/>
    <w:rsid w:val="00721A2C"/>
    <w:rsid w:val="00767786"/>
    <w:rsid w:val="007B3188"/>
    <w:rsid w:val="007C6D46"/>
    <w:rsid w:val="007E70B5"/>
    <w:rsid w:val="008040C8"/>
    <w:rsid w:val="008055DA"/>
    <w:rsid w:val="00821733"/>
    <w:rsid w:val="00853708"/>
    <w:rsid w:val="00857CD3"/>
    <w:rsid w:val="008A2B00"/>
    <w:rsid w:val="008A5641"/>
    <w:rsid w:val="008C0D14"/>
    <w:rsid w:val="008C3148"/>
    <w:rsid w:val="008F4DFB"/>
    <w:rsid w:val="00931666"/>
    <w:rsid w:val="00944F47"/>
    <w:rsid w:val="00946CCF"/>
    <w:rsid w:val="00954215"/>
    <w:rsid w:val="009758CC"/>
    <w:rsid w:val="009A7A4B"/>
    <w:rsid w:val="009E50FF"/>
    <w:rsid w:val="009E5815"/>
    <w:rsid w:val="009E5E4D"/>
    <w:rsid w:val="009F3530"/>
    <w:rsid w:val="009F727D"/>
    <w:rsid w:val="00A116D9"/>
    <w:rsid w:val="00A1544E"/>
    <w:rsid w:val="00A212A2"/>
    <w:rsid w:val="00A32B0A"/>
    <w:rsid w:val="00A72F65"/>
    <w:rsid w:val="00A83440"/>
    <w:rsid w:val="00A948E3"/>
    <w:rsid w:val="00A94B9F"/>
    <w:rsid w:val="00AA44D8"/>
    <w:rsid w:val="00AA47F9"/>
    <w:rsid w:val="00AE393D"/>
    <w:rsid w:val="00B029F9"/>
    <w:rsid w:val="00B04D04"/>
    <w:rsid w:val="00B13CC8"/>
    <w:rsid w:val="00B22285"/>
    <w:rsid w:val="00B9726C"/>
    <w:rsid w:val="00BC6F3D"/>
    <w:rsid w:val="00C35336"/>
    <w:rsid w:val="00CA4CB1"/>
    <w:rsid w:val="00CC0343"/>
    <w:rsid w:val="00CF5BE4"/>
    <w:rsid w:val="00D0401F"/>
    <w:rsid w:val="00D1282D"/>
    <w:rsid w:val="00D13A2C"/>
    <w:rsid w:val="00D32ED2"/>
    <w:rsid w:val="00D65731"/>
    <w:rsid w:val="00D80CF1"/>
    <w:rsid w:val="00D82D47"/>
    <w:rsid w:val="00D8473F"/>
    <w:rsid w:val="00D97F8F"/>
    <w:rsid w:val="00DC1A5B"/>
    <w:rsid w:val="00DD6EF8"/>
    <w:rsid w:val="00E06E12"/>
    <w:rsid w:val="00E11B67"/>
    <w:rsid w:val="00E16726"/>
    <w:rsid w:val="00E30150"/>
    <w:rsid w:val="00E3298A"/>
    <w:rsid w:val="00E976F7"/>
    <w:rsid w:val="00EA12F9"/>
    <w:rsid w:val="00EC4E11"/>
    <w:rsid w:val="00F11FF8"/>
    <w:rsid w:val="00F2647F"/>
    <w:rsid w:val="00F30511"/>
    <w:rsid w:val="00F36ACA"/>
    <w:rsid w:val="00F734ED"/>
    <w:rsid w:val="00F87530"/>
    <w:rsid w:val="00FD1AAF"/>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E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val="ru"/>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val="ru"/>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lang w:val="ru"/>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val="ru"/>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val="ru"/>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val="ru" w:eastAsia="ru-RU"/>
    </w:rPr>
  </w:style>
  <w:style w:type="paragraph" w:styleId="8">
    <w:name w:val="heading 8"/>
    <w:basedOn w:val="a"/>
    <w:next w:val="a"/>
    <w:link w:val="80"/>
    <w:qFormat/>
    <w:rsid w:val="000C23E2"/>
    <w:pPr>
      <w:keepNext/>
      <w:outlineLvl w:val="7"/>
    </w:pPr>
    <w:rPr>
      <w:rFonts w:ascii="Times Armenian" w:hAnsi="Times Armenian"/>
      <w:i/>
      <w:sz w:val="20"/>
      <w:szCs w:val="20"/>
      <w:lang w:val="ru"/>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eastAsia="ru-RU" w:val="ru"/>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eastAsia="ru-RU" w:val="ru"/>
    </w:rPr>
  </w:style>
  <w:style w:type="character" w:customStyle="1" w:styleId="30">
    <w:name w:val="Заголовок 3 Знак"/>
    <w:basedOn w:val="a0"/>
    <w:link w:val="3"/>
    <w:rsid w:val="000C23E2"/>
    <w:rPr>
      <w:rFonts w:ascii="Arial LatArm" w:eastAsia="Times New Roman" w:hAnsi="Arial LatArm" w:cs="Times New Roman"/>
      <w:i/>
      <w:sz w:val="20"/>
      <w:szCs w:val="20"/>
      <w:lang w:val="ru"/>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eastAsia="ru-RU" w:val="ru"/>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eastAsia="ru-RU" w:val="ru"/>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ru"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ru"/>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ru"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lang w:val="ru"/>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ru"/>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lang w:val="ru"/>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ru"/>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val="ru"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ru"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val="ru"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ru" w:eastAsia="ru-RU"/>
    </w:rPr>
  </w:style>
  <w:style w:type="paragraph" w:styleId="33">
    <w:name w:val="Body Text 3"/>
    <w:basedOn w:val="a"/>
    <w:link w:val="34"/>
    <w:rsid w:val="000C23E2"/>
    <w:pPr>
      <w:jc w:val="both"/>
    </w:pPr>
    <w:rPr>
      <w:rFonts w:ascii="Arial LatArm" w:hAnsi="Arial LatArm"/>
      <w:sz w:val="20"/>
      <w:szCs w:val="20"/>
      <w:lang w:eastAsia="ru-RU" w:val="ru"/>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eastAsia="ru-RU" w:val="ru"/>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val="ru"/>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eastAsia="ru-RU" w:val="ru"/>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val="ru"/>
    </w:rPr>
  </w:style>
  <w:style w:type="character" w:customStyle="1" w:styleId="normChar">
    <w:name w:val="norm Char"/>
    <w:locked/>
    <w:rsid w:val="000C23E2"/>
    <w:rPr>
      <w:rFonts w:ascii="Arial Armenian" w:hAnsi="Arial Armenian"/>
      <w:sz w:val="22"/>
      <w:lang w:val="ru" w:eastAsia="ru-RU" w:bidi="ar-SA"/>
    </w:rPr>
  </w:style>
  <w:style w:type="character" w:customStyle="1" w:styleId="CharCharChar">
    <w:name w:val="Char Char Char"/>
    <w:rsid w:val="000C23E2"/>
    <w:rPr>
      <w:rFonts w:ascii="Arial LatArm" w:hAnsi="Arial LatArm"/>
      <w:sz w:val="24"/>
      <w:lang w:eastAsia="ru-RU" w:val="ru"/>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ru"/>
    </w:rPr>
  </w:style>
  <w:style w:type="character" w:customStyle="1" w:styleId="CharChar20">
    <w:name w:val="Char Char20"/>
    <w:rsid w:val="000C23E2"/>
    <w:rPr>
      <w:rFonts w:ascii="Times LatArm" w:hAnsi="Times LatArm"/>
      <w:b/>
      <w:sz w:val="28"/>
      <w:lang w:val="ru"/>
    </w:rPr>
  </w:style>
  <w:style w:type="character" w:customStyle="1" w:styleId="CharChar16">
    <w:name w:val="Char Char16"/>
    <w:rsid w:val="000C23E2"/>
    <w:rPr>
      <w:rFonts w:ascii="Times Armenian" w:hAnsi="Times Armenian"/>
      <w:b/>
      <w:lang w:val="ru"/>
    </w:rPr>
  </w:style>
  <w:style w:type="character" w:customStyle="1" w:styleId="CharChar15">
    <w:name w:val="Char Char15"/>
    <w:rsid w:val="000C23E2"/>
    <w:rPr>
      <w:rFonts w:ascii="Times Armenian" w:hAnsi="Times Armenian"/>
      <w:i/>
      <w:lang w:val="ru"/>
    </w:rPr>
  </w:style>
  <w:style w:type="character" w:customStyle="1" w:styleId="CharChar13">
    <w:name w:val="Char Char13"/>
    <w:rsid w:val="000C23E2"/>
    <w:rPr>
      <w:rFonts w:ascii="Arial Armenian" w:hAnsi="Arial Armenian"/>
      <w:lang w:val="ru"/>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eastAsia="ru-RU" w:val="ru"/>
    </w:rPr>
  </w:style>
  <w:style w:type="paragraph" w:styleId="af7">
    <w:name w:val="annotation text"/>
    <w:basedOn w:val="a"/>
    <w:link w:val="af6"/>
    <w:semiHidden/>
    <w:rsid w:val="000C23E2"/>
    <w:rPr>
      <w:rFonts w:ascii="Times Armenian" w:hAnsi="Times Armenian"/>
      <w:sz w:val="20"/>
      <w:szCs w:val="20"/>
      <w:lang w:eastAsia="ru-RU" w:val="ru"/>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eastAsia="ru-RU" w:val="ru"/>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eastAsia="ru-RU" w:val="ru"/>
    </w:rPr>
  </w:style>
  <w:style w:type="paragraph" w:styleId="afb">
    <w:name w:val="endnote text"/>
    <w:basedOn w:val="a"/>
    <w:link w:val="afa"/>
    <w:semiHidden/>
    <w:rsid w:val="000C23E2"/>
    <w:rPr>
      <w:rFonts w:ascii="Times Armenian" w:hAnsi="Times Armenian"/>
      <w:sz w:val="20"/>
      <w:szCs w:val="20"/>
      <w:lang w:eastAsia="ru-RU" w:val="ru"/>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eastAsia="ru-RU" w:val="ru"/>
    </w:rPr>
  </w:style>
  <w:style w:type="paragraph" w:styleId="afd">
    <w:name w:val="Document Map"/>
    <w:basedOn w:val="a"/>
    <w:link w:val="afc"/>
    <w:semiHidden/>
    <w:rsid w:val="000C23E2"/>
    <w:pPr>
      <w:shd w:val="clear" w:color="auto" w:fill="000080"/>
    </w:pPr>
    <w:rPr>
      <w:rFonts w:ascii="Tahoma" w:hAnsi="Tahoma" w:cs="Tahoma"/>
      <w:sz w:val="20"/>
      <w:szCs w:val="20"/>
      <w:lang w:eastAsia="ru-RU" w:val="ru"/>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val="ru"/>
    </w:rPr>
  </w:style>
  <w:style w:type="character" w:customStyle="1" w:styleId="CharChar23">
    <w:name w:val="Char Char23"/>
    <w:rsid w:val="000C23E2"/>
    <w:rPr>
      <w:rFonts w:ascii="Arial Armenian" w:hAnsi="Arial Armenian"/>
      <w:sz w:val="28"/>
      <w:lang w:val="ru" w:eastAsia="ru-RU" w:bidi="ar-SA"/>
    </w:rPr>
  </w:style>
  <w:style w:type="character" w:customStyle="1" w:styleId="CharChar21">
    <w:name w:val="Char Char21"/>
    <w:rsid w:val="000C23E2"/>
    <w:rPr>
      <w:rFonts w:ascii="Arial LatArm" w:hAnsi="Arial LatArm"/>
      <w:b/>
      <w:color w:val="0000FF"/>
      <w:lang w:val="ru"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val="ru"/>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eastAsia="ru-RU" w:val="ru"/>
    </w:rPr>
  </w:style>
  <w:style w:type="character" w:customStyle="1" w:styleId="CharChar25">
    <w:name w:val="Char Char25"/>
    <w:rsid w:val="000C23E2"/>
    <w:rPr>
      <w:rFonts w:ascii="Arial Armenian" w:hAnsi="Arial Armenian"/>
      <w:sz w:val="28"/>
      <w:lang w:val="ru" w:eastAsia="ru-RU" w:bidi="ar-SA"/>
    </w:rPr>
  </w:style>
  <w:style w:type="character" w:customStyle="1" w:styleId="CharChar24">
    <w:name w:val="Char Char24"/>
    <w:rsid w:val="000C23E2"/>
    <w:rPr>
      <w:rFonts w:ascii="Arial LatArm" w:hAnsi="Arial LatArm"/>
      <w:b/>
      <w:color w:val="0000FF"/>
      <w:lang w:val="ru"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lang w:val="ru"/>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val="ru" w:eastAsia="ru-RU"/>
    </w:rPr>
  </w:style>
  <w:style w:type="paragraph" w:customStyle="1" w:styleId="Normal2">
    <w:name w:val="Normal+2"/>
    <w:basedOn w:val="a"/>
    <w:next w:val="a"/>
    <w:rsid w:val="000C23E2"/>
    <w:pPr>
      <w:autoSpaceDE w:val="0"/>
      <w:autoSpaceDN w:val="0"/>
      <w:adjustRightInd w:val="0"/>
    </w:pPr>
    <w:rPr>
      <w:rFonts w:ascii="Times Armenian" w:hAnsi="Times Armenian"/>
      <w:lang w:val="ru"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val="ru"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val="ru"/>
    </w:rPr>
  </w:style>
  <w:style w:type="paragraph" w:customStyle="1" w:styleId="IndexHeading1">
    <w:name w:val="Index Heading1"/>
    <w:basedOn w:val="a"/>
    <w:rsid w:val="000C23E2"/>
    <w:pPr>
      <w:suppressAutoHyphens/>
      <w:spacing w:line="100" w:lineRule="atLeast"/>
    </w:pPr>
    <w:rPr>
      <w:kern w:val="1"/>
      <w:sz w:val="20"/>
      <w:szCs w:val="20"/>
      <w:lang w:val="ru"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ru" w:eastAsia="ru-RU" w:bidi="ar-SA"/>
    </w:rPr>
  </w:style>
  <w:style w:type="character" w:customStyle="1" w:styleId="CharChar">
    <w:name w:val="Char Char"/>
    <w:locked/>
    <w:rsid w:val="000C23E2"/>
    <w:rPr>
      <w:lang w:val="ru"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ru"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ru"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val="ru"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val="ru"/>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lang w:val="ru"/>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eastAsia="ru-RU" w:val="ru"/>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lang w:val="ru"/>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98DA-2013-4E7F-8F4B-E86C35A4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68</Pages>
  <Words>22279</Words>
  <Characters>126992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cp:revision>
  <cp:lastPrinted>2022-08-03T05:49:00Z</cp:lastPrinted>
  <dcterms:created xsi:type="dcterms:W3CDTF">2022-11-01T07:01:00Z</dcterms:created>
  <dcterms:modified xsi:type="dcterms:W3CDTF">2025-01-27T09:21:00Z</dcterms:modified>
</cp:coreProperties>
</file>