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E2" w:rsidRPr="007B3188" w:rsidRDefault="000C23E2" w:rsidP="000C23E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7B3188">
        <w:rPr>
          <w:rFonts w:ascii="Times New Roman" w:hAnsi="Times New Roman"/>
          <w:i w:val="0"/>
          <w:lang w:val="af-ZA"/>
        </w:rPr>
        <w:t xml:space="preserve">ANNOUNCEMENT</w:t>
      </w:r>
    </w:p>
    <w:p w:rsidR="000C23E2" w:rsidRPr="007B3188" w:rsidRDefault="0064281D" w:rsidP="000C23E2">
      <w:pPr xmlns:w="http://schemas.openxmlformats.org/wordprocessingml/2006/main">
        <w:pStyle w:val="a3"/>
        <w:spacing w:line="240" w:lineRule="auto"/>
        <w:jc w:val="center"/>
        <w:rPr>
          <w:rFonts w:ascii="GHEA Grapalat" w:hAnsi="GHEA Grapalat"/>
          <w:b/>
          <w:i w:val="0"/>
          <w:lang w:val="af-ZA"/>
        </w:rPr>
      </w:pPr>
      <w:r xmlns:w="http://schemas.openxmlformats.org/wordprocessingml/2006/main">
        <w:rPr>
          <w:rFonts w:ascii="Times New Roman" w:hAnsi="Times New Roman"/>
          <w:b/>
          <w:i w:val="0"/>
          <w:lang w:val="af-ZA"/>
        </w:rPr>
        <w:t xml:space="preserve">EVALUATION QUESTION </w:t>
      </w:r>
      <w:r xmlns:w="http://schemas.openxmlformats.org/wordprocessingml/2006/main" w:rsidR="00C35336">
        <w:rPr>
          <w:rFonts w:ascii="Times New Roman" w:hAnsi="Times New Roman"/>
          <w:b/>
          <w:i w:val="0"/>
          <w:lang w:val="hy-AM"/>
        </w:rPr>
        <w:t xml:space="preserve">MAN</w:t>
      </w:r>
      <w:r xmlns:w="http://schemas.openxmlformats.org/wordprocessingml/2006/main" w:rsidR="000C23E2" w:rsidRPr="007B3188">
        <w:rPr>
          <w:rFonts w:ascii="GHEA Grapalat" w:hAnsi="GHEA Grapalat"/>
          <w:b/>
          <w:i w:val="0"/>
          <w:lang w:val="af-ZA"/>
        </w:rPr>
        <w:t xml:space="preserve"> </w:t>
      </w:r>
      <w:r xmlns:w="http://schemas.openxmlformats.org/wordprocessingml/2006/main" w:rsidR="000C23E2" w:rsidRPr="007B3188">
        <w:rPr>
          <w:rFonts w:ascii="Times New Roman" w:hAnsi="Times New Roman"/>
          <w:b/>
          <w:i w:val="0"/>
          <w:lang w:val="af-ZA"/>
        </w:rPr>
        <w:t xml:space="preserve">ABOUT </w:t>
      </w:r>
      <w:r xmlns:w="http://schemas.openxmlformats.org/wordprocessingml/2006/main" w:rsidR="000C23E2" w:rsidRPr="007B3188">
        <w:rPr>
          <w:rFonts w:ascii="GHEA Grapalat" w:hAnsi="GHEA Grapalat"/>
          <w:b/>
          <w:i w:val="0"/>
          <w:lang w:val="af-ZA"/>
        </w:rPr>
        <w:t xml:space="preserve">*</w:t>
      </w:r>
    </w:p>
    <w:p w:rsidR="000C23E2" w:rsidRPr="007B3188" w:rsidRDefault="000C23E2" w:rsidP="000C23E2">
      <w:pPr>
        <w:pStyle w:val="a3"/>
        <w:spacing w:line="240" w:lineRule="auto"/>
        <w:jc w:val="center"/>
        <w:rPr>
          <w:rFonts w:ascii="GHEA Grapalat" w:hAnsi="GHEA Grapalat"/>
          <w:i w:val="0"/>
          <w:lang w:val="af-ZA"/>
        </w:rPr>
      </w:pPr>
    </w:p>
    <w:p w:rsidR="000C23E2" w:rsidRPr="007B3188" w:rsidRDefault="000C23E2" w:rsidP="000C23E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7B3188">
        <w:rPr>
          <w:rFonts w:ascii="Times New Roman" w:hAnsi="Times New Roman"/>
          <w:i w:val="0"/>
          <w:lang w:val="af-ZA"/>
        </w:rPr>
        <w:t xml:space="preserve">Announcement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text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approved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evaluator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commission</w:t>
      </w:r>
    </w:p>
    <w:p w:rsidR="000C23E2" w:rsidRPr="007B3188" w:rsidRDefault="00F87530" w:rsidP="000C23E2">
      <w:pPr xmlns:w="http://schemas.openxmlformats.org/wordprocessingml/2006/main">
        <w:pStyle w:val="a3"/>
        <w:spacing w:line="240" w:lineRule="auto"/>
        <w:jc w:val="center"/>
        <w:rPr>
          <w:rFonts w:ascii="GHEA Grapalat" w:hAnsi="GHEA Grapalat"/>
          <w:b/>
          <w:i w:val="0"/>
          <w:lang w:val="af-ZA"/>
        </w:rPr>
      </w:pPr>
      <w:r xmlns:w="http://schemas.openxmlformats.org/wordprocessingml/2006/main" w:rsidRPr="007B3188">
        <w:rPr>
          <w:rFonts w:ascii="GHEA Grapalat" w:hAnsi="GHEA Grapalat"/>
          <w:b/>
          <w:i w:val="0"/>
          <w:lang w:val="af-ZA"/>
        </w:rPr>
        <w:t xml:space="preserve">2024</w:t>
      </w:r>
      <w:r xmlns:w="http://schemas.openxmlformats.org/wordprocessingml/2006/main" w:rsidR="000C23E2" w:rsidRPr="007B3188">
        <w:rPr>
          <w:rFonts w:ascii="Times New Roman" w:hAnsi="Times New Roman"/>
          <w:b/>
          <w:i w:val="0"/>
          <w:lang w:val="af-ZA"/>
        </w:rPr>
        <w:t xml:space="preserve">​</w:t>
      </w:r>
      <w:r xmlns:w="http://schemas.openxmlformats.org/wordprocessingml/2006/main" w:rsidR="000C23E2" w:rsidRPr="007B3188">
        <w:rPr>
          <w:rFonts w:ascii="GHEA Grapalat" w:hAnsi="GHEA Grapalat"/>
          <w:b/>
          <w:i w:val="0"/>
          <w:lang w:val="af-ZA"/>
        </w:rPr>
        <w:t xml:space="preserve"> </w:t>
      </w:r>
      <w:r xmlns:w="http://schemas.openxmlformats.org/wordprocessingml/2006/main" w:rsidR="005E45DE">
        <w:rPr>
          <w:rFonts w:ascii="Times New Roman" w:hAnsi="Times New Roman"/>
          <w:b/>
          <w:i w:val="0"/>
          <w:lang w:val="hy-AM"/>
        </w:rPr>
        <w:t xml:space="preserve">December </w:t>
      </w:r>
      <w:r xmlns:w="http://schemas.openxmlformats.org/wordprocessingml/2006/main" w:rsidR="0053374D" w:rsidRPr="007B3188">
        <w:rPr>
          <w:rFonts w:ascii="Times New Roman" w:hAnsi="Times New Roman"/>
          <w:b/>
          <w:i w:val="0"/>
          <w:lang w:val="ru-RU"/>
        </w:rPr>
        <w:t xml:space="preserve">is coming.</w:t>
      </w:r>
      <w:r xmlns:w="http://schemas.openxmlformats.org/wordprocessingml/2006/main" w:rsidR="000C23E2" w:rsidRPr="007B3188">
        <w:rPr>
          <w:rFonts w:ascii="GHEA Grapalat" w:hAnsi="GHEA Grapalat" w:cs="Arial"/>
          <w:b/>
          <w:i w:val="0"/>
          <w:lang w:val="af-ZA"/>
        </w:rPr>
        <w:t xml:space="preserve">  </w:t>
      </w:r>
      <w:r xmlns:w="http://schemas.openxmlformats.org/wordprocessingml/2006/main" w:rsidR="009A7A4B">
        <w:rPr>
          <w:rFonts w:ascii="GHEA Grapalat" w:hAnsi="GHEA Grapalat" w:cs="Arial"/>
          <w:b/>
          <w:i w:val="0"/>
          <w:lang w:val="hy-AM"/>
        </w:rPr>
        <w:t xml:space="preserve">11th</w:t>
      </w:r>
      <w:r xmlns:w="http://schemas.openxmlformats.org/wordprocessingml/2006/main" w:rsidR="00946CCF" w:rsidRPr="007B3188">
        <w:rPr>
          <w:rFonts w:ascii="GHEA Grapalat" w:hAnsi="GHEA Grapalat" w:cs="Arial"/>
          <w:b/>
          <w:i w:val="0"/>
          <w:lang w:val="af-ZA"/>
        </w:rPr>
        <w:t xml:space="preserve">​</w:t>
      </w:r>
      <w:r xmlns:w="http://schemas.openxmlformats.org/wordprocessingml/2006/main" w:rsidR="00946CCF" w:rsidRPr="007B3188">
        <w:rPr>
          <w:rFonts w:ascii="Times New Roman" w:hAnsi="Times New Roman"/>
          <w:b/>
          <w:i w:val="0"/>
          <w:lang w:val="ru-RU"/>
        </w:rPr>
        <w:t xml:space="preserve">​</w:t>
      </w:r>
      <w:r xmlns:w="http://schemas.openxmlformats.org/wordprocessingml/2006/main" w:rsidR="000C23E2" w:rsidRPr="007B3188">
        <w:rPr>
          <w:rFonts w:ascii="GHEA Grapalat" w:hAnsi="GHEA Grapalat" w:cs="Arial"/>
          <w:b/>
          <w:i w:val="0"/>
          <w:lang w:val="af-ZA"/>
        </w:rPr>
        <w:t xml:space="preserve"> </w:t>
      </w:r>
      <w:r xmlns:w="http://schemas.openxmlformats.org/wordprocessingml/2006/main" w:rsidR="00946CCF" w:rsidRPr="007B3188">
        <w:rPr>
          <w:rFonts w:ascii="Times New Roman" w:hAnsi="Times New Roman"/>
          <w:b/>
          <w:i w:val="0"/>
          <w:lang w:val="ru-RU"/>
        </w:rPr>
        <w:t xml:space="preserve">number</w:t>
      </w:r>
      <w:r xmlns:w="http://schemas.openxmlformats.org/wordprocessingml/2006/main" w:rsidR="00946CCF" w:rsidRPr="007B3188">
        <w:rPr>
          <w:rFonts w:ascii="GHEA Grapalat" w:hAnsi="GHEA Grapalat"/>
          <w:b/>
          <w:i w:val="0"/>
          <w:lang w:val="af-ZA"/>
        </w:rPr>
        <w:t xml:space="preserve"> </w:t>
      </w:r>
      <w:r xmlns:w="http://schemas.openxmlformats.org/wordprocessingml/2006/main" w:rsidR="00946CCF" w:rsidRPr="007B3188">
        <w:rPr>
          <w:rFonts w:ascii="GHEA Grapalat" w:hAnsi="GHEA Grapalat"/>
          <w:b/>
          <w:i w:val="0"/>
          <w:u w:val="single"/>
          <w:lang w:val="hy-AM"/>
        </w:rPr>
        <w:t xml:space="preserve">1</w:t>
      </w:r>
      <w:r xmlns:w="http://schemas.openxmlformats.org/wordprocessingml/2006/main" w:rsidR="000C23E2" w:rsidRPr="007B3188">
        <w:rPr>
          <w:rFonts w:ascii="GHEA Grapalat" w:hAnsi="GHEA Grapalat"/>
          <w:b/>
          <w:i w:val="0"/>
          <w:lang w:val="af-ZA"/>
        </w:rPr>
        <w:t xml:space="preserve"> </w:t>
      </w:r>
      <w:r xmlns:w="http://schemas.openxmlformats.org/wordprocessingml/2006/main" w:rsidR="000C23E2" w:rsidRPr="007B3188">
        <w:rPr>
          <w:rFonts w:ascii="Times New Roman" w:hAnsi="Times New Roman"/>
          <w:b/>
          <w:i w:val="0"/>
          <w:lang w:val="af-ZA"/>
        </w:rPr>
        <w:t xml:space="preserve">by decision</w:t>
      </w:r>
      <w:r xmlns:w="http://schemas.openxmlformats.org/wordprocessingml/2006/main" w:rsidR="000C23E2" w:rsidRPr="007B3188">
        <w:rPr>
          <w:rFonts w:ascii="GHEA Grapalat" w:hAnsi="GHEA Grapalat"/>
          <w:b/>
          <w:i w:val="0"/>
          <w:lang w:val="af-ZA"/>
        </w:rPr>
        <w:t xml:space="preserve"> </w:t>
      </w:r>
    </w:p>
    <w:p w:rsidR="000C23E2" w:rsidRPr="007B3188" w:rsidRDefault="000C23E2" w:rsidP="000C23E2">
      <w:pPr>
        <w:pStyle w:val="a3"/>
        <w:spacing w:line="240" w:lineRule="auto"/>
        <w:jc w:val="center"/>
        <w:rPr>
          <w:rFonts w:ascii="GHEA Grapalat" w:hAnsi="GHEA Grapalat"/>
          <w:i w:val="0"/>
          <w:lang w:val="af-ZA"/>
        </w:rPr>
      </w:pPr>
    </w:p>
    <w:p w:rsidR="000C23E2" w:rsidRPr="007B3188" w:rsidRDefault="000C23E2" w:rsidP="000C23E2">
      <w:pPr xmlns:w="http://schemas.openxmlformats.org/wordprocessingml/2006/main">
        <w:pStyle w:val="a3"/>
        <w:spacing w:line="240" w:lineRule="auto"/>
        <w:jc w:val="center"/>
        <w:rPr>
          <w:rFonts w:ascii="GHEA Grapalat" w:hAnsi="GHEA Grapalat"/>
          <w:i w:val="0"/>
          <w:lang w:val="af-ZA"/>
        </w:rPr>
      </w:pPr>
      <w:r xmlns:w="http://schemas.openxmlformats.org/wordprocessingml/2006/main" w:rsidRPr="007B3188">
        <w:rPr>
          <w:rFonts w:ascii="Times New Roman" w:hAnsi="Times New Roman"/>
          <w:i w:val="0"/>
          <w:lang w:val="af-ZA"/>
        </w:rPr>
        <w:t xml:space="preserve">Procedure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code </w:t>
      </w:r>
      <w:r xmlns:w="http://schemas.openxmlformats.org/wordprocessingml/2006/main" w:rsidRPr="007B3188">
        <w:rPr>
          <w:rFonts w:ascii="GHEA Grapalat" w:hAnsi="GHEA Grapalat"/>
          <w:i w:val="0"/>
          <w:lang w:val="af-ZA"/>
        </w:rPr>
        <w:t xml:space="preserve">: </w:t>
      </w:r>
      <w:r xmlns:w="http://schemas.openxmlformats.org/wordprocessingml/2006/main" w:rsidR="00C35336">
        <w:rPr>
          <w:rFonts w:ascii="Times New Roman" w:hAnsi="Times New Roman"/>
          <w:b/>
          <w:i w:val="0"/>
          <w:lang w:val="ru-RU"/>
        </w:rPr>
        <w:t xml:space="preserve">LM </w:t>
      </w:r>
      <w:r xmlns:w="http://schemas.openxmlformats.org/wordprocessingml/2006/main" w:rsidR="00C35336" w:rsidRPr="00C35336">
        <w:rPr>
          <w:rFonts w:ascii="Times New Roman" w:hAnsi="Times New Roman"/>
          <w:b/>
          <w:i w:val="0"/>
          <w:lang w:val="af-ZA"/>
        </w:rPr>
        <w:t xml:space="preserve">- </w:t>
      </w:r>
      <w:r xmlns:w="http://schemas.openxmlformats.org/wordprocessingml/2006/main" w:rsidR="00C35336">
        <w:rPr>
          <w:rFonts w:ascii="Times New Roman" w:hAnsi="Times New Roman"/>
          <w:b/>
          <w:i w:val="0"/>
          <w:lang w:val="ru-RU"/>
        </w:rPr>
        <w:t xml:space="preserve">TH </w:t>
      </w:r>
      <w:r xmlns:w="http://schemas.openxmlformats.org/wordprocessingml/2006/main" w:rsidR="00C35336" w:rsidRPr="00C35336">
        <w:rPr>
          <w:rFonts w:ascii="Times New Roman" w:hAnsi="Times New Roman"/>
          <w:b/>
          <w:i w:val="0"/>
          <w:lang w:val="af-ZA"/>
        </w:rPr>
        <w:t xml:space="preserve">- </w:t>
      </w:r>
      <w:r xmlns:w="http://schemas.openxmlformats.org/wordprocessingml/2006/main" w:rsidR="00C35336">
        <w:rPr>
          <w:rFonts w:ascii="Times New Roman" w:hAnsi="Times New Roman"/>
          <w:b/>
          <w:i w:val="0"/>
          <w:lang w:val="ru-RU"/>
        </w:rPr>
        <w:t xml:space="preserve">GHKHSDB </w:t>
      </w:r>
      <w:r xmlns:w="http://schemas.openxmlformats.org/wordprocessingml/2006/main" w:rsidR="00C35336" w:rsidRPr="00C35336">
        <w:rPr>
          <w:rFonts w:ascii="Times New Roman" w:hAnsi="Times New Roman"/>
          <w:b/>
          <w:i w:val="0"/>
          <w:lang w:val="af-ZA"/>
        </w:rPr>
        <w:t xml:space="preserve">-25/06</w:t>
      </w:r>
      <w:r xmlns:w="http://schemas.openxmlformats.org/wordprocessingml/2006/main" w:rsidRPr="007B3188">
        <w:rPr>
          <w:rFonts w:ascii="GHEA Grapalat" w:hAnsi="GHEA Grapalat"/>
          <w:i w:val="0"/>
          <w:u w:val="single"/>
          <w:lang w:val="af-ZA"/>
        </w:rPr>
        <w:t xml:space="preserve">        </w:t>
      </w:r>
    </w:p>
    <w:p w:rsidR="000C23E2" w:rsidRPr="007B3188" w:rsidRDefault="000C23E2" w:rsidP="000C23E2">
      <w:pPr>
        <w:pStyle w:val="a3"/>
        <w:spacing w:line="240" w:lineRule="auto"/>
        <w:rPr>
          <w:rFonts w:ascii="GHEA Grapalat" w:hAnsi="GHEA Grapalat"/>
          <w:i w:val="0"/>
          <w:lang w:val="af-ZA"/>
        </w:rPr>
      </w:pPr>
    </w:p>
    <w:p w:rsidR="00946CCF" w:rsidRPr="007B3188" w:rsidRDefault="00946CCF" w:rsidP="00946CCF">
      <w:pPr xmlns:w="http://schemas.openxmlformats.org/wordprocessingml/2006/main">
        <w:pStyle w:val="a3"/>
        <w:spacing w:line="240" w:lineRule="auto"/>
        <w:ind w:firstLine="708"/>
        <w:jc w:val="left"/>
        <w:rPr>
          <w:rFonts w:ascii="GHEA Grapalat" w:hAnsi="GHEA Grapalat" w:cs="Sylfaen"/>
          <w:i w:val="0"/>
          <w:lang w:val="af-ZA"/>
        </w:rPr>
      </w:pPr>
      <w:r xmlns:w="http://schemas.openxmlformats.org/wordprocessingml/2006/main" w:rsidRPr="007B3188">
        <w:rPr>
          <w:rFonts w:ascii="Times New Roman" w:hAnsi="Times New Roman"/>
          <w:i w:val="0"/>
          <w:lang w:val="af-ZA"/>
        </w:rPr>
        <w:t xml:space="preserve">Client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b/>
          <w:i w:val="0"/>
          <w:lang w:val="hy-AM"/>
        </w:rPr>
        <w:t xml:space="preserve">Tumanyan</w:t>
      </w:r>
      <w:r xmlns:w="http://schemas.openxmlformats.org/wordprocessingml/2006/main" w:rsidRPr="007B3188">
        <w:rPr>
          <w:rFonts w:ascii="GHEA Grapalat" w:hAnsi="GHEA Grapalat" w:cs="Sylfaen"/>
          <w:b/>
          <w:i w:val="0"/>
          <w:lang w:val="hy-AM"/>
        </w:rPr>
        <w:t xml:space="preserve"> </w:t>
      </w:r>
      <w:r xmlns:w="http://schemas.openxmlformats.org/wordprocessingml/2006/main" w:rsidRPr="007B3188">
        <w:rPr>
          <w:rFonts w:ascii="Times New Roman" w:hAnsi="Times New Roman"/>
          <w:b/>
          <w:i w:val="0"/>
          <w:lang w:val="hy-AM"/>
        </w:rPr>
        <w:t xml:space="preserve">the municipality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which</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located</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hy-AM"/>
        </w:rPr>
        <w:t xml:space="preserve">Tumanyan </w:t>
      </w:r>
      <w:r xmlns:w="http://schemas.openxmlformats.org/wordprocessingml/2006/main" w:rsidRPr="007B3188">
        <w:rPr>
          <w:rFonts w:ascii="Times New Roman" w:hAnsi="Times New Roman"/>
          <w:i w:val="0"/>
          <w:lang w:val="af-ZA"/>
        </w:rPr>
        <w:t xml:space="preserve">city </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Central</w:t>
      </w:r>
      <w:r xmlns:w="http://schemas.openxmlformats.org/wordprocessingml/2006/main" w:rsidRPr="007B3188">
        <w:rPr>
          <w:rFonts w:ascii="GHEA Grapalat" w:hAnsi="GHEA Grapalat" w:cs="Sylfaen"/>
          <w:i w:val="0"/>
          <w:lang w:val="af-ZA"/>
        </w:rPr>
        <w:t xml:space="preserve">​</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street </w:t>
      </w:r>
      <w:r xmlns:w="http://schemas.openxmlformats.org/wordprocessingml/2006/main" w:rsidRPr="007B3188">
        <w:rPr>
          <w:rFonts w:ascii="GHEA Grapalat" w:hAnsi="GHEA Grapalat" w:cs="Sylfaen"/>
          <w:i w:val="0"/>
          <w:lang w:val="hy-AM"/>
        </w:rPr>
        <w:t xml:space="preserve">, 1 </w:t>
      </w:r>
      <w:r xmlns:w="http://schemas.openxmlformats.org/wordprocessingml/2006/main" w:rsidRPr="007B3188">
        <w:rPr>
          <w:rFonts w:ascii="Times New Roman" w:hAnsi="Times New Roman"/>
          <w:i w:val="0"/>
          <w:lang w:val="hy-AM"/>
        </w:rPr>
        <w:t xml:space="preserve">administrative</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building</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at the address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declare</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hy-AM"/>
        </w:rPr>
        <w:t xml:space="preserve">quotation</w:t>
      </w:r>
      <w:r xmlns:w="http://schemas.openxmlformats.org/wordprocessingml/2006/main" w:rsidRPr="007B3188">
        <w:rPr>
          <w:rFonts w:ascii="GHEA Grapalat" w:hAnsi="GHEA Grapalat" w:cs="Sylfaen"/>
          <w:i w:val="0"/>
          <w:lang w:val="hy-AM"/>
        </w:rPr>
        <w:t xml:space="preserve"> </w:t>
      </w:r>
      <w:r xmlns:w="http://schemas.openxmlformats.org/wordprocessingml/2006/main" w:rsidRPr="007B3188">
        <w:rPr>
          <w:rFonts w:ascii="Times New Roman" w:hAnsi="Times New Roman"/>
          <w:i w:val="0"/>
          <w:lang w:val="hy-AM"/>
        </w:rPr>
        <w:t xml:space="preserve">question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which</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implemented</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one</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in stages </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electronic</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GHEA Grapalat" w:hAnsi="GHEA Grapalat" w:cs="Sylfaen"/>
          <w:i w:val="0"/>
          <w:lang w:val="af-ZA"/>
        </w:rPr>
        <w:t xml:space="preserve">Armeps ( </w:t>
      </w:r>
      <w:hyperlink xmlns:w="http://schemas.openxmlformats.org/wordprocessingml/2006/main" xmlns:r="http://schemas.openxmlformats.org/officeDocument/2006/relationships" r:id="rId8" w:history="1">
        <w:r xmlns:w="http://schemas.openxmlformats.org/wordprocessingml/2006/main" w:rsidRPr="007B3188">
          <w:rPr>
            <w:rFonts w:ascii="GHEA Grapalat" w:hAnsi="GHEA Grapalat" w:cs="Sylfaen"/>
            <w:i w:val="0"/>
            <w:lang w:val="af-ZA"/>
          </w:rPr>
          <w:t xml:space="preserve">www.armeps.am </w:t>
        </w:r>
      </w:hyperlink>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procurement </w:t>
      </w:r>
      <w:r xmlns:w="http://schemas.openxmlformats.org/wordprocessingml/2006/main" w:rsidRPr="007B3188">
        <w:rPr>
          <w:rFonts w:ascii="Times New Roman" w:hAnsi="Times New Roman"/>
          <w:i w:val="0"/>
          <w:lang w:val="af-ZA"/>
        </w:rPr>
        <w:t xml:space="preserve">system</w:t>
      </w:r>
      <w:r xmlns:w="http://schemas.openxmlformats.org/wordprocessingml/2006/main" w:rsidRPr="007B3188">
        <w:rPr>
          <w:rFonts w:ascii="GHEA Grapalat" w:hAnsi="GHEA Grapalat" w:cs="Sylfaen"/>
          <w:i w:val="0"/>
          <w:lang w:val="af-ZA"/>
        </w:rPr>
        <w:t xml:space="preserve"> </w:t>
      </w:r>
      <w:r xmlns:w="http://schemas.openxmlformats.org/wordprocessingml/2006/main" w:rsidRPr="007B3188">
        <w:rPr>
          <w:rFonts w:ascii="Times New Roman" w:hAnsi="Times New Roman"/>
          <w:i w:val="0"/>
          <w:lang w:val="af-ZA"/>
        </w:rPr>
        <w:t xml:space="preserve">through </w:t>
      </w:r>
      <w:r xmlns:w="http://schemas.openxmlformats.org/wordprocessingml/2006/main" w:rsidRPr="007B3188">
        <w:rPr>
          <w:rFonts w:ascii="GHEA Grapalat" w:hAnsi="GHEA Grapalat" w:cs="Sylfaen"/>
          <w:i w:val="0"/>
          <w:lang w:val="af-ZA"/>
        </w:rPr>
        <w:t xml:space="preserve">.</w:t>
      </w:r>
    </w:p>
    <w:p w:rsidR="0058456C" w:rsidRPr="007B3188" w:rsidRDefault="0058456C" w:rsidP="0058456C">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7B3188">
        <w:rPr>
          <w:rFonts w:ascii="GHEA Grapalat" w:hAnsi="GHEA Grapalat"/>
          <w:i w:val="0"/>
          <w:lang w:val="af-ZA"/>
        </w:rPr>
        <w:tab xmlns:w="http://schemas.openxmlformats.org/wordprocessingml/2006/main"/>
      </w:r>
      <w:r xmlns:w="http://schemas.openxmlformats.org/wordprocessingml/2006/main" w:rsidR="0053374D" w:rsidRPr="007B3188">
        <w:rPr>
          <w:rFonts w:ascii="Times New Roman" w:hAnsi="Times New Roman"/>
          <w:i w:val="0"/>
          <w:lang w:val="af-ZA"/>
        </w:rPr>
        <w:t xml:space="preserve">This</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procedure</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as a result</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chosen</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participant</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defined</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in order</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will be offered</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to seal</w:t>
      </w:r>
      <w:r xmlns:w="http://schemas.openxmlformats.org/wordprocessingml/2006/main" w:rsidR="00D82D47" w:rsidRPr="007B3188">
        <w:rPr>
          <w:rFonts w:ascii="GHEA Grapalat" w:hAnsi="GHEA Grapalat"/>
          <w:i w:val="0"/>
          <w:lang w:val="af-ZA"/>
        </w:rPr>
        <w:t xml:space="preserve"> </w:t>
      </w:r>
      <w:r xmlns:w="http://schemas.openxmlformats.org/wordprocessingml/2006/main" w:rsidR="00397E0B" w:rsidRPr="007B3188">
        <w:rPr>
          <w:rFonts w:ascii="Times New Roman" w:hAnsi="Times New Roman"/>
          <w:b/>
          <w:i w:val="0"/>
          <w:lang w:val="af-ZA"/>
        </w:rPr>
        <w:t xml:space="preserve">Provision of </w:t>
      </w:r>
      <w:r xmlns:w="http://schemas.openxmlformats.org/wordprocessingml/2006/main" w:rsidR="00694F3C">
        <w:rPr>
          <w:rFonts w:ascii="Times New Roman" w:hAnsi="Times New Roman"/>
          <w:b/>
          <w:i w:val="0"/>
          <w:lang w:val="hy-AM"/>
        </w:rPr>
        <w:t xml:space="preserve">consulting </w:t>
      </w:r>
      <w:r xmlns:w="http://schemas.openxmlformats.org/wordprocessingml/2006/main" w:rsidR="00694F3C" w:rsidRPr="00694F3C">
        <w:rPr>
          <w:rFonts w:ascii="Times New Roman" w:hAnsi="Times New Roman"/>
          <w:b/>
          <w:i w:val="0"/>
          <w:lang w:val="af-ZA"/>
        </w:rPr>
        <w:t xml:space="preserve">services for the development of design and estimate documents for the paving of 7th Street with tuff in the Dsegh settlement of Tumanyan community</w:t>
      </w:r>
      <w:r xmlns:w="http://schemas.openxmlformats.org/wordprocessingml/2006/main" w:rsidR="00397E0B" w:rsidRPr="007B3188">
        <w:rPr>
          <w:rFonts w:ascii="GHEA Grapalat" w:hAnsi="GHEA Grapalat" w:cs="Arial"/>
          <w:b/>
          <w:i w:val="0"/>
          <w:lang w:val="af-ZA"/>
        </w:rPr>
        <w:t xml:space="preserve"> </w:t>
      </w:r>
      <w:r xmlns:w="http://schemas.openxmlformats.org/wordprocessingml/2006/main" w:rsidR="00397E0B" w:rsidRPr="007B3188">
        <w:rPr>
          <w:rFonts w:ascii="Times New Roman" w:hAnsi="Times New Roman"/>
          <w:b/>
          <w:i w:val="0"/>
          <w:lang w:val="af-ZA"/>
        </w:rPr>
        <w:t xml:space="preserve">contract </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hereinafter </w:t>
      </w:r>
      <w:r xmlns:w="http://schemas.openxmlformats.org/wordprocessingml/2006/main" w:rsidR="0053374D" w:rsidRPr="007B3188">
        <w:rPr>
          <w:rFonts w:ascii="GHEA Grapalat" w:hAnsi="GHEA Grapalat"/>
          <w:i w:val="0"/>
          <w:lang w:val="af-ZA"/>
        </w:rPr>
        <w:t xml:space="preserve">referred to as </w:t>
      </w:r>
      <w:r xmlns:w="http://schemas.openxmlformats.org/wordprocessingml/2006/main" w:rsidR="0053374D" w:rsidRPr="007B3188">
        <w:rPr>
          <w:rFonts w:ascii="Times New Roman" w:hAnsi="Times New Roman"/>
          <w:i w:val="0"/>
          <w:lang w:val="af-ZA"/>
        </w:rPr>
        <w:t xml:space="preserve">the contract </w:t>
      </w:r>
      <w:r xmlns:w="http://schemas.openxmlformats.org/wordprocessingml/2006/main" w:rsidR="0053374D" w:rsidRPr="007B3188">
        <w:rPr>
          <w:rFonts w:ascii="GHEA Grapalat" w:hAnsi="GHEA Grapalat"/>
          <w:i w:val="0"/>
          <w:lang w:val="af-ZA"/>
        </w:rPr>
        <w:t xml:space="preserve">) </w:t>
      </w:r>
      <w:r xmlns:w="http://schemas.openxmlformats.org/wordprocessingml/2006/main" w:rsidR="0053374D" w:rsidRPr="007B3188">
        <w:rPr>
          <w:rFonts w:ascii="Times New Roman" w:hAnsi="Times New Roman"/>
          <w:i w:val="0"/>
          <w:lang w:val="af-ZA"/>
        </w:rPr>
        <w:t xml:space="preserve">.</w:t>
      </w:r>
    </w:p>
    <w:p w:rsidR="000C23E2" w:rsidRPr="007B3188" w:rsidRDefault="000C23E2" w:rsidP="000C23E2">
      <w:pPr xmlns:w="http://schemas.openxmlformats.org/wordprocessingml/2006/main">
        <w:pStyle w:val="a3"/>
        <w:spacing w:line="240" w:lineRule="auto"/>
        <w:ind w:firstLine="0"/>
        <w:rPr>
          <w:rFonts w:ascii="GHEA Grapalat" w:hAnsi="GHEA Grapalat"/>
          <w:i w:val="0"/>
          <w:lang w:val="af-ZA"/>
        </w:rPr>
      </w:pPr>
      <w:r xmlns:w="http://schemas.openxmlformats.org/wordprocessingml/2006/main" w:rsidRPr="007B3188">
        <w:rPr>
          <w:rFonts w:ascii="GHEA Grapalat" w:hAnsi="GHEA Grapalat"/>
          <w:i w:val="0"/>
          <w:sz w:val="16"/>
          <w:szCs w:val="16"/>
          <w:lang w:val="af-ZA"/>
        </w:rPr>
        <w:t xml:space="preserve">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Shopping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about </w:t>
      </w:r>
      <w:r xmlns:w="http://schemas.openxmlformats.org/wordprocessingml/2006/main" w:rsidRPr="007B3188">
        <w:rPr>
          <w:rFonts w:ascii="GHEA Grapalat" w:hAnsi="GHEA Grapalat" w:cs="Franklin Gothic Medium Cond"/>
          <w:i w:val="0"/>
          <w:lang w:val="af-ZA"/>
        </w:rPr>
        <w:t xml:space="preser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Armenia</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GHEA Grapalat" w:hAnsi="GHEA Grapalat"/>
          <w:i w:val="0"/>
          <w:lang w:val="af-ZA"/>
        </w:rPr>
        <w:t xml:space="preserve">7th of </w:t>
      </w:r>
      <w:r xmlns:w="http://schemas.openxmlformats.org/wordprocessingml/2006/main" w:rsidRPr="007B3188">
        <w:rPr>
          <w:rFonts w:ascii="Times New Roman" w:hAnsi="Times New Roman"/>
          <w:i w:val="0"/>
          <w:lang w:val="af-ZA"/>
        </w:rPr>
        <w:t xml:space="preserve">the </w:t>
      </w:r>
      <w:r xmlns:w="http://schemas.openxmlformats.org/wordprocessingml/2006/main" w:rsidRPr="007B3188">
        <w:rPr>
          <w:rFonts w:ascii="Times New Roman" w:hAnsi="Times New Roman"/>
          <w:i w:val="0"/>
          <w:lang w:val="af-ZA"/>
        </w:rPr>
        <w:t xml:space="preserve">law</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article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according </w:t>
      </w:r>
      <w:r xmlns:w="http://schemas.openxmlformats.org/wordprocessingml/2006/main" w:rsidRPr="007B3188">
        <w:rPr>
          <w:rFonts w:ascii="GHEA Grapalat" w:hAnsi="GHEA Grapalat"/>
          <w:i w:val="0"/>
          <w:lang w:val="af-ZA"/>
        </w:rPr>
        <w:t xml:space="preserve">to </w:t>
      </w:r>
      <w:r xmlns:w="http://schemas.openxmlformats.org/wordprocessingml/2006/main" w:rsidRPr="007B3188">
        <w:rPr>
          <w:rFonts w:ascii="Times New Roman" w:hAnsi="Times New Roman"/>
          <w:i w:val="0"/>
          <w:lang w:val="af-ZA"/>
        </w:rPr>
        <w:t xml:space="preserve">any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person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independent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his/her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foreign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physical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person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organization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citizenship</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having none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person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be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from the circumstance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has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the procedure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participate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equal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right</w:t>
      </w:r>
      <w:r xmlns:w="http://schemas.openxmlformats.org/wordprocessingml/2006/main" w:rsidRPr="007B3188">
        <w:rPr>
          <w:rFonts w:ascii="GHEA Grapalat" w:hAnsi="GHEA Grapalat"/>
          <w:i w:val="0"/>
          <w:lang w:val="af-ZA"/>
        </w:rPr>
        <w:t xml:space="preserve">​</w:t>
      </w:r>
    </w:p>
    <w:p w:rsidR="000C23E2" w:rsidRPr="007B3188" w:rsidRDefault="000C23E2" w:rsidP="000C23E2">
      <w:pPr xmlns:w="http://schemas.openxmlformats.org/wordprocessingml/2006/main">
        <w:ind w:firstLine="720"/>
        <w:jc w:val="both"/>
        <w:rPr>
          <w:rFonts w:ascii="GHEA Grapalat" w:hAnsi="GHEA Grapalat"/>
          <w:sz w:val="20"/>
          <w:szCs w:val="20"/>
          <w:lang w:val="af-ZA"/>
        </w:rPr>
      </w:pPr>
      <w:r xmlns:w="http://schemas.openxmlformats.org/wordprocessingml/2006/main" w:rsidRPr="007B3188">
        <w:rPr>
          <w:sz w:val="20"/>
          <w:szCs w:val="20"/>
          <w:lang w:val="af-ZA"/>
        </w:rPr>
        <w:t xml:space="preserve">This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to the procedure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to participate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right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having none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persons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such as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also</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to the participants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presented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conditions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defined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are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this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procedure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af-ZA"/>
        </w:rPr>
        <w:t xml:space="preserve">by invitation </w:t>
      </w:r>
      <w:r xmlns:w="http://schemas.openxmlformats.org/wordprocessingml/2006/main" w:rsidRPr="007B3188">
        <w:rPr>
          <w:rFonts w:ascii="GHEA Grapalat" w:hAnsi="GHEA Grapalat"/>
          <w:sz w:val="20"/>
          <w:szCs w:val="20"/>
          <w:lang w:val="af-ZA"/>
        </w:rPr>
        <w:t xml:space="preserve">.</w:t>
      </w:r>
    </w:p>
    <w:p w:rsidR="000C23E2" w:rsidRPr="007B3188" w:rsidRDefault="000C23E2" w:rsidP="000C23E2">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Selected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participant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decided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i w:val="0"/>
          <w:lang w:val="af-ZA"/>
        </w:rPr>
        <w:t xml:space="preserve"> </w:t>
      </w:r>
      <w:bookmarkStart xmlns:w="http://schemas.openxmlformats.org/wordprocessingml/2006/main" w:id="0" w:name="_Hlk23167512"/>
      <w:r xmlns:w="http://schemas.openxmlformats.org/wordprocessingml/2006/main" w:rsidRPr="007B3188">
        <w:rPr>
          <w:rFonts w:ascii="Times New Roman" w:hAnsi="Times New Roman"/>
          <w:i w:val="0"/>
          <w:lang w:val="af-ZA"/>
        </w:rPr>
        <w:t xml:space="preserve">no</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price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under conditions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sufficient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evaluated</w:t>
      </w:r>
      <w:r xmlns:w="http://schemas.openxmlformats.org/wordprocessingml/2006/main" w:rsidRPr="007B3188">
        <w:rPr>
          <w:rFonts w:ascii="GHEA Grapalat" w:hAnsi="GHEA Grapalat"/>
          <w:i w:val="0"/>
          <w:lang w:val="af-ZA"/>
        </w:rPr>
        <w:t xml:space="preserve"> </w:t>
      </w:r>
      <w:bookmarkEnd xmlns:w="http://schemas.openxmlformats.org/wordprocessingml/2006/main" w:id="0"/>
      <w:r xmlns:w="http://schemas.openxmlformats.org/wordprocessingml/2006/main" w:rsidRPr="007B3188">
        <w:rPr>
          <w:rFonts w:ascii="Times New Roman" w:hAnsi="Times New Roman"/>
          <w:i w:val="0"/>
          <w:lang w:val="af-ZA"/>
        </w:rPr>
        <w:t xml:space="preserve">applications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presented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participants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from number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minimum</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price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proposal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presented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participant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preference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give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on principle.</w:t>
      </w:r>
      <w:r xmlns:w="http://schemas.openxmlformats.org/wordprocessingml/2006/main" w:rsidRPr="007B3188">
        <w:rPr>
          <w:rFonts w:ascii="GHEA Grapalat" w:hAnsi="GHEA Grapalat"/>
          <w:i w:val="0"/>
          <w:lang w:val="af-ZA"/>
        </w:rPr>
        <w:t xml:space="preserve"> </w:t>
      </w:r>
    </w:p>
    <w:p w:rsidR="000C23E2" w:rsidRPr="007B3188" w:rsidRDefault="000C23E2" w:rsidP="000C23E2">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procedure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towards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applied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Trade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global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organization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state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shopping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agreement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the provisions </w:t>
      </w:r>
      <w:r xmlns:w="http://schemas.openxmlformats.org/wordprocessingml/2006/main" w:rsidRPr="007B3188">
        <w:rPr>
          <w:rFonts w:ascii="GHEA Grapalat" w:hAnsi="GHEA Grapalat"/>
          <w:i w:val="0"/>
          <w:lang w:val="af-ZA"/>
        </w:rPr>
        <w:t xml:space="preserve">.</w:t>
      </w:r>
      <w:r xmlns:w="http://schemas.openxmlformats.org/wordprocessingml/2006/main" w:rsidRPr="007B3188">
        <w:rPr>
          <w:rStyle w:val="af5"/>
          <w:rFonts w:ascii="GHEA Grapalat" w:hAnsi="GHEA Grapalat"/>
          <w:i w:val="0"/>
          <w:lang w:val="af-ZA"/>
        </w:rPr>
        <w:footnoteReference xmlns:w="http://schemas.openxmlformats.org/wordprocessingml/2006/main" w:id="1"/>
      </w:r>
    </w:p>
    <w:p w:rsidR="000C23E2" w:rsidRPr="007B3188" w:rsidRDefault="000C23E2" w:rsidP="000C23E2">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Electronic</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 the form of</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invitation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provide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demand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 case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client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free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provision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invitation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electronic</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 the form of</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provision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the application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receive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on the day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subsequent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working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day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during.</w:t>
      </w:r>
      <w:r xmlns:w="http://schemas.openxmlformats.org/wordprocessingml/2006/main" w:rsidRPr="007B3188">
        <w:rPr>
          <w:rFonts w:ascii="GHEA Grapalat" w:hAnsi="GHEA Grapalat"/>
          <w:i w:val="0"/>
          <w:lang w:val="af-ZA"/>
        </w:rPr>
        <w:t xml:space="preserve"> </w:t>
      </w:r>
    </w:p>
    <w:p w:rsidR="000C23E2" w:rsidRPr="007B3188" w:rsidRDefault="000C23E2" w:rsidP="000C23E2">
      <w:pPr xmlns:w="http://schemas.openxmlformats.org/wordprocessingml/2006/main">
        <w:pStyle w:val="a3"/>
        <w:spacing w:line="240" w:lineRule="auto"/>
        <w:rPr>
          <w:rFonts w:ascii="GHEA Grapalat" w:hAnsi="GHEA Grapalat"/>
          <w:i w:val="0"/>
          <w:lang w:val="hy-AM"/>
        </w:rPr>
      </w:pP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the procedure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participation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applications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necessary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present</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electronic</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GHEA Grapalat" w:hAnsi="GHEA Grapalat"/>
          <w:i w:val="0"/>
          <w:lang w:val="af-ZA" w:eastAsia="ru-RU"/>
        </w:rPr>
        <w:t xml:space="preserve">in </w:t>
      </w:r>
      <w:r xmlns:w="http://schemas.openxmlformats.org/wordprocessingml/2006/main" w:rsidRPr="007B3188">
        <w:rPr>
          <w:rFonts w:ascii="Times New Roman" w:hAnsi="Times New Roman"/>
          <w:i w:val="0"/>
          <w:lang w:val="af-ZA" w:eastAsia="ru-RU"/>
        </w:rPr>
        <w:t xml:space="preserve">electronic </w:t>
      </w:r>
      <w:r xmlns:w="http://schemas.openxmlformats.org/wordprocessingml/2006/main" w:rsidRPr="007B3188">
        <w:rPr>
          <w:rFonts w:ascii="Times New Roman" w:hAnsi="Times New Roman"/>
          <w:i w:val="0"/>
          <w:lang w:val="af-ZA" w:eastAsia="ru-RU"/>
        </w:rPr>
        <w:t xml:space="preserve">form</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GHEA Grapalat" w:hAnsi="GHEA Grapalat"/>
          <w:i w:val="0"/>
          <w:lang w:val="af-ZA" w:eastAsia="ru-RU"/>
        </w:rPr>
        <w:t xml:space="preserve">Armeps ( </w:t>
      </w:r>
      <w:hyperlink xmlns:w="http://schemas.openxmlformats.org/wordprocessingml/2006/main" xmlns:r="http://schemas.openxmlformats.org/officeDocument/2006/relationships" r:id="rId9" w:history="1">
        <w:r xmlns:w="http://schemas.openxmlformats.org/wordprocessingml/2006/main" w:rsidRPr="007B3188">
          <w:rPr>
            <w:rFonts w:ascii="GHEA Grapalat" w:hAnsi="GHEA Grapalat"/>
            <w:i w:val="0"/>
            <w:lang w:val="af-ZA" w:eastAsia="ru-RU"/>
          </w:rPr>
          <w:t xml:space="preserve">www.armeps.am </w:t>
        </w:r>
      </w:hyperlink>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procurement </w:t>
      </w:r>
      <w:r xmlns:w="http://schemas.openxmlformats.org/wordprocessingml/2006/main" w:rsidRPr="007B3188">
        <w:rPr>
          <w:rFonts w:ascii="Times New Roman" w:hAnsi="Times New Roman"/>
          <w:i w:val="0"/>
          <w:lang w:val="af-ZA" w:eastAsia="ru-RU"/>
        </w:rPr>
        <w:t xml:space="preserve">system</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through</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until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announcement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publication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from the day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calculated</w:t>
      </w:r>
      <w:r xmlns:w="http://schemas.openxmlformats.org/wordprocessingml/2006/main" w:rsidRPr="007B3188">
        <w:rPr>
          <w:rFonts w:ascii="GHEA Grapalat" w:hAnsi="GHEA Grapalat"/>
          <w:i w:val="0"/>
          <w:lang w:val="af-ZA"/>
        </w:rPr>
        <w:t xml:space="preserve"> </w:t>
      </w:r>
      <w:r xmlns:w="http://schemas.openxmlformats.org/wordprocessingml/2006/main" w:rsidR="0058456C" w:rsidRPr="007B3188">
        <w:rPr>
          <w:rFonts w:ascii="GHEA Grapalat" w:hAnsi="GHEA Grapalat"/>
          <w:i w:val="0"/>
          <w:lang w:val="hy-AM"/>
        </w:rPr>
        <w:t xml:space="preserve"> </w:t>
      </w:r>
      <w:r xmlns:w="http://schemas.openxmlformats.org/wordprocessingml/2006/main" w:rsidR="00D82D47" w:rsidRPr="00E11B67">
        <w:rPr>
          <w:rFonts w:ascii="Times New Roman" w:hAnsi="Times New Roman"/>
          <w:b/>
          <w:i w:val="0"/>
          <w:lang w:val="hy-AM"/>
        </w:rPr>
        <w:t xml:space="preserve">February 3, 2025 at 2:00 PM.</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Applications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from Armenian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except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can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presented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also</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English</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or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Russian </w:t>
      </w:r>
      <w:r xmlns:w="http://schemas.openxmlformats.org/wordprocessingml/2006/main" w:rsidRPr="007B3188">
        <w:rPr>
          <w:rFonts w:ascii="GHEA Grapalat" w:hAnsi="GHEA Grapalat"/>
          <w:i w:val="0"/>
          <w:lang w:val="af-ZA"/>
        </w:rPr>
        <w:t xml:space="preserve">:</w:t>
      </w:r>
      <w:r xmlns:w="http://schemas.openxmlformats.org/wordprocessingml/2006/main" w:rsidR="0058456C" w:rsidRPr="007B3188">
        <w:rPr>
          <w:rFonts w:ascii="GHEA Grapalat" w:hAnsi="GHEA Grapalat"/>
          <w:i w:val="0"/>
          <w:lang w:val="hy-AM"/>
        </w:rPr>
        <w:t xml:space="preserve"> </w:t>
      </w:r>
    </w:p>
    <w:p w:rsidR="000C23E2" w:rsidRPr="007B3188" w:rsidRDefault="000C23E2" w:rsidP="000C23E2">
      <w:pPr xmlns:w="http://schemas.openxmlformats.org/wordprocessingml/2006/main">
        <w:pStyle w:val="a3"/>
        <w:spacing w:line="240" w:lineRule="auto"/>
        <w:ind w:firstLine="708"/>
        <w:rPr>
          <w:rFonts w:ascii="GHEA Grapalat" w:hAnsi="GHEA Grapalat"/>
          <w:i w:val="0"/>
          <w:lang w:val="af-ZA"/>
        </w:rPr>
      </w:pPr>
      <w:r xmlns:w="http://schemas.openxmlformats.org/wordprocessingml/2006/main" w:rsidRPr="007B3188">
        <w:rPr>
          <w:rFonts w:ascii="Times New Roman" w:hAnsi="Times New Roman"/>
          <w:i w:val="0"/>
          <w:lang w:val="af-ZA"/>
        </w:rPr>
        <w:t xml:space="preserve">Applications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the opening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place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will have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electronic</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 the form of </w:t>
      </w:r>
      <w:r xmlns:w="http://schemas.openxmlformats.org/wordprocessingml/2006/main" w:rsidRPr="007B3188">
        <w:rPr>
          <w:rFonts w:ascii="GHEA Grapalat" w:hAnsi="GHEA Grapalat"/>
          <w:i w:val="0"/>
          <w:lang w:val="af-ZA"/>
        </w:rPr>
        <w:t xml:space="preserve">:</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Times New Roman" w:hAnsi="Times New Roman"/>
          <w:i w:val="0"/>
          <w:lang w:val="af-ZA" w:eastAsia="ru-RU"/>
        </w:rPr>
        <w:t xml:space="preserve">electronic</w:t>
      </w:r>
      <w:r xmlns:w="http://schemas.openxmlformats.org/wordprocessingml/2006/main" w:rsidRPr="007B3188">
        <w:rPr>
          <w:rFonts w:ascii="GHEA Grapalat" w:hAnsi="GHEA Grapalat"/>
          <w:i w:val="0"/>
          <w:lang w:val="af-ZA" w:eastAsia="ru-RU"/>
        </w:rPr>
        <w:t xml:space="preserve"> </w:t>
      </w:r>
      <w:r xmlns:w="http://schemas.openxmlformats.org/wordprocessingml/2006/main" w:rsidRPr="007B3188">
        <w:rPr>
          <w:rFonts w:ascii="GHEA Grapalat" w:hAnsi="GHEA Grapalat"/>
          <w:i w:val="0"/>
          <w:lang w:val="af-ZA" w:eastAsia="ru-RU"/>
        </w:rPr>
        <w:t xml:space="preserve">Armeps </w:t>
      </w:r>
      <w:r xmlns:w="http://schemas.openxmlformats.org/wordprocessingml/2006/main" w:rsidRPr="007B3188">
        <w:rPr>
          <w:rFonts w:ascii="Times New Roman" w:hAnsi="Times New Roman"/>
          <w:i w:val="0"/>
          <w:lang w:val="af-ZA" w:eastAsia="ru-RU"/>
        </w:rPr>
        <w:t xml:space="preserve">procurement </w:t>
      </w:r>
      <w:r xmlns:w="http://schemas.openxmlformats.org/wordprocessingml/2006/main" w:rsidRPr="007B3188">
        <w:rPr>
          <w:rFonts w:ascii="Times New Roman" w:hAnsi="Times New Roman"/>
          <w:i w:val="0"/>
          <w:lang w:val="af-ZA" w:eastAsia="ru-RU"/>
        </w:rPr>
        <w:t xml:space="preserve">system</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via </w:t>
      </w:r>
      <w:r xmlns:w="http://schemas.openxmlformats.org/wordprocessingml/2006/main" w:rsidRPr="007B3188">
        <w:rPr>
          <w:rFonts w:ascii="GHEA Grapalat" w:hAnsi="GHEA Grapalat"/>
          <w:i w:val="0"/>
          <w:lang w:val="af-ZA"/>
        </w:rPr>
        <w:t xml:space="preserve">, </w:t>
      </w:r>
      <w:r xmlns:w="http://schemas.openxmlformats.org/wordprocessingml/2006/main" w:rsidR="00694F3C" w:rsidRPr="00E11B67">
        <w:rPr>
          <w:rFonts w:ascii="Times New Roman" w:hAnsi="Times New Roman"/>
          <w:b/>
          <w:i w:val="0"/>
          <w:lang w:val="hy-AM"/>
        </w:rPr>
        <w:t xml:space="preserve">February 3, 2025 at 2:00 PM.</w:t>
      </w:r>
      <w:r xmlns:w="http://schemas.openxmlformats.org/wordprocessingml/2006/main" w:rsidRPr="007B3188">
        <w:rPr>
          <w:rFonts w:ascii="GHEA Grapalat" w:hAnsi="GHEA Grapalat"/>
          <w:i w:val="0"/>
          <w:lang w:val="af-ZA"/>
        </w:rPr>
        <w:t xml:space="preserve"> </w:t>
      </w:r>
    </w:p>
    <w:p w:rsidR="000C23E2" w:rsidRPr="007B3188" w:rsidRDefault="000C23E2" w:rsidP="000C23E2">
      <w:pPr xmlns:w="http://schemas.openxmlformats.org/wordprocessingml/2006/main">
        <w:pStyle w:val="a3"/>
        <w:spacing w:line="240" w:lineRule="auto"/>
        <w:rPr>
          <w:rFonts w:ascii="GHEA Grapalat" w:hAnsi="GHEA Grapalat"/>
          <w:i w:val="0"/>
          <w:lang w:val="hy-AM"/>
        </w:rPr>
      </w:pP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procedure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regarding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filing </w:t>
      </w:r>
      <w:r xmlns:w="http://schemas.openxmlformats.org/wordprocessingml/2006/main" w:rsidRPr="007B3188">
        <w:rPr>
          <w:rFonts w:ascii="Times New Roman" w:hAnsi="Times New Roman"/>
          <w:i w:val="0"/>
          <w:lang w:val="af-ZA"/>
        </w:rPr>
        <w:t xml:space="preserve">a complaint</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implemented</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is</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GHEA Grapalat" w:hAnsi="GHEA Grapalat"/>
          <w:i w:val="0"/>
          <w:sz w:val="16"/>
          <w:szCs w:val="16"/>
          <w:lang w:val="af-ZA"/>
        </w:rPr>
        <w:t xml:space="preserve"> </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Shopping</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about </w:t>
      </w:r>
      <w:r xmlns:w="http://schemas.openxmlformats.org/wordprocessingml/2006/main" w:rsidRPr="007B3188">
        <w:rPr>
          <w:rFonts w:ascii="GHEA Grapalat" w:hAnsi="GHEA Grapalat"/>
          <w:i w:val="0"/>
          <w:lang w:val="af-ZA"/>
        </w:rPr>
        <w:t xml:space="preserve">»</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Armenia</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by law</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and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Armenia</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civil</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trial</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by code</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defined</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in order.</w:t>
      </w:r>
    </w:p>
    <w:p w:rsidR="000C23E2" w:rsidRPr="007B3188" w:rsidRDefault="000C23E2" w:rsidP="000C23E2">
      <w:pPr>
        <w:pStyle w:val="a3"/>
        <w:spacing w:line="240" w:lineRule="auto"/>
        <w:rPr>
          <w:rFonts w:ascii="GHEA Grapalat" w:hAnsi="GHEA Grapalat"/>
          <w:i w:val="0"/>
          <w:lang w:val="hy-AM"/>
        </w:rPr>
      </w:pPr>
    </w:p>
    <w:p w:rsidR="0048697B" w:rsidRPr="007B3188" w:rsidRDefault="0048697B" w:rsidP="0048697B">
      <w:pPr xmlns:w="http://schemas.openxmlformats.org/wordprocessingml/2006/main">
        <w:pStyle w:val="a3"/>
        <w:spacing w:line="240" w:lineRule="auto"/>
        <w:rPr>
          <w:rFonts w:ascii="GHEA Grapalat" w:hAnsi="GHEA Grapalat"/>
          <w:i w:val="0"/>
          <w:lang w:val="af-ZA"/>
        </w:rPr>
      </w:pPr>
      <w:r xmlns:w="http://schemas.openxmlformats.org/wordprocessingml/2006/main" w:rsidRPr="007B3188">
        <w:rPr>
          <w:rFonts w:ascii="Times New Roman" w:hAnsi="Times New Roman"/>
          <w:i w:val="0"/>
          <w:lang w:val="af-ZA"/>
        </w:rPr>
        <w:t xml:space="preserve">This</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announcement</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back</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related</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additional</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information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to receive</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number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can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you</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apply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evaluator</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commission</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af-ZA"/>
        </w:rPr>
        <w:t xml:space="preserve">secretary</w:t>
      </w:r>
      <w:r xmlns:w="http://schemas.openxmlformats.org/wordprocessingml/2006/main" w:rsidRPr="007B3188">
        <w:rPr>
          <w:rFonts w:ascii="GHEA Grapalat" w:hAnsi="GHEA Grapalat"/>
          <w:i w:val="0"/>
          <w:lang w:val="af-ZA"/>
        </w:rPr>
        <w:t xml:space="preserve"> </w:t>
      </w:r>
      <w:r xmlns:w="http://schemas.openxmlformats.org/wordprocessingml/2006/main" w:rsidRPr="007B3188">
        <w:rPr>
          <w:rFonts w:ascii="Times New Roman" w:hAnsi="Times New Roman"/>
          <w:i w:val="0"/>
          <w:lang w:val="hy-AM"/>
        </w:rPr>
        <w:t xml:space="preserve">Pearl</w:t>
      </w:r>
      <w:r xmlns:w="http://schemas.openxmlformats.org/wordprocessingml/2006/main" w:rsidRPr="007B3188">
        <w:rPr>
          <w:rFonts w:ascii="GHEA Grapalat" w:hAnsi="GHEA Grapalat"/>
          <w:i w:val="0"/>
          <w:lang w:val="hy-AM"/>
        </w:rPr>
        <w:t xml:space="preserve"> </w:t>
      </w:r>
      <w:r xmlns:w="http://schemas.openxmlformats.org/wordprocessingml/2006/main" w:rsidRPr="007B3188">
        <w:rPr>
          <w:rFonts w:ascii="Times New Roman" w:hAnsi="Times New Roman"/>
          <w:i w:val="0"/>
          <w:lang w:val="hy-AM"/>
        </w:rPr>
        <w:t xml:space="preserve">To Chatinyan </w:t>
      </w:r>
      <w:r xmlns:w="http://schemas.openxmlformats.org/wordprocessingml/2006/main" w:rsidRPr="007B3188">
        <w:rPr>
          <w:rFonts w:ascii="GHEA Grapalat" w:hAnsi="GHEA Grapalat"/>
          <w:i w:val="0"/>
          <w:lang w:val="af-ZA"/>
        </w:rPr>
        <w:t xml:space="preserve">:</w:t>
      </w:r>
      <w:r xmlns:w="http://schemas.openxmlformats.org/wordprocessingml/2006/main" w:rsidRPr="007B3188">
        <w:rPr>
          <w:rFonts w:ascii="GHEA Grapalat" w:hAnsi="GHEA Grapalat"/>
          <w:i w:val="0"/>
          <w:lang w:val="hy-AM"/>
        </w:rPr>
        <w:t xml:space="preserve"> </w:t>
      </w:r>
    </w:p>
    <w:p w:rsidR="0048697B" w:rsidRPr="00E11B67" w:rsidRDefault="0048697B" w:rsidP="0048697B">
      <w:pPr xmlns:w="http://schemas.openxmlformats.org/wordprocessingml/2006/main">
        <w:jc w:val="center"/>
        <w:rPr>
          <w:b/>
          <w:sz w:val="20"/>
          <w:szCs w:val="20"/>
          <w:lang w:val="hy-AM"/>
        </w:rPr>
      </w:pPr>
      <w:r xmlns:w="http://schemas.openxmlformats.org/wordprocessingml/2006/main" w:rsidRPr="007B3188">
        <w:rPr>
          <w:sz w:val="20"/>
          <w:szCs w:val="20"/>
          <w:lang w:val="af-ZA"/>
        </w:rPr>
        <w:t xml:space="preserve">Phone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E11B67">
        <w:rPr>
          <w:b/>
          <w:sz w:val="20"/>
          <w:szCs w:val="20"/>
          <w:lang w:val="hy-AM"/>
        </w:rPr>
        <w:t xml:space="preserve">093628881</w:t>
      </w:r>
    </w:p>
    <w:p w:rsidR="0048697B" w:rsidRPr="00E11B67" w:rsidRDefault="0048697B" w:rsidP="0048697B">
      <w:pPr xmlns:w="http://schemas.openxmlformats.org/wordprocessingml/2006/main">
        <w:ind w:firstLine="720"/>
        <w:jc w:val="center"/>
        <w:rPr>
          <w:b/>
          <w:sz w:val="20"/>
          <w:szCs w:val="20"/>
          <w:lang w:val="hy-AM"/>
        </w:rPr>
      </w:pPr>
      <w:r xmlns:w="http://schemas.openxmlformats.org/wordprocessingml/2006/main" w:rsidRPr="007B3188">
        <w:rPr>
          <w:sz w:val="20"/>
          <w:szCs w:val="20"/>
          <w:lang w:val="af-ZA"/>
        </w:rPr>
        <w:t xml:space="preserve">Email</w:t>
      </w:r>
      <w:r xmlns:w="http://schemas.openxmlformats.org/wordprocessingml/2006/main" w:rsidRPr="007B3188">
        <w:rPr>
          <w:rFonts w:ascii="GHEA Grapalat" w:hAnsi="GHEA Grapalat"/>
          <w:sz w:val="20"/>
          <w:szCs w:val="20"/>
          <w:lang w:val="af-ZA"/>
        </w:rPr>
        <w:t xml:space="preserve">​</w:t>
      </w:r>
      <w:r xmlns:w="http://schemas.openxmlformats.org/wordprocessingml/2006/main" w:rsidRPr="007B3188">
        <w:rPr>
          <w:sz w:val="20"/>
          <w:szCs w:val="20"/>
          <w:lang w:val="af-ZA"/>
        </w:rPr>
        <w:t xml:space="preserv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E11B67">
        <w:rPr>
          <w:b/>
          <w:sz w:val="20"/>
          <w:szCs w:val="20"/>
          <w:lang w:val="hy-AM"/>
        </w:rPr>
        <w:t xml:space="preserve">margarita.chatinyan@yandex.com</w:t>
      </w:r>
    </w:p>
    <w:p w:rsidR="0048697B" w:rsidRPr="00E11B67" w:rsidRDefault="0048697B" w:rsidP="0048697B">
      <w:pPr xmlns:w="http://schemas.openxmlformats.org/wordprocessingml/2006/main">
        <w:ind w:right="-7"/>
        <w:jc w:val="center"/>
        <w:rPr>
          <w:b/>
          <w:sz w:val="20"/>
          <w:szCs w:val="20"/>
          <w:lang w:val="hy-AM"/>
        </w:rPr>
      </w:pPr>
      <w:r xmlns:w="http://schemas.openxmlformats.org/wordprocessingml/2006/main" w:rsidRPr="007B3188">
        <w:rPr>
          <w:sz w:val="20"/>
          <w:szCs w:val="20"/>
          <w:lang w:val="af-ZA"/>
        </w:rPr>
        <w:t xml:space="preserve">Client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E11B67">
        <w:rPr>
          <w:b/>
          <w:sz w:val="20"/>
          <w:szCs w:val="20"/>
          <w:lang w:val="hy-AM"/>
        </w:rPr>
        <w:t xml:space="preserve">Tumanyan Community Municipality, Lori Region, RA</w:t>
      </w:r>
    </w:p>
    <w:p w:rsidR="001D7320" w:rsidRPr="007B3188" w:rsidRDefault="001D7320" w:rsidP="001D7320">
      <w:pPr>
        <w:pStyle w:val="a3"/>
        <w:spacing w:line="240" w:lineRule="auto"/>
        <w:rPr>
          <w:rFonts w:ascii="GHEA Grapalat" w:hAnsi="GHEA Grapalat"/>
          <w:i w:val="0"/>
          <w:lang w:val="af-ZA"/>
        </w:rPr>
      </w:pPr>
    </w:p>
    <w:p w:rsidR="001D7320" w:rsidRPr="007B3188" w:rsidRDefault="001D7320" w:rsidP="001D7320">
      <w:pPr>
        <w:pStyle w:val="a3"/>
        <w:spacing w:line="240" w:lineRule="auto"/>
        <w:rPr>
          <w:rFonts w:ascii="GHEA Grapalat" w:hAnsi="GHEA Grapalat"/>
          <w:i w:val="0"/>
          <w:lang w:val="af-ZA"/>
        </w:rPr>
      </w:pPr>
    </w:p>
    <w:p w:rsidR="001D7320" w:rsidRPr="007B3188" w:rsidRDefault="001D7320" w:rsidP="001D7320">
      <w:pPr>
        <w:pStyle w:val="a3"/>
        <w:spacing w:line="240" w:lineRule="auto"/>
        <w:rPr>
          <w:rFonts w:ascii="GHEA Grapalat" w:hAnsi="GHEA Grapalat"/>
          <w:i w:val="0"/>
          <w:lang w:val="af-ZA"/>
        </w:rPr>
      </w:pPr>
    </w:p>
    <w:p w:rsidR="000C23E2" w:rsidRPr="007B3188" w:rsidRDefault="000C23E2" w:rsidP="000C23E2">
      <w:pPr>
        <w:pStyle w:val="a3"/>
        <w:spacing w:line="240" w:lineRule="auto"/>
        <w:ind w:left="1404"/>
        <w:rPr>
          <w:rFonts w:ascii="GHEA Grapalat" w:hAnsi="GHEA Grapalat"/>
          <w:i w:val="0"/>
          <w:lang w:val="af-ZA"/>
        </w:rPr>
      </w:pPr>
    </w:p>
    <w:p w:rsidR="000C23E2" w:rsidRPr="007B3188" w:rsidRDefault="000C23E2" w:rsidP="000C23E2">
      <w:pPr>
        <w:pStyle w:val="a3"/>
        <w:spacing w:line="240" w:lineRule="auto"/>
        <w:ind w:left="1404"/>
        <w:rPr>
          <w:rFonts w:ascii="GHEA Grapalat" w:hAnsi="GHEA Grapalat"/>
          <w:i w:val="0"/>
          <w:lang w:val="af-ZA"/>
        </w:rPr>
      </w:pPr>
    </w:p>
    <w:p w:rsidR="000C23E2" w:rsidRPr="007B3188" w:rsidRDefault="000C23E2" w:rsidP="000C23E2">
      <w:pPr>
        <w:pStyle w:val="aa"/>
        <w:ind w:right="-7" w:firstLine="567"/>
        <w:jc w:val="right"/>
        <w:rPr>
          <w:rFonts w:ascii="GHEA Grapalat" w:hAnsi="GHEA Grapalat" w:cs="Sylfaen"/>
          <w:i/>
          <w:sz w:val="22"/>
          <w:lang w:val="af-ZA"/>
        </w:rPr>
      </w:pPr>
    </w:p>
    <w:p w:rsidR="0048697B" w:rsidRPr="007B3188" w:rsidRDefault="0048697B" w:rsidP="000C23E2">
      <w:pPr>
        <w:pStyle w:val="aa"/>
        <w:spacing w:after="0"/>
        <w:ind w:firstLine="567"/>
        <w:jc w:val="right"/>
        <w:rPr>
          <w:rFonts w:ascii="GHEA Grapalat" w:hAnsi="GHEA Grapalat" w:cs="Sylfaen"/>
          <w:sz w:val="20"/>
          <w:szCs w:val="20"/>
          <w:lang w:val="af-ZA"/>
        </w:rPr>
      </w:pPr>
    </w:p>
    <w:p w:rsidR="0048697B" w:rsidRPr="007B3188" w:rsidRDefault="0048697B" w:rsidP="000C23E2">
      <w:pPr>
        <w:pStyle w:val="aa"/>
        <w:spacing w:after="0"/>
        <w:ind w:firstLine="567"/>
        <w:jc w:val="right"/>
        <w:rPr>
          <w:rFonts w:ascii="GHEA Grapalat" w:hAnsi="GHEA Grapalat" w:cs="Sylfaen"/>
          <w:sz w:val="20"/>
          <w:szCs w:val="20"/>
          <w:lang w:val="af-ZA"/>
        </w:rPr>
      </w:pPr>
    </w:p>
    <w:p w:rsidR="00545ED1" w:rsidRPr="007B3188" w:rsidRDefault="00545ED1"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9F727D" w:rsidRPr="007B3188" w:rsidRDefault="009F727D" w:rsidP="000C23E2">
      <w:pPr>
        <w:pStyle w:val="aa"/>
        <w:spacing w:after="0"/>
        <w:ind w:firstLine="567"/>
        <w:jc w:val="right"/>
        <w:rPr>
          <w:rFonts w:ascii="GHEA Grapalat" w:hAnsi="GHEA Grapalat" w:cs="Arial"/>
          <w:sz w:val="20"/>
          <w:szCs w:val="20"/>
          <w:lang w:val="af-ZA"/>
        </w:rPr>
      </w:pPr>
    </w:p>
    <w:p w:rsidR="00E11B67" w:rsidRPr="009A7A4B" w:rsidRDefault="00E11B67" w:rsidP="000C23E2">
      <w:pPr>
        <w:pStyle w:val="aa"/>
        <w:spacing w:after="0"/>
        <w:ind w:firstLine="567"/>
        <w:jc w:val="right"/>
        <w:rPr>
          <w:sz w:val="20"/>
          <w:szCs w:val="20"/>
          <w:lang w:val="hy-AM"/>
        </w:rPr>
      </w:pPr>
    </w:p>
    <w:p w:rsidR="000C23E2" w:rsidRPr="007B3188" w:rsidRDefault="000C23E2" w:rsidP="000C23E2">
      <w:pPr xmlns:w="http://schemas.openxmlformats.org/wordprocessingml/2006/main">
        <w:pStyle w:val="aa"/>
        <w:spacing w:after="0"/>
        <w:ind w:firstLine="567"/>
        <w:jc w:val="right"/>
        <w:rPr>
          <w:rFonts w:ascii="GHEA Grapalat" w:hAnsi="GHEA Grapalat" w:cs="Sylfaen"/>
          <w:sz w:val="20"/>
          <w:szCs w:val="20"/>
          <w:lang w:val="af-ZA"/>
        </w:rPr>
      </w:pPr>
      <w:r xmlns:w="http://schemas.openxmlformats.org/wordprocessingml/2006/main" w:rsidRPr="009A7A4B">
        <w:rPr>
          <w:sz w:val="20"/>
          <w:szCs w:val="20"/>
          <w:lang w:val="hy-AM"/>
        </w:rPr>
        <w:t xml:space="preserve">Approved</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Pr="009A7A4B">
        <w:rPr>
          <w:sz w:val="20"/>
          <w:szCs w:val="20"/>
          <w:lang w:val="hy-AM"/>
        </w:rPr>
        <w:t xml:space="preserve">is</w:t>
      </w:r>
    </w:p>
    <w:p w:rsidR="000C23E2" w:rsidRPr="007B3188" w:rsidRDefault="00C35336" w:rsidP="000C23E2">
      <w:pPr xmlns:w="http://schemas.openxmlformats.org/wordprocessingml/2006/main">
        <w:pStyle w:val="aa"/>
        <w:spacing w:after="0"/>
        <w:ind w:firstLine="567"/>
        <w:jc w:val="right"/>
        <w:rPr>
          <w:rFonts w:ascii="GHEA Grapalat" w:hAnsi="GHEA Grapalat" w:cs="Sylfaen"/>
          <w:sz w:val="20"/>
          <w:szCs w:val="20"/>
          <w:lang w:val="af-ZA"/>
        </w:rPr>
      </w:pPr>
      <w:r xmlns:w="http://schemas.openxmlformats.org/wordprocessingml/2006/main">
        <w:rPr>
          <w:b/>
          <w:sz w:val="20"/>
          <w:szCs w:val="20"/>
          <w:lang w:val="hy-AM"/>
        </w:rPr>
        <w:t xml:space="preserve">LM-TH-GHKHSDB-25/06</w:t>
      </w:r>
      <w:r xmlns:w="http://schemas.openxmlformats.org/wordprocessingml/2006/main" w:rsidR="0053374D" w:rsidRPr="007B3188">
        <w:rPr>
          <w:rFonts w:ascii="GHEA Grapalat" w:hAnsi="GHEA Grapalat"/>
          <w:b/>
          <w:sz w:val="20"/>
          <w:szCs w:val="20"/>
          <w:u w:val="single"/>
          <w:lang w:val="af-ZA"/>
        </w:rPr>
        <w:t xml:space="preserve">  </w:t>
      </w:r>
      <w:r xmlns:w="http://schemas.openxmlformats.org/wordprocessingml/2006/main" w:rsidR="000C23E2" w:rsidRPr="009A7A4B">
        <w:rPr>
          <w:sz w:val="20"/>
          <w:szCs w:val="20"/>
          <w:lang w:val="hy-AM"/>
        </w:rPr>
        <w:t xml:space="preserve">with code</w:t>
      </w:r>
      <w:r xmlns:w="http://schemas.openxmlformats.org/wordprocessingml/2006/main" w:rsidR="000C23E2" w:rsidRPr="007B3188">
        <w:rPr>
          <w:rFonts w:ascii="GHEA Grapalat" w:hAnsi="GHEA Grapalat" w:cs="Times Armenian"/>
          <w:sz w:val="20"/>
          <w:szCs w:val="20"/>
          <w:lang w:val="af-ZA"/>
        </w:rPr>
        <w:t xml:space="preserve"> </w:t>
      </w:r>
    </w:p>
    <w:p w:rsidR="000C23E2" w:rsidRPr="007B3188" w:rsidRDefault="00694F3C" w:rsidP="000C23E2">
      <w:pPr xmlns:w="http://schemas.openxmlformats.org/wordprocessingml/2006/main">
        <w:pStyle w:val="aa"/>
        <w:spacing w:after="0"/>
        <w:ind w:firstLine="567"/>
        <w:jc w:val="right"/>
        <w:rPr>
          <w:rFonts w:ascii="GHEA Grapalat" w:hAnsi="GHEA Grapalat" w:cs="Times Armenian"/>
          <w:sz w:val="20"/>
          <w:szCs w:val="20"/>
          <w:lang w:val="af-ZA"/>
        </w:rPr>
      </w:pPr>
      <w:r xmlns:w="http://schemas.openxmlformats.org/wordprocessingml/2006/main">
        <w:rPr>
          <w:sz w:val="20"/>
          <w:szCs w:val="20"/>
          <w:lang w:val="hy-AM"/>
        </w:rPr>
        <w:t xml:space="preserve">request for quote</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000C23E2" w:rsidRPr="007B3188">
        <w:rPr>
          <w:sz w:val="20"/>
          <w:szCs w:val="20"/>
          <w:lang w:val="af-ZA"/>
        </w:rPr>
        <w:t xml:space="preserve">evaluator</w:t>
      </w:r>
      <w:r xmlns:w="http://schemas.openxmlformats.org/wordprocessingml/2006/main" w:rsidR="000C23E2" w:rsidRPr="007B3188">
        <w:rPr>
          <w:rFonts w:ascii="GHEA Grapalat" w:hAnsi="GHEA Grapalat" w:cs="Times Armenian"/>
          <w:sz w:val="20"/>
          <w:szCs w:val="20"/>
          <w:lang w:val="af-ZA"/>
        </w:rPr>
        <w:t xml:space="preserve"> </w:t>
      </w:r>
      <w:r xmlns:w="http://schemas.openxmlformats.org/wordprocessingml/2006/main" w:rsidR="000C23E2" w:rsidRPr="009A7A4B">
        <w:rPr>
          <w:sz w:val="20"/>
          <w:szCs w:val="20"/>
          <w:lang w:val="hy-AM"/>
        </w:rPr>
        <w:t xml:space="preserve">commission</w:t>
      </w:r>
    </w:p>
    <w:p w:rsidR="000C23E2" w:rsidRPr="007B3188" w:rsidRDefault="00346F20" w:rsidP="000C23E2">
      <w:pPr xmlns:w="http://schemas.openxmlformats.org/wordprocessingml/2006/main">
        <w:pStyle w:val="aa"/>
        <w:spacing w:after="0"/>
        <w:ind w:firstLine="567"/>
        <w:jc w:val="right"/>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af-ZA"/>
        </w:rPr>
        <w:t xml:space="preserve"> December </w:t>
      </w:r>
      <w:r xmlns:w="http://schemas.openxmlformats.org/wordprocessingml/2006/main" w:rsidR="0053374D" w:rsidRPr="007B3188">
        <w:rPr>
          <w:b/>
          <w:sz w:val="20"/>
          <w:szCs w:val="20"/>
          <w:lang w:val="ru-RU"/>
        </w:rPr>
        <w:t xml:space="preserve">11 </w:t>
      </w:r>
      <w:r xmlns:w="http://schemas.openxmlformats.org/wordprocessingml/2006/main" w:rsidR="0053374D" w:rsidRPr="007B3188">
        <w:rPr>
          <w:rFonts w:ascii="GHEA Grapalat" w:hAnsi="GHEA Grapalat" w:cs="Times Armenian"/>
          <w:b/>
          <w:sz w:val="20"/>
          <w:szCs w:val="20"/>
          <w:lang w:val="af-ZA"/>
        </w:rPr>
        <w:t xml:space="preserve">, </w:t>
      </w:r>
      <w:r xmlns:w="http://schemas.openxmlformats.org/wordprocessingml/2006/main" w:rsidRPr="005E45DE">
        <w:rPr>
          <w:b/>
          <w:i/>
          <w:sz w:val="20"/>
          <w:szCs w:val="20"/>
          <w:lang w:val="hy-AM"/>
        </w:rPr>
        <w:t xml:space="preserve">2024</w:t>
      </w:r>
      <w:r xmlns:w="http://schemas.openxmlformats.org/wordprocessingml/2006/main" w:rsidR="0053374D" w:rsidRPr="007B3188">
        <w:rPr>
          <w:rFonts w:ascii="GHEA Grapalat" w:hAnsi="GHEA Grapalat" w:cs="Times Armenian"/>
          <w:b/>
          <w:sz w:val="20"/>
          <w:szCs w:val="20"/>
          <w:lang w:val="af-ZA"/>
        </w:rPr>
        <w:t xml:space="preserve"> </w:t>
      </w:r>
      <w:r xmlns:w="http://schemas.openxmlformats.org/wordprocessingml/2006/main" w:rsidR="000C23E2" w:rsidRPr="007B3188">
        <w:rPr>
          <w:rFonts w:ascii="GHEA Grapalat" w:hAnsi="GHEA Grapalat" w:cs="Times Armenian"/>
          <w:sz w:val="20"/>
          <w:szCs w:val="20"/>
          <w:vertAlign w:val="subscript"/>
          <w:lang w:val="af-ZA"/>
        </w:rPr>
        <w:t xml:space="preserve"> </w:t>
      </w:r>
      <w:r xmlns:w="http://schemas.openxmlformats.org/wordprocessingml/2006/main" w:rsidR="0048697B" w:rsidRPr="007B3188">
        <w:rPr>
          <w:sz w:val="20"/>
          <w:szCs w:val="20"/>
          <w:lang w:val="ru-RU"/>
        </w:rPr>
        <w:t xml:space="preserve">number</w:t>
      </w:r>
      <w:r xmlns:w="http://schemas.openxmlformats.org/wordprocessingml/2006/main" w:rsidR="0048697B" w:rsidRPr="007B3188">
        <w:rPr>
          <w:rFonts w:ascii="GHEA Grapalat" w:hAnsi="GHEA Grapalat" w:cs="Times Armenian"/>
          <w:sz w:val="20"/>
          <w:szCs w:val="20"/>
          <w:lang w:val="af-ZA"/>
        </w:rPr>
        <w:t xml:space="preserve"> By </w:t>
      </w:r>
      <w:r xmlns:w="http://schemas.openxmlformats.org/wordprocessingml/2006/main" w:rsidRPr="007B3188">
        <w:rPr>
          <w:rFonts w:ascii="GHEA Grapalat" w:hAnsi="GHEA Grapalat" w:cs="Times Armenian"/>
          <w:sz w:val="20"/>
          <w:szCs w:val="20"/>
          <w:lang w:val="hy-AM"/>
        </w:rPr>
        <w:t xml:space="preserve">1 </w:t>
      </w:r>
      <w:r xmlns:w="http://schemas.openxmlformats.org/wordprocessingml/2006/main" w:rsidR="000C23E2" w:rsidRPr="007B3188">
        <w:rPr>
          <w:sz w:val="20"/>
          <w:szCs w:val="20"/>
        </w:rPr>
        <w:t xml:space="preserve">decision</w:t>
      </w: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346F20" w:rsidRPr="007B3188" w:rsidRDefault="00346F20" w:rsidP="00346F20">
      <w:pPr>
        <w:pStyle w:val="aa"/>
        <w:ind w:right="-7" w:firstLine="567"/>
        <w:jc w:val="center"/>
        <w:rPr>
          <w:rFonts w:ascii="GHEA Grapalat" w:hAnsi="GHEA Grapalat"/>
          <w:lang w:val="af-ZA"/>
        </w:rPr>
      </w:pPr>
    </w:p>
    <w:p w:rsidR="00346F20" w:rsidRPr="007B3188" w:rsidRDefault="0048697B" w:rsidP="00346F20">
      <w:pPr xmlns:w="http://schemas.openxmlformats.org/wordprocessingml/2006/main">
        <w:pStyle w:val="aa"/>
        <w:ind w:right="-7" w:firstLine="567"/>
        <w:jc w:val="center"/>
        <w:rPr>
          <w:rFonts w:ascii="GHEA Grapalat" w:hAnsi="GHEA Grapalat"/>
          <w:b/>
          <w:sz w:val="28"/>
          <w:lang w:val="hy-AM"/>
        </w:rPr>
      </w:pPr>
      <w:r xmlns:w="http://schemas.openxmlformats.org/wordprocessingml/2006/main" w:rsidRPr="007B3188">
        <w:rPr>
          <w:rFonts w:ascii="Arial" w:hAnsi="Arial" w:cs="Arial"/>
          <w:b/>
          <w:i/>
          <w:sz w:val="28"/>
          <w:lang w:val="ru-RU"/>
        </w:rPr>
        <w:t xml:space="preserve">Tumanyan</w:t>
      </w:r>
      <w:r xmlns:w="http://schemas.openxmlformats.org/wordprocessingml/2006/main" w:rsidR="00346F20" w:rsidRPr="007B3188">
        <w:rPr>
          <w:rFonts w:ascii="GHEA Grapalat" w:hAnsi="GHEA Grapalat" w:cs="Times Armenian"/>
          <w:b/>
          <w:i/>
          <w:sz w:val="28"/>
          <w:lang w:val="hy-AM"/>
        </w:rPr>
        <w:t xml:space="preserve"> </w:t>
      </w:r>
      <w:r xmlns:w="http://schemas.openxmlformats.org/wordprocessingml/2006/main" w:rsidR="00346F20" w:rsidRPr="007B3188">
        <w:rPr>
          <w:rFonts w:ascii="Arial" w:hAnsi="Arial" w:cs="Arial"/>
          <w:b/>
          <w:i/>
          <w:sz w:val="28"/>
          <w:lang w:val="hy-AM"/>
        </w:rPr>
        <w:t xml:space="preserve">municipality</w:t>
      </w:r>
    </w:p>
    <w:p w:rsidR="00346F20" w:rsidRPr="007B3188" w:rsidRDefault="00346F20" w:rsidP="00346F20">
      <w:pPr>
        <w:pStyle w:val="aa"/>
        <w:tabs>
          <w:tab w:val="left" w:pos="5968"/>
        </w:tabs>
        <w:ind w:right="-7" w:firstLine="567"/>
        <w:rPr>
          <w:rFonts w:ascii="GHEA Grapalat" w:hAnsi="GHEA Grapalat"/>
          <w:lang w:val="af-ZA"/>
        </w:rPr>
      </w:pPr>
      <w:r w:rsidRPr="007B3188">
        <w:rPr>
          <w:rFonts w:ascii="GHEA Grapalat" w:hAnsi="GHEA Grapalat"/>
          <w:lang w:val="af-ZA"/>
        </w:rPr>
        <w:tab/>
      </w:r>
    </w:p>
    <w:p w:rsidR="00346F20" w:rsidRPr="007B3188" w:rsidRDefault="00346F20" w:rsidP="00346F20">
      <w:pPr>
        <w:pStyle w:val="aa"/>
        <w:ind w:right="-7" w:firstLine="567"/>
        <w:jc w:val="center"/>
        <w:rPr>
          <w:rFonts w:ascii="GHEA Grapalat" w:hAnsi="GHEA Grapalat"/>
          <w:lang w:val="af-ZA"/>
        </w:rPr>
      </w:pPr>
    </w:p>
    <w:p w:rsidR="00346F20" w:rsidRPr="007B3188" w:rsidRDefault="00346F20" w:rsidP="00346F20">
      <w:pPr>
        <w:pStyle w:val="aa"/>
        <w:ind w:right="-7" w:firstLine="567"/>
        <w:jc w:val="center"/>
        <w:rPr>
          <w:rFonts w:ascii="GHEA Grapalat" w:hAnsi="GHEA Grapalat" w:cs="Sylfaen"/>
          <w:sz w:val="28"/>
          <w:szCs w:val="28"/>
          <w:lang w:val="af-ZA"/>
        </w:rPr>
      </w:pPr>
    </w:p>
    <w:p w:rsidR="00346F20" w:rsidRPr="007B3188" w:rsidRDefault="00346F20" w:rsidP="00346F20">
      <w:pPr>
        <w:pStyle w:val="aa"/>
        <w:ind w:right="-7" w:firstLine="567"/>
        <w:jc w:val="center"/>
        <w:rPr>
          <w:rFonts w:ascii="GHEA Grapalat" w:hAnsi="GHEA Grapalat" w:cs="Sylfaen"/>
          <w:sz w:val="28"/>
          <w:szCs w:val="28"/>
          <w:lang w:val="af-ZA"/>
        </w:rPr>
      </w:pPr>
    </w:p>
    <w:p w:rsidR="0048697B" w:rsidRPr="007B3188" w:rsidRDefault="0048697B" w:rsidP="0048697B">
      <w:pPr xmlns:w="http://schemas.openxmlformats.org/wordprocessingml/2006/main">
        <w:tabs>
          <w:tab w:val="left" w:pos="5968"/>
        </w:tabs>
        <w:spacing w:after="120"/>
        <w:ind w:right="-7" w:firstLine="567"/>
        <w:jc w:val="center"/>
        <w:rPr>
          <w:rFonts w:ascii="GHEA Grapalat" w:hAnsi="GHEA Grapalat" w:cs="Sylfaen"/>
          <w:sz w:val="28"/>
          <w:szCs w:val="28"/>
          <w:lang w:val="af-ZA"/>
        </w:rPr>
      </w:pPr>
      <w:r xmlns:w="http://schemas.openxmlformats.org/wordprocessingml/2006/main" w:rsidRPr="007B3188">
        <w:rPr>
          <w:rFonts w:ascii="Arial" w:hAnsi="Arial" w:cs="Arial"/>
          <w:sz w:val="28"/>
          <w:szCs w:val="28"/>
          <w:lang w:val="hy-AM"/>
        </w:rPr>
        <w:t xml:space="preserve">H</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R</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A</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V</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E</w:t>
      </w:r>
      <w:r xmlns:w="http://schemas.openxmlformats.org/wordprocessingml/2006/main" w:rsidRPr="007B3188">
        <w:rPr>
          <w:rFonts w:ascii="GHEA Grapalat" w:hAnsi="GHEA Grapalat" w:cs="Times Armenian"/>
          <w:sz w:val="28"/>
          <w:szCs w:val="28"/>
          <w:lang w:val="af-ZA"/>
        </w:rPr>
        <w:t xml:space="preserve"> </w:t>
      </w:r>
      <w:r xmlns:w="http://schemas.openxmlformats.org/wordprocessingml/2006/main" w:rsidRPr="007B3188">
        <w:rPr>
          <w:rFonts w:ascii="Arial" w:hAnsi="Arial" w:cs="Arial"/>
          <w:sz w:val="28"/>
          <w:szCs w:val="28"/>
          <w:lang w:val="hy-AM"/>
        </w:rPr>
        <w:t xml:space="preserve">R</w:t>
      </w:r>
    </w:p>
    <w:p w:rsidR="0048697B" w:rsidRPr="007B3188" w:rsidRDefault="0048697B" w:rsidP="0048697B">
      <w:pPr>
        <w:pStyle w:val="aa"/>
        <w:ind w:right="-7" w:firstLine="567"/>
        <w:jc w:val="center"/>
        <w:rPr>
          <w:rFonts w:ascii="GHEA Grapalat" w:hAnsi="GHEA Grapalat" w:cs="Sylfaen"/>
          <w:sz w:val="28"/>
          <w:szCs w:val="28"/>
          <w:lang w:val="af-ZA"/>
        </w:rPr>
      </w:pPr>
    </w:p>
    <w:p w:rsidR="00346F20" w:rsidRPr="007B3188" w:rsidRDefault="00694F3C" w:rsidP="00346F20">
      <w:pPr xmlns:w="http://schemas.openxmlformats.org/wordprocessingml/2006/main">
        <w:pStyle w:val="aa"/>
        <w:ind w:right="-7"/>
        <w:jc w:val="center"/>
        <w:rPr>
          <w:rFonts w:ascii="GHEA Grapalat" w:hAnsi="GHEA Grapalat"/>
          <w:szCs w:val="22"/>
          <w:lang w:val="hy-AM"/>
        </w:rPr>
      </w:pPr>
      <w:r xmlns:w="http://schemas.openxmlformats.org/wordprocessingml/2006/main" w:rsidRPr="00694F3C">
        <w:rPr>
          <w:rFonts w:ascii="Arial" w:hAnsi="Arial" w:cs="Arial"/>
          <w:b/>
          <w:lang w:val="hy-AM"/>
        </w:rPr>
        <w:t xml:space="preserve">CONSULTANCY SERVICES FOR THE DEVELOPMENT OF PRELIMINARY ESTIMATION DOCUMENTS FOR THE TUFA PLASTERING WORKS OF THE 7TH STREET OF THE TUMANYAN COMMUNITY</w:t>
      </w:r>
      <w:r xmlns:w="http://schemas.openxmlformats.org/wordprocessingml/2006/main" w:rsidRPr="007B3188">
        <w:rPr>
          <w:rFonts w:ascii="GHEA Grapalat" w:hAnsi="GHEA Grapalat" w:cs="Sylfaen"/>
          <w:b/>
          <w:lang w:val="hy-AM"/>
        </w:rPr>
        <w:t xml:space="preserve"> </w:t>
      </w:r>
      <w:r xmlns:w="http://schemas.openxmlformats.org/wordprocessingml/2006/main" w:rsidR="0053374D" w:rsidRPr="007B3188">
        <w:rPr>
          <w:rFonts w:ascii="Arial" w:hAnsi="Arial" w:cs="Arial"/>
          <w:b/>
          <w:lang w:val="hy-AM"/>
        </w:rPr>
        <w:t xml:space="preserve">ACHIEVEMENT</w:t>
      </w:r>
      <w:r xmlns:w="http://schemas.openxmlformats.org/wordprocessingml/2006/main" w:rsidR="0053374D" w:rsidRPr="007B3188">
        <w:rPr>
          <w:rFonts w:ascii="GHEA Grapalat" w:hAnsi="GHEA Grapalat" w:cs="Sylfaen"/>
          <w:b/>
          <w:lang w:val="hy-AM"/>
        </w:rPr>
        <w:t xml:space="preserve"> </w:t>
      </w:r>
      <w:r xmlns:w="http://schemas.openxmlformats.org/wordprocessingml/2006/main" w:rsidR="0053374D" w:rsidRPr="007B3188">
        <w:rPr>
          <w:rFonts w:ascii="Arial" w:hAnsi="Arial" w:cs="Arial"/>
          <w:b/>
          <w:lang w:val="hy-AM"/>
        </w:rPr>
        <w:t xml:space="preserve">FOR PURPOSE</w:t>
      </w:r>
      <w:r xmlns:w="http://schemas.openxmlformats.org/wordprocessingml/2006/main" w:rsidR="0053374D" w:rsidRPr="007B3188">
        <w:rPr>
          <w:rFonts w:ascii="GHEA Grapalat" w:hAnsi="GHEA Grapalat" w:cs="Sylfaen"/>
          <w:b/>
          <w:lang w:val="hy-AM"/>
        </w:rPr>
        <w:t xml:space="preserve">  </w:t>
      </w:r>
      <w:r xmlns:w="http://schemas.openxmlformats.org/wordprocessingml/2006/main" w:rsidR="0053374D" w:rsidRPr="007B3188">
        <w:rPr>
          <w:rFonts w:ascii="Arial" w:hAnsi="Arial" w:cs="Arial"/>
          <w:b/>
          <w:lang w:val="hy-AM"/>
        </w:rPr>
        <w:t xml:space="preserve">ANNOUNCED</w:t>
      </w:r>
      <w:r xmlns:w="http://schemas.openxmlformats.org/wordprocessingml/2006/main" w:rsidR="0053374D" w:rsidRPr="007B3188">
        <w:rPr>
          <w:rFonts w:ascii="GHEA Grapalat" w:hAnsi="GHEA Grapalat" w:cs="Sylfaen"/>
          <w:b/>
          <w:lang w:val="hy-AM"/>
        </w:rPr>
        <w:t xml:space="preserve"> </w:t>
      </w:r>
      <w:r xmlns:w="http://schemas.openxmlformats.org/wordprocessingml/2006/main">
        <w:rPr>
          <w:rFonts w:ascii="Arial" w:hAnsi="Arial" w:cs="Arial"/>
          <w:b/>
          <w:lang w:val="hy-AM"/>
        </w:rPr>
        <w:t xml:space="preserve">EVALUATION QUESTIONNAIRE</w:t>
      </w:r>
      <w:r xmlns:w="http://schemas.openxmlformats.org/wordprocessingml/2006/main" w:rsidR="00FD1AAF" w:rsidRPr="007B3188">
        <w:rPr>
          <w:rFonts w:ascii="GHEA Grapalat" w:hAnsi="GHEA Grapalat" w:cs="Arial"/>
          <w:b/>
          <w:lang w:val="hy-AM"/>
        </w:rPr>
        <w:t xml:space="preserve"> </w:t>
      </w:r>
      <w:r xmlns:w="http://schemas.openxmlformats.org/wordprocessingml/2006/main" w:rsidR="00FD1AAF" w:rsidRPr="007B3188">
        <w:rPr>
          <w:rFonts w:ascii="Arial" w:hAnsi="Arial" w:cs="Arial"/>
          <w:b/>
          <w:lang w:val="hy-AM"/>
        </w:rPr>
        <w:t xml:space="preserve">INVITATION</w:t>
      </w:r>
    </w:p>
    <w:p w:rsidR="00346F20" w:rsidRPr="007B3188" w:rsidRDefault="00346F20" w:rsidP="00346F20">
      <w:pPr>
        <w:pStyle w:val="aa"/>
        <w:ind w:right="-7" w:firstLine="567"/>
        <w:jc w:val="center"/>
        <w:rPr>
          <w:rFonts w:ascii="GHEA Grapalat" w:hAnsi="GHEA Grapalat"/>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hy-AM"/>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53374D" w:rsidRPr="007B3188" w:rsidRDefault="0053374D" w:rsidP="0048697B">
      <w:pPr>
        <w:ind w:firstLine="567"/>
        <w:jc w:val="both"/>
        <w:rPr>
          <w:rFonts w:ascii="GHEA Grapalat" w:hAnsi="GHEA Grapalat" w:cs="Sylfaen"/>
          <w:b/>
          <w:i/>
          <w:color w:val="2E74B5" w:themeColor="accent1" w:themeShade="BF"/>
          <w:lang w:val="af-ZA"/>
        </w:rPr>
      </w:pPr>
    </w:p>
    <w:p w:rsidR="0048697B" w:rsidRPr="007B3188" w:rsidRDefault="0048697B" w:rsidP="0048697B">
      <w:pPr>
        <w:ind w:firstLine="567"/>
        <w:jc w:val="both"/>
        <w:rPr>
          <w:rFonts w:ascii="GHEA Grapalat" w:hAnsi="GHEA Grapalat" w:cs="Sylfaen"/>
          <w:b/>
          <w:i/>
          <w:color w:val="2E74B5" w:themeColor="accent1" w:themeShade="BF"/>
          <w:u w:val="single"/>
          <w:lang w:val="hy-AM"/>
        </w:rPr>
      </w:pPr>
    </w:p>
    <w:p w:rsidR="0048697B" w:rsidRPr="007B3188" w:rsidRDefault="0048697B" w:rsidP="0048697B">
      <w:pPr xmlns:w="http://schemas.openxmlformats.org/wordprocessingml/2006/main">
        <w:rPr>
          <w:rFonts w:ascii="GHEA Grapalat" w:hAnsi="GHEA Grapalat" w:cs="Sylfaen"/>
          <w:b/>
          <w:color w:val="2E74B5" w:themeColor="accent1" w:themeShade="BF"/>
          <w:sz w:val="20"/>
          <w:szCs w:val="20"/>
          <w:lang w:val="hy-AM"/>
        </w:rPr>
      </w:pPr>
      <w:r xmlns:w="http://schemas.openxmlformats.org/wordprocessingml/2006/main" w:rsidRPr="007B3188">
        <w:rPr>
          <w:rFonts w:ascii="GHEA Grapalat" w:hAnsi="GHEA Grapalat" w:cs="Sylfaen"/>
          <w:b/>
          <w:color w:val="2E74B5" w:themeColor="accent1" w:themeShade="BF"/>
          <w:lang w:val="hy-AM"/>
        </w:rPr>
        <w:t xml:space="preserve">                                                                                                                                               </w:t>
      </w:r>
    </w:p>
    <w:p w:rsidR="000C23E2" w:rsidRPr="007B3188" w:rsidRDefault="000C23E2" w:rsidP="000C23E2">
      <w:pPr>
        <w:pStyle w:val="aa"/>
        <w:ind w:right="-7" w:firstLine="567"/>
        <w:jc w:val="center"/>
        <w:rPr>
          <w:rFonts w:ascii="GHEA Grapalat" w:hAnsi="GHEA Grapalat"/>
          <w:lang w:val="hy-AM"/>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w:pStyle w:val="aa"/>
        <w:ind w:right="-7" w:firstLine="567"/>
        <w:jc w:val="center"/>
        <w:rPr>
          <w:rFonts w:ascii="GHEA Grapalat" w:hAnsi="GHEA Grapalat"/>
          <w:lang w:val="af-ZA"/>
        </w:rPr>
      </w:pP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GHEA Grapalat" w:hAnsi="GHEA Grapalat" w:cs="Sylfaen"/>
          <w:i/>
          <w:sz w:val="22"/>
          <w:szCs w:val="22"/>
          <w:lang w:val="af-ZA"/>
        </w:rPr>
        <w:br xmlns:w="http://schemas.openxmlformats.org/wordprocessingml/2006/main" w:type="page"/>
      </w:r>
      <w:r xmlns:w="http://schemas.openxmlformats.org/wordprocessingml/2006/main" w:rsidRPr="007B3188">
        <w:rPr>
          <w:rFonts w:ascii="Arial" w:hAnsi="Arial" w:cs="Arial"/>
          <w:i/>
          <w:sz w:val="22"/>
          <w:szCs w:val="22"/>
        </w:rPr>
        <w:lastRenderedPageBreak xmlns:w="http://schemas.openxmlformats.org/wordprocessingml/2006/main"/>
      </w:r>
      <w:r xmlns:w="http://schemas.openxmlformats.org/wordprocessingml/2006/main" w:rsidRPr="007B3188">
        <w:rPr>
          <w:rFonts w:ascii="Arial" w:hAnsi="Arial" w:cs="Arial"/>
          <w:i/>
          <w:sz w:val="22"/>
          <w:szCs w:val="22"/>
        </w:rPr>
        <w:t xml:space="preserve">Dear</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participant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before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application</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making</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and</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presenting</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please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we are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in detail</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to study</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this</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the invitation </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because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that</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at the invitation</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inconsistent</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applications</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subject</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are</w:t>
      </w:r>
      <w:r xmlns:w="http://schemas.openxmlformats.org/wordprocessingml/2006/main" w:rsidRPr="007B3188">
        <w:rPr>
          <w:rFonts w:ascii="GHEA Grapalat" w:hAnsi="GHEA Grapalat" w:cs="Times Armenian"/>
          <w:i/>
          <w:sz w:val="22"/>
          <w:szCs w:val="22"/>
          <w:lang w:val="af-ZA"/>
        </w:rPr>
        <w:t xml:space="preserve"> </w:t>
      </w:r>
      <w:r xmlns:w="http://schemas.openxmlformats.org/wordprocessingml/2006/main" w:rsidRPr="007B3188">
        <w:rPr>
          <w:rFonts w:ascii="Arial" w:hAnsi="Arial" w:cs="Arial"/>
          <w:i/>
          <w:sz w:val="22"/>
          <w:szCs w:val="22"/>
        </w:rPr>
        <w:t xml:space="preserve">rejection </w:t>
      </w:r>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rPr>
        <w:t xml:space="preserve">If</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You</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registered</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you don't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electronic</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shopping</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in the system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but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desire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do you have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participate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this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to the procedure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then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application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to present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number</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necessary</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self-register in the </w:t>
      </w:r>
      <w:r xmlns:w="http://schemas.openxmlformats.org/wordprocessingml/2006/main" w:rsidRPr="007B3188">
        <w:rPr>
          <w:rFonts w:ascii="GHEA Grapalat" w:hAnsi="GHEA Grapalat" w:cs="Sylfaen"/>
          <w:i/>
          <w:sz w:val="22"/>
          <w:szCs w:val="22"/>
          <w:lang w:val="af-ZA"/>
        </w:rPr>
        <w:t xml:space="preserve">Armeps </w:t>
      </w:r>
      <w:r xmlns:w="http://schemas.openxmlformats.org/wordprocessingml/2006/main" w:rsidRPr="007B3188">
        <w:rPr>
          <w:rFonts w:ascii="Arial" w:hAnsi="Arial" w:cs="Arial"/>
          <w:i/>
          <w:sz w:val="22"/>
          <w:szCs w:val="22"/>
        </w:rPr>
        <w:t xml:space="preserve">system </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0" w:history="1">
        <w:r xmlns:w="http://schemas.openxmlformats.org/wordprocessingml/2006/main" w:rsidRPr="007B3188">
          <w:rPr>
            <w:rFonts w:ascii="GHEA Grapalat" w:hAnsi="GHEA Grapalat" w:cs="Sylfaen"/>
            <w:i/>
            <w:sz w:val="22"/>
            <w:szCs w:val="22"/>
            <w:lang w:val="af-ZA"/>
          </w:rPr>
          <w:t xml:space="preserve">www.armeps.am </w:t>
        </w:r>
      </w:hyperlink>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In the system</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to register</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conditions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defined</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are</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1" w:history="1">
        <w:r xmlns:w="http://schemas.openxmlformats.org/wordprocessingml/2006/main" w:rsidRPr="007B3188">
          <w:rPr>
            <w:rFonts w:ascii="GHEA Grapalat" w:hAnsi="GHEA Grapalat" w:cs="Sylfaen"/>
            <w:i/>
            <w:sz w:val="22"/>
            <w:szCs w:val="22"/>
            <w:lang w:val="af-ZA"/>
          </w:rPr>
          <w:t xml:space="preserve">www.procurement.am</w:t>
        </w:r>
      </w:hyperlink>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at the address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current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shopping</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official</w:t>
      </w:r>
      <w:r xmlns:w="http://schemas.openxmlformats.org/wordprocessingml/2006/main" w:rsidRPr="007B3188">
        <w:rPr>
          <w:rFonts w:ascii="GHEA Grapalat" w:hAnsi="GHEA Grapalat" w:cs="Sylfaen"/>
          <w:i/>
          <w:sz w:val="22"/>
          <w:szCs w:val="22"/>
          <w:lang w:val="af-ZA"/>
        </w:rPr>
        <w:t xml:space="preserve"> In the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Legislation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section </w:t>
      </w:r>
      <w:r xmlns:w="http://schemas.openxmlformats.org/wordprocessingml/2006/main" w:rsidRPr="007B3188">
        <w:rPr>
          <w:rFonts w:ascii="Arial" w:hAnsi="Arial" w:cs="Arial"/>
          <w:i/>
          <w:sz w:val="22"/>
          <w:szCs w:val="22"/>
        </w:rPr>
        <w:t xml:space="preserve">of the newsletter, in the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Guidelines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Manuals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subsection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installed</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Armeps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electronic</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shopping</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system</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user </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Economic "</w:t>
        </w:r>
      </w:hyperlink>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operator </w:t>
        </w:r>
      </w:hyperlink>
      <w:r xmlns:w="http://schemas.openxmlformats.org/wordprocessingml/2006/main" w:rsidRPr="007B3188">
        <w:rPr>
          <w:rFonts w:ascii="Arial" w:hAnsi="Arial" w:cs="Arial"/>
          <w:i/>
          <w:sz w:val="22"/>
          <w:szCs w:val="22"/>
        </w:rPr>
        <w:t xml:space="preserve">'s </w:t>
      </w:r>
      <w:hyperlink xmlns:w="http://schemas.openxmlformats.org/wordprocessingml/2006/main" xmlns:r="http://schemas.openxmlformats.org/officeDocument/2006/relationships" r:id="rId12"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2" w:history="1">
        <w:r xmlns:w="http://schemas.openxmlformats.org/wordprocessingml/2006/main" w:rsidRPr="007B3188">
          <w:rPr>
            <w:rFonts w:ascii="Arial" w:hAnsi="Arial" w:cs="Arial"/>
            <w:i/>
            <w:sz w:val="22"/>
            <w:szCs w:val="22"/>
          </w:rPr>
          <w:t xml:space="preserve">guide </w:t>
        </w:r>
      </w:hyperlink>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rPr>
        <w:t xml:space="preserve">The guide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available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following</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with reference to:</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3" w:history="1">
        <w:r xmlns:w="http://schemas.openxmlformats.org/wordprocessingml/2006/main" w:rsidRPr="007B3188">
          <w:rPr>
            <w:rFonts w:ascii="GHEA Grapalat" w:hAnsi="GHEA Grapalat" w:cs="Sylfaen"/>
            <w:sz w:val="22"/>
            <w:szCs w:val="22"/>
            <w:lang w:val="af-ZA"/>
          </w:rPr>
          <w:t xml:space="preserve">http://gnumner.am/hy/page/ughecuycner_dzernarkner/</w:t>
        </w:r>
      </w:hyperlink>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rPr>
        <w:t xml:space="preserve">At the same time: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the application</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electronic</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When entering </w:t>
      </w:r>
      <w:r xmlns:w="http://schemas.openxmlformats.org/wordprocessingml/2006/main" w:rsidRPr="007B3188">
        <w:rPr>
          <w:rFonts w:ascii="GHEA Grapalat" w:hAnsi="GHEA Grapalat"/>
          <w:i/>
          <w:sz w:val="22"/>
          <w:szCs w:val="22"/>
          <w:lang w:val="af-ZA"/>
        </w:rPr>
        <w:t xml:space="preserve">the Armeps (www.armeps.am) </w:t>
      </w:r>
      <w:r xmlns:w="http://schemas.openxmlformats.org/wordprocessingml/2006/main" w:rsidRPr="007B3188">
        <w:rPr>
          <w:rFonts w:ascii="Arial" w:hAnsi="Arial" w:cs="Arial"/>
          <w:i/>
          <w:sz w:val="22"/>
          <w:szCs w:val="22"/>
          <w:lang w:val="af-ZA"/>
        </w:rPr>
        <w:t xml:space="preserve">procurement </w:t>
      </w:r>
      <w:r xmlns:w="http://schemas.openxmlformats.org/wordprocessingml/2006/main" w:rsidRPr="007B3188">
        <w:rPr>
          <w:rFonts w:ascii="Arial" w:hAnsi="Arial" w:cs="Arial"/>
          <w:i/>
          <w:sz w:val="22"/>
          <w:szCs w:val="22"/>
          <w:lang w:val="af-ZA"/>
        </w:rPr>
        <w:t xml:space="preserve">system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hereinafter referred to </w:t>
      </w:r>
      <w:r xmlns:w="http://schemas.openxmlformats.org/wordprocessingml/2006/main" w:rsidRPr="007B3188">
        <w:rPr>
          <w:rFonts w:ascii="GHEA Grapalat" w:hAnsi="GHEA Grapalat"/>
          <w:i/>
          <w:sz w:val="22"/>
          <w:szCs w:val="22"/>
          <w:lang w:val="af-ZA"/>
        </w:rPr>
        <w:t xml:space="preserve">as </w:t>
      </w:r>
      <w:r xmlns:w="http://schemas.openxmlformats.org/wordprocessingml/2006/main" w:rsidRPr="007B3188">
        <w:rPr>
          <w:rFonts w:ascii="Arial" w:hAnsi="Arial" w:cs="Arial"/>
          <w:i/>
          <w:sz w:val="22"/>
          <w:szCs w:val="22"/>
          <w:lang w:val="af-ZA"/>
        </w:rPr>
        <w:t xml:space="preserve">the system </w:t>
      </w:r>
      <w:r xmlns:w="http://schemas.openxmlformats.org/wordprocessingml/2006/main" w:rsidRPr="007B3188">
        <w:rPr>
          <w:rFonts w:ascii="GHEA Grapalat" w:hAnsi="GHEA Grapalat"/>
          <w:i/>
          <w:sz w:val="22"/>
          <w:szCs w:val="22"/>
          <w:lang w:val="af-ZA"/>
        </w:rPr>
        <w:t xml:space="preserve">)</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necessary</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is</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to be guided</w:t>
      </w:r>
      <w:r xmlns:w="http://schemas.openxmlformats.org/wordprocessingml/2006/main" w:rsidRPr="007B3188">
        <w:rPr>
          <w:rFonts w:ascii="GHEA Grapalat" w:hAnsi="GHEA Grapalat"/>
          <w:i/>
          <w:sz w:val="22"/>
          <w:szCs w:val="22"/>
          <w:lang w:val="af-ZA"/>
        </w:rPr>
        <w:t xml:space="preserve"> </w:t>
      </w:r>
      <w:hyperlink xmlns:w="http://schemas.openxmlformats.org/wordprocessingml/2006/main" xmlns:r="http://schemas.openxmlformats.org/officeDocument/2006/relationships" r:id="rId14" w:history="1">
        <w:r xmlns:w="http://schemas.openxmlformats.org/wordprocessingml/2006/main" w:rsidRPr="007B3188">
          <w:rPr>
            <w:rFonts w:ascii="GHEA Grapalat" w:hAnsi="GHEA Grapalat" w:cs="Sylfaen"/>
            <w:i/>
            <w:sz w:val="22"/>
            <w:szCs w:val="22"/>
            <w:lang w:val="af-ZA"/>
          </w:rPr>
          <w:t xml:space="preserve">www.procurement.am</w:t>
        </w:r>
      </w:hyperlink>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at the address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current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shopping</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official</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newsletter</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GHEA Grapalat" w:hAnsi="GHEA Grapalat" w:cs="Franklin Gothic Medium Cond"/>
          <w:i/>
          <w:sz w:val="22"/>
          <w:szCs w:val="22"/>
          <w:lang w:val="af-ZA"/>
        </w:rPr>
        <w:t xml:space="preserve">" </w:t>
      </w:r>
      <w:r xmlns:w="http://schemas.openxmlformats.org/wordprocessingml/2006/main" w:rsidRPr="007B3188">
        <w:rPr>
          <w:rFonts w:ascii="Arial" w:hAnsi="Arial" w:cs="Arial"/>
          <w:i/>
          <w:sz w:val="22"/>
          <w:szCs w:val="22"/>
          <w:lang w:val="af-ZA"/>
        </w:rPr>
        <w:t xml:space="preserve">Legislation </w:t>
      </w:r>
      <w:r xmlns:w="http://schemas.openxmlformats.org/wordprocessingml/2006/main" w:rsidRPr="007B3188">
        <w:rPr>
          <w:rFonts w:ascii="GHEA Grapalat" w:hAnsi="GHEA Grapalat" w:cs="Franklin Gothic Medium Cond"/>
          <w:i/>
          <w:sz w:val="22"/>
          <w:szCs w:val="22"/>
          <w:lang w:val="af-ZA"/>
        </w:rPr>
        <w:t xml:space="preserv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department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GHEA Grapalat" w:hAnsi="GHEA Grapalat" w:cs="Franklin Gothic Medium Cond"/>
          <w:i/>
          <w:sz w:val="22"/>
          <w:szCs w:val="22"/>
          <w:lang w:val="af-ZA"/>
        </w:rPr>
        <w:t xml:space="preserve">" </w:t>
      </w:r>
      <w:r xmlns:w="http://schemas.openxmlformats.org/wordprocessingml/2006/main" w:rsidRPr="007B3188">
        <w:rPr>
          <w:rFonts w:ascii="Arial" w:hAnsi="Arial" w:cs="Arial"/>
          <w:i/>
          <w:sz w:val="22"/>
          <w:szCs w:val="22"/>
          <w:lang w:val="af-ZA"/>
        </w:rPr>
        <w:t xml:space="preserve">Guides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manuals </w:t>
      </w:r>
      <w:r xmlns:w="http://schemas.openxmlformats.org/wordprocessingml/2006/main" w:rsidRPr="007B3188">
        <w:rPr>
          <w:rFonts w:ascii="GHEA Grapalat" w:hAnsi="GHEA Grapalat" w:cs="Franklin Gothic Medium Cond"/>
          <w:i/>
          <w:sz w:val="22"/>
          <w:szCs w:val="22"/>
          <w:lang w:val="af-ZA"/>
        </w:rPr>
        <w:t xml:space="preserv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subsection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installed</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Electronic</w:t>
        </w:r>
      </w:hyperlink>
      <w:hyperlink xmlns:w="http://schemas.openxmlformats.org/wordprocessingml/2006/main" xmlns:r="http://schemas.openxmlformats.org/officeDocument/2006/relationships" r:id="rId15"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shopping</w:t>
        </w:r>
      </w:hyperlink>
      <w:hyperlink xmlns:w="http://schemas.openxmlformats.org/wordprocessingml/2006/main" xmlns:r="http://schemas.openxmlformats.org/officeDocument/2006/relationships" r:id="rId15"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execution</w:t>
        </w:r>
      </w:hyperlink>
      <w:hyperlink xmlns:w="http://schemas.openxmlformats.org/wordprocessingml/2006/main" xmlns:r="http://schemas.openxmlformats.org/officeDocument/2006/relationships" r:id="rId15" w:history="1">
        <w:r xmlns:w="http://schemas.openxmlformats.org/wordprocessingml/2006/main" w:rsidRPr="007B3188">
          <w:rPr>
            <w:rFonts w:ascii="GHEA Grapalat" w:hAnsi="GHEA Grapalat" w:cs="Sylfaen"/>
            <w:i/>
            <w:sz w:val="22"/>
            <w:szCs w:val="22"/>
            <w:lang w:val="af-ZA"/>
          </w:rPr>
          <w:t xml:space="preserve"> </w:t>
        </w:r>
      </w:hyperlink>
      <w:hyperlink xmlns:w="http://schemas.openxmlformats.org/wordprocessingml/2006/main" xmlns:r="http://schemas.openxmlformats.org/officeDocument/2006/relationships" r:id="rId15" w:history="1">
        <w:r xmlns:w="http://schemas.openxmlformats.org/wordprocessingml/2006/main" w:rsidRPr="007B3188">
          <w:rPr>
            <w:rFonts w:ascii="Arial" w:hAnsi="Arial" w:cs="Arial"/>
            <w:i/>
            <w:sz w:val="22"/>
            <w:szCs w:val="22"/>
            <w:lang w:val="af-ZA"/>
          </w:rPr>
          <w:t xml:space="preserve">guide </w:t>
        </w:r>
      </w:hyperlink>
      <w:r xmlns:w="http://schemas.openxmlformats.org/wordprocessingml/2006/main" w:rsidRPr="007B3188">
        <w:rPr>
          <w:rFonts w:ascii="Arial" w:hAnsi="Arial" w:cs="Arial"/>
          <w:i/>
          <w:sz w:val="22"/>
          <w:szCs w:val="22"/>
          <w:lang w:val="af-ZA"/>
        </w:rPr>
        <w:t xml:space="preserve">who </w:t>
      </w:r>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cs="Sylfaen"/>
          <w:i/>
          <w:sz w:val="22"/>
          <w:szCs w:val="22"/>
          <w:lang w:val="af-ZA"/>
        </w:rPr>
      </w:pPr>
      <w:r xmlns:w="http://schemas.openxmlformats.org/wordprocessingml/2006/main" w:rsidRPr="007B3188">
        <w:rPr>
          <w:rFonts w:ascii="Arial" w:hAnsi="Arial" w:cs="Arial"/>
          <w:i/>
          <w:sz w:val="22"/>
          <w:szCs w:val="22"/>
          <w:lang w:val="af-ZA"/>
        </w:rPr>
        <w:t xml:space="preserve">The guide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available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is</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following</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lang w:val="af-ZA"/>
        </w:rPr>
        <w:t xml:space="preserve">with reference to:</w:t>
      </w:r>
      <w:r xmlns:w="http://schemas.openxmlformats.org/wordprocessingml/2006/main" w:rsidRPr="007B3188">
        <w:rPr>
          <w:rFonts w:ascii="GHEA Grapalat" w:hAnsi="GHEA Grapalat" w:cs="Sylfaen"/>
          <w:i/>
          <w:sz w:val="22"/>
          <w:szCs w:val="22"/>
          <w:lang w:val="af-ZA"/>
        </w:rPr>
        <w:t xml:space="preserve"> </w:t>
      </w:r>
      <w:hyperlink xmlns:w="http://schemas.openxmlformats.org/wordprocessingml/2006/main" xmlns:r="http://schemas.openxmlformats.org/officeDocument/2006/relationships" r:id="rId16" w:history="1">
        <w:r xmlns:w="http://schemas.openxmlformats.org/wordprocessingml/2006/main" w:rsidRPr="007B3188">
          <w:rPr>
            <w:rFonts w:ascii="GHEA Grapalat" w:hAnsi="GHEA Grapalat" w:cs="Sylfaen"/>
            <w:i/>
            <w:sz w:val="22"/>
            <w:szCs w:val="22"/>
            <w:lang w:val="af-ZA"/>
          </w:rPr>
          <w:t xml:space="preserve">http://gnumner.am/hy/page/ughecuycner_dzernarkner/ </w:t>
        </w:r>
      </w:hyperlink>
      <w:r xmlns:w="http://schemas.openxmlformats.org/wordprocessingml/2006/main" w:rsidRPr="007B3188">
        <w:rPr>
          <w:rFonts w:ascii="GHEA Grapalat" w:hAnsi="GHEA Grapalat" w:cs="Sylfaen"/>
          <w:i/>
          <w:sz w:val="22"/>
          <w:szCs w:val="22"/>
          <w:lang w:val="af-ZA"/>
        </w:rPr>
        <w:t xml:space="preserve">.</w:t>
      </w:r>
    </w:p>
    <w:p w:rsidR="000C23E2" w:rsidRPr="007B3188" w:rsidRDefault="000C23E2" w:rsidP="000C23E2">
      <w:pPr xmlns:w="http://schemas.openxmlformats.org/wordprocessingml/2006/main">
        <w:ind w:firstLine="567"/>
        <w:jc w:val="both"/>
        <w:rPr>
          <w:rFonts w:ascii="GHEA Grapalat" w:hAnsi="GHEA Grapalat"/>
          <w:i/>
          <w:sz w:val="22"/>
          <w:szCs w:val="22"/>
          <w:lang w:val="af-ZA"/>
        </w:rPr>
      </w:pP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system</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back</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related</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questions</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and</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problems</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when emerging</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can</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you</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apply</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to the customer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as</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also</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Armenia</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finance</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Ministry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hereinafter referred to as</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also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authorized</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body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Yerevan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Melik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Adamyan</w:t>
      </w:r>
      <w:r xmlns:w="http://schemas.openxmlformats.org/wordprocessingml/2006/main" w:rsidRPr="007B3188">
        <w:rPr>
          <w:rFonts w:ascii="Arial" w:hAnsi="Arial" w:cs="Arial"/>
          <w:i/>
          <w:sz w:val="22"/>
          <w:szCs w:val="22"/>
          <w:lang w:val="af-ZA"/>
        </w:rPr>
        <w:t xml:space="preserve">​</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Street </w:t>
      </w:r>
      <w:r xmlns:w="http://schemas.openxmlformats.org/wordprocessingml/2006/main" w:rsidRPr="007B3188">
        <w:rPr>
          <w:rFonts w:ascii="GHEA Grapalat" w:hAnsi="GHEA Grapalat"/>
          <w:i/>
          <w:sz w:val="22"/>
          <w:szCs w:val="22"/>
          <w:lang w:val="af-ZA"/>
        </w:rPr>
        <w:t xml:space="preserve">1</w:t>
      </w:r>
      <w:r xmlns:w="http://schemas.openxmlformats.org/wordprocessingml/2006/main" w:rsidRPr="007B3188">
        <w:rPr>
          <w:rFonts w:ascii="GHEA Grapalat" w:hAnsi="GHEA Grapalat"/>
          <w:i/>
          <w:lang w:val="af-ZA"/>
        </w:rPr>
        <w:t xml:space="preserve"> </w:t>
      </w:r>
      <w:r xmlns:w="http://schemas.openxmlformats.org/wordprocessingml/2006/main" w:rsidRPr="007B3188">
        <w:rPr>
          <w:rFonts w:ascii="Arial" w:hAnsi="Arial" w:cs="Arial"/>
          <w:i/>
          <w:sz w:val="22"/>
          <w:szCs w:val="22"/>
          <w:lang w:val="af-ZA"/>
        </w:rPr>
        <w:t xml:space="preserve">at the address </w:t>
      </w:r>
      <w:r xmlns:w="http://schemas.openxmlformats.org/wordprocessingml/2006/main" w:rsidRPr="007B3188">
        <w:rPr>
          <w:rFonts w:ascii="GHEA Grapalat" w:hAnsi="GHEA Grapalat"/>
          <w:i/>
          <w:sz w:val="22"/>
          <w:szCs w:val="22"/>
          <w:lang w:val="af-ZA"/>
        </w:rPr>
        <w:t xml:space="preserve">( </w:t>
      </w:r>
      <w:r xmlns:w="http://schemas.openxmlformats.org/wordprocessingml/2006/main" w:rsidRPr="007B3188">
        <w:rPr>
          <w:rFonts w:ascii="Arial" w:hAnsi="Arial" w:cs="Arial"/>
          <w:i/>
          <w:sz w:val="22"/>
          <w:szCs w:val="22"/>
          <w:lang w:val="af-ZA"/>
        </w:rPr>
        <w:t xml:space="preserve">phone </w:t>
      </w:r>
      <w:r xmlns:w="http://schemas.openxmlformats.org/wordprocessingml/2006/main" w:rsidRPr="007B3188">
        <w:rPr>
          <w:rFonts w:ascii="GHEA Grapalat" w:hAnsi="GHEA Grapalat"/>
          <w:i/>
          <w:sz w:val="22"/>
          <w:szCs w:val="22"/>
          <w:lang w:val="af-ZA"/>
        </w:rPr>
        <w:t xml:space="preserve">: (+37411) 28-93-20).</w:t>
      </w:r>
    </w:p>
    <w:p w:rsidR="000C23E2" w:rsidRPr="007B3188" w:rsidRDefault="000C23E2" w:rsidP="000C23E2">
      <w:pPr xmlns:w="http://schemas.openxmlformats.org/wordprocessingml/2006/main">
        <w:ind w:firstLine="567"/>
        <w:rPr>
          <w:rFonts w:ascii="GHEA Grapalat" w:hAnsi="GHEA Grapalat"/>
          <w:b/>
          <w:sz w:val="20"/>
          <w:szCs w:val="22"/>
          <w:lang w:val="af-ZA"/>
        </w:rPr>
      </w:pPr>
      <w:bookmarkStart xmlns:w="http://schemas.openxmlformats.org/wordprocessingml/2006/main" w:id="2" w:name="_Hlk9322052"/>
      <w:r xmlns:w="http://schemas.openxmlformats.org/wordprocessingml/2006/main" w:rsidRPr="007B3188">
        <w:rPr>
          <w:rFonts w:ascii="Arial" w:hAnsi="Arial" w:cs="Arial"/>
          <w:i/>
          <w:sz w:val="22"/>
          <w:szCs w:val="22"/>
        </w:rPr>
        <w:t xml:space="preserve">Coordination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registration </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how</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also</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application</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to present</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free</w:t>
      </w:r>
      <w:r xmlns:w="http://schemas.openxmlformats.org/wordprocessingml/2006/main" w:rsidRPr="007B3188">
        <w:rPr>
          <w:rFonts w:ascii="GHEA Grapalat" w:hAnsi="GHEA Grapalat" w:cs="Sylfaen"/>
          <w:i/>
          <w:sz w:val="22"/>
          <w:szCs w:val="22"/>
          <w:lang w:val="af-ZA"/>
        </w:rPr>
        <w:t xml:space="preserve"> </w:t>
      </w:r>
      <w:r xmlns:w="http://schemas.openxmlformats.org/wordprocessingml/2006/main" w:rsidRPr="007B3188">
        <w:rPr>
          <w:rFonts w:ascii="Arial" w:hAnsi="Arial" w:cs="Arial"/>
          <w:i/>
          <w:sz w:val="22"/>
          <w:szCs w:val="22"/>
        </w:rPr>
        <w:t xml:space="preserve">is </w:t>
      </w:r>
      <w:r xmlns:w="http://schemas.openxmlformats.org/wordprocessingml/2006/main" w:rsidRPr="007B3188">
        <w:rPr>
          <w:rFonts w:ascii="GHEA Grapalat" w:hAnsi="GHEA Grapalat" w:cs="Sylfaen"/>
          <w:i/>
          <w:sz w:val="22"/>
          <w:szCs w:val="22"/>
          <w:lang w:val="af-ZA"/>
        </w:rPr>
        <w:t xml:space="preserve">.</w:t>
      </w:r>
      <w:bookmarkEnd xmlns:w="http://schemas.openxmlformats.org/wordprocessingml/2006/main" w:id="2"/>
    </w:p>
    <w:p w:rsidR="000C23E2" w:rsidRPr="007B3188" w:rsidRDefault="000C23E2" w:rsidP="000C23E2">
      <w:pPr>
        <w:ind w:firstLine="567"/>
        <w:jc w:val="both"/>
        <w:rPr>
          <w:rFonts w:ascii="GHEA Grapalat" w:hAnsi="GHEA Grapalat"/>
          <w:i/>
          <w:sz w:val="20"/>
          <w:lang w:val="af-ZA"/>
        </w:rPr>
      </w:pPr>
      <w:r w:rsidRPr="007B3188">
        <w:rPr>
          <w:rFonts w:ascii="GHEA Grapalat" w:hAnsi="GHEA Grapalat" w:cs="Sylfaen"/>
          <w:b/>
          <w:sz w:val="20"/>
          <w:szCs w:val="22"/>
          <w:lang w:val="af-ZA"/>
        </w:rPr>
        <w:br w:type="page"/>
      </w:r>
    </w:p>
    <w:p w:rsidR="000C23E2" w:rsidRPr="007B3188" w:rsidRDefault="000C23E2" w:rsidP="000C23E2">
      <w:pPr>
        <w:ind w:firstLine="567"/>
        <w:jc w:val="center"/>
        <w:rPr>
          <w:rFonts w:ascii="GHEA Grapalat" w:hAnsi="GHEA Grapalat"/>
          <w:b/>
          <w:sz w:val="20"/>
          <w:szCs w:val="22"/>
          <w:lang w:val="af-ZA"/>
        </w:rPr>
      </w:pPr>
    </w:p>
    <w:p w:rsidR="000C23E2" w:rsidRPr="007B3188" w:rsidRDefault="000C23E2" w:rsidP="000C23E2">
      <w:pPr>
        <w:ind w:firstLine="567"/>
        <w:jc w:val="center"/>
        <w:rPr>
          <w:rFonts w:ascii="GHEA Grapalat" w:hAnsi="GHEA Grapalat" w:cs="Sylfaen"/>
          <w:b/>
          <w:sz w:val="22"/>
          <w:szCs w:val="22"/>
          <w:lang w:val="af-ZA"/>
        </w:rPr>
      </w:pPr>
    </w:p>
    <w:p w:rsidR="000C23E2" w:rsidRPr="007B3188" w:rsidRDefault="000C23E2" w:rsidP="000C23E2">
      <w:pPr xmlns:w="http://schemas.openxmlformats.org/wordprocessingml/2006/main">
        <w:ind w:firstLine="567"/>
        <w:jc w:val="center"/>
        <w:rPr>
          <w:rFonts w:ascii="GHEA Grapalat" w:hAnsi="GHEA Grapalat"/>
          <w:b/>
          <w:sz w:val="20"/>
          <w:szCs w:val="20"/>
          <w:lang w:val="af-ZA"/>
        </w:rPr>
      </w:pPr>
      <w:r xmlns:w="http://schemas.openxmlformats.org/wordprocessingml/2006/main" w:rsidRPr="007B3188">
        <w:rPr>
          <w:rFonts w:ascii="Arial" w:hAnsi="Arial" w:cs="Arial"/>
          <w:b/>
          <w:sz w:val="20"/>
          <w:szCs w:val="20"/>
        </w:rPr>
        <w:t xml:space="preserve">CONTENT</w:t>
      </w:r>
    </w:p>
    <w:p w:rsidR="000C23E2" w:rsidRPr="007B3188" w:rsidRDefault="000C23E2" w:rsidP="000C23E2">
      <w:pPr>
        <w:ind w:firstLine="567"/>
        <w:jc w:val="center"/>
        <w:rPr>
          <w:rFonts w:ascii="GHEA Grapalat" w:hAnsi="GHEA Grapalat"/>
          <w:i/>
          <w:sz w:val="20"/>
          <w:lang w:val="af-ZA"/>
        </w:rPr>
      </w:pPr>
    </w:p>
    <w:p w:rsidR="00694F3C" w:rsidRPr="007B3188" w:rsidRDefault="00694F3C" w:rsidP="00694F3C">
      <w:pPr xmlns:w="http://schemas.openxmlformats.org/wordprocessingml/2006/main">
        <w:pStyle w:val="aa"/>
        <w:ind w:right="-7"/>
        <w:jc w:val="center"/>
        <w:rPr>
          <w:rFonts w:ascii="GHEA Grapalat" w:hAnsi="GHEA Grapalat"/>
          <w:szCs w:val="22"/>
          <w:lang w:val="hy-AM"/>
        </w:rPr>
      </w:pPr>
      <w:r xmlns:w="http://schemas.openxmlformats.org/wordprocessingml/2006/main" w:rsidRPr="00694F3C">
        <w:rPr>
          <w:rFonts w:ascii="Arial" w:hAnsi="Arial" w:cs="Arial"/>
          <w:b/>
          <w:lang w:val="hy-AM"/>
        </w:rPr>
        <w:t xml:space="preserve">CONSULTANCY SERVICES FOR THE DEVELOPMENT OF PRELIMINARY ESTIMATION DOCUMENTS FOR THE TUFA PLASTERING WORKS OF THE 7TH STREET OF THE TUMANYAN COMMUNITY</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ACHIEVEMENT</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FOR PURPOSE</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ANNOUNCED</w:t>
      </w:r>
      <w:r xmlns:w="http://schemas.openxmlformats.org/wordprocessingml/2006/main" w:rsidRPr="007B3188">
        <w:rPr>
          <w:rFonts w:ascii="GHEA Grapalat" w:hAnsi="GHEA Grapalat" w:cs="Sylfaen"/>
          <w:b/>
          <w:lang w:val="hy-AM"/>
        </w:rPr>
        <w:t xml:space="preserve"> </w:t>
      </w:r>
      <w:r xmlns:w="http://schemas.openxmlformats.org/wordprocessingml/2006/main">
        <w:rPr>
          <w:rFonts w:ascii="Arial" w:hAnsi="Arial" w:cs="Arial"/>
          <w:b/>
          <w:lang w:val="hy-AM"/>
        </w:rPr>
        <w:t xml:space="preserve">EVALUATION QUESTIONNAIRE</w:t>
      </w:r>
      <w:r xmlns:w="http://schemas.openxmlformats.org/wordprocessingml/2006/main" w:rsidRPr="007B3188">
        <w:rPr>
          <w:rFonts w:ascii="GHEA Grapalat" w:hAnsi="GHEA Grapalat" w:cs="Arial"/>
          <w:b/>
          <w:lang w:val="hy-AM"/>
        </w:rPr>
        <w:t xml:space="preserve"> </w:t>
      </w:r>
      <w:r xmlns:w="http://schemas.openxmlformats.org/wordprocessingml/2006/main" w:rsidRPr="007B3188">
        <w:rPr>
          <w:rFonts w:ascii="Arial" w:hAnsi="Arial" w:cs="Arial"/>
          <w:b/>
          <w:lang w:val="hy-AM"/>
        </w:rPr>
        <w:t xml:space="preserve">INVITATION</w:t>
      </w:r>
    </w:p>
    <w:p w:rsidR="00346F20" w:rsidRPr="00694F3C" w:rsidRDefault="00346F20" w:rsidP="00346F20">
      <w:pPr>
        <w:ind w:firstLine="567"/>
        <w:jc w:val="center"/>
        <w:rPr>
          <w:rFonts w:ascii="GHEA Grapalat" w:hAnsi="GHEA Grapalat" w:cs="Sylfaen"/>
          <w:b/>
          <w:sz w:val="18"/>
          <w:szCs w:val="22"/>
          <w:lang w:val="hy-AM"/>
        </w:rPr>
      </w:pPr>
    </w:p>
    <w:p w:rsidR="000C23E2" w:rsidRPr="007B3188" w:rsidRDefault="000C23E2" w:rsidP="000C23E2">
      <w:pPr>
        <w:ind w:firstLine="567"/>
        <w:jc w:val="center"/>
        <w:rPr>
          <w:rFonts w:ascii="GHEA Grapalat" w:hAnsi="GHEA Grapalat" w:cs="Sylfaen"/>
          <w:b/>
          <w:sz w:val="20"/>
          <w:szCs w:val="22"/>
          <w:lang w:val="af-ZA"/>
        </w:rPr>
      </w:pPr>
    </w:p>
    <w:p w:rsidR="000C23E2" w:rsidRPr="007B3188" w:rsidRDefault="000C23E2" w:rsidP="000C23E2">
      <w:pPr xmlns:w="http://schemas.openxmlformats.org/wordprocessingml/2006/main">
        <w:ind w:firstLine="567"/>
        <w:jc w:val="center"/>
        <w:rPr>
          <w:rFonts w:ascii="GHEA Grapalat" w:hAnsi="GHEA Grapalat"/>
          <w:sz w:val="20"/>
          <w:lang w:val="af-ZA"/>
        </w:rPr>
      </w:pPr>
      <w:proofErr xmlns:w="http://schemas.openxmlformats.org/wordprocessingml/2006/main" w:type="gramStart"/>
      <w:r xmlns:w="http://schemas.openxmlformats.org/wordprocessingml/2006/main" w:rsidRPr="007B3188">
        <w:rPr>
          <w:rFonts w:ascii="Arial" w:hAnsi="Arial" w:cs="Arial"/>
          <w:b/>
          <w:sz w:val="20"/>
          <w:szCs w:val="22"/>
        </w:rPr>
        <w:t xml:space="preserve">PART </w:t>
      </w:r>
      <w:r xmlns:w="http://schemas.openxmlformats.org/wordprocessingml/2006/main" w:rsidRPr="007B3188">
        <w:rPr>
          <w:rFonts w:ascii="GHEA Grapalat" w:hAnsi="GHEA Grapalat" w:cs="Times Armenian"/>
          <w:b/>
          <w:sz w:val="20"/>
          <w:szCs w:val="22"/>
          <w:lang w:val="af-ZA"/>
        </w:rPr>
        <w:t xml:space="preserve">I.</w:t>
      </w:r>
      <w:proofErr xmlns:w="http://schemas.openxmlformats.org/wordprocessingml/2006/main" w:type="gramEnd"/>
      <w:r xmlns:w="http://schemas.openxmlformats.org/wordprocessingml/2006/main" w:rsidRPr="007B3188">
        <w:rPr>
          <w:rFonts w:ascii="GHEA Grapalat" w:hAnsi="GHEA Grapalat" w:cs="Times Armenian"/>
          <w:b/>
          <w:sz w:val="20"/>
          <w:szCs w:val="22"/>
          <w:lang w:val="af-ZA"/>
        </w:rPr>
        <w:t xml:space="preserve">​</w:t>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 </w:t>
      </w:r>
      <w:r xmlns:w="http://schemas.openxmlformats.org/wordprocessingml/2006/main" w:rsidRPr="007B3188">
        <w:rPr>
          <w:rFonts w:ascii="Arial" w:hAnsi="Arial" w:cs="Arial"/>
          <w:sz w:val="20"/>
        </w:rPr>
        <w:t xml:space="preserve">Purchase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subject</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description</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2.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participation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right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order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selected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participant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to be recognized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in case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qualification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provision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to present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conditions</w:t>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3.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clarification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change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perform</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order</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cs="Sylfaen"/>
          <w:sz w:val="20"/>
          <w:lang w:val="af-ZA"/>
        </w:rPr>
      </w:pPr>
      <w:r xmlns:w="http://schemas.openxmlformats.org/wordprocessingml/2006/main" w:rsidRPr="007B3188">
        <w:rPr>
          <w:rFonts w:ascii="GHEA Grapalat" w:hAnsi="GHEA Grapalat"/>
          <w:sz w:val="20"/>
          <w:lang w:val="af-ZA"/>
        </w:rPr>
        <w:t xml:space="preserve">4. </w:t>
      </w:r>
      <w:r xmlns:w="http://schemas.openxmlformats.org/wordprocessingml/2006/main" w:rsidRPr="007B3188">
        <w:rPr>
          <w:rFonts w:ascii="Arial" w:hAnsi="Arial" w:cs="Arial"/>
          <w:sz w:val="20"/>
        </w:rPr>
        <w:t xml:space="preserve">The application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present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order</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5. </w:t>
      </w:r>
      <w:r xmlns:w="http://schemas.openxmlformats.org/wordprocessingml/2006/main" w:rsidRPr="007B3188">
        <w:rPr>
          <w:rFonts w:ascii="GHEA Grapalat" w:hAnsi="GHEA Grapalat"/>
          <w:sz w:val="20"/>
          <w:lang w:val="af-ZA"/>
        </w:rPr>
        <w:tab xmlns:w="http://schemas.openxmlformats.org/wordprocessingml/2006/main"/>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price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offer</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6. </w:t>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action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deadline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 applications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change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perform</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them</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back</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take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order</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cs="Sylfaen"/>
          <w:sz w:val="20"/>
          <w:lang w:val="af-ZA"/>
        </w:rPr>
      </w:pPr>
      <w:r xmlns:w="http://schemas.openxmlformats.org/wordprocessingml/2006/main" w:rsidRPr="007B3188">
        <w:rPr>
          <w:rFonts w:ascii="GHEA Grapalat" w:hAnsi="GHEA Grapalat"/>
          <w:sz w:val="20"/>
          <w:lang w:val="af-ZA"/>
        </w:rPr>
        <w:t xml:space="preserve">8. </w:t>
      </w:r>
      <w:r xmlns:w="http://schemas.openxmlformats.org/wordprocessingml/2006/main" w:rsidRPr="007B3188">
        <w:rPr>
          <w:rFonts w:ascii="Arial" w:hAnsi="Arial" w:cs="Arial"/>
          <w:sz w:val="20"/>
        </w:rPr>
        <w:t xml:space="preserve">The </w:t>
      </w:r>
      <w:r xmlns:w="http://schemas.openxmlformats.org/wordprocessingml/2006/main" w:rsidRPr="007B3188">
        <w:rPr>
          <w:rFonts w:ascii="Arial" w:hAnsi="Arial" w:cs="Arial"/>
          <w:sz w:val="20"/>
          <w:lang w:val="af-ZA"/>
        </w:rPr>
        <w:t xml:space="preserve">Jews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opening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results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summary</w:t>
      </w:r>
      <w:r xmlns:w="http://schemas.openxmlformats.org/wordprocessingml/2006/main" w:rsidRPr="007B3188">
        <w:rPr>
          <w:rFonts w:ascii="GHEA Grapalat" w:hAnsi="GHEA Grapalat" w:cs="Sylfae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9. </w:t>
      </w:r>
      <w:r xmlns:w="http://schemas.openxmlformats.org/wordprocessingml/2006/main" w:rsidRPr="007B3188">
        <w:rPr>
          <w:rFonts w:ascii="Arial" w:hAnsi="Arial" w:cs="Arial"/>
          <w:sz w:val="20"/>
        </w:rPr>
        <w:t xml:space="preserve">Contract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sealing</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10. </w:t>
      </w:r>
      <w:r xmlns:w="http://schemas.openxmlformats.org/wordprocessingml/2006/main" w:rsidRPr="007B3188">
        <w:rPr>
          <w:rFonts w:ascii="Arial" w:hAnsi="Arial" w:cs="Arial"/>
          <w:sz w:val="20"/>
          <w:lang w:val="af-ZA"/>
        </w:rPr>
        <w:t xml:space="preserve">Qualification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contract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provisions</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11.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failed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announcement</w:t>
      </w:r>
      <w:r xmlns:w="http://schemas.openxmlformats.org/wordprocessingml/2006/main" w:rsidRPr="007B3188">
        <w:rPr>
          <w:rFonts w:ascii="GHEA Grapalat" w:hAnsi="GHEA Grapalat" w:cs="Times Armenian"/>
          <w:sz w:val="20"/>
          <w:lang w:val="af-ZA"/>
        </w:rPr>
        <w:tab xmlns:w="http://schemas.openxmlformats.org/wordprocessingml/2006/main"/>
      </w:r>
      <w:r xmlns:w="http://schemas.openxmlformats.org/wordprocessingml/2006/main" w:rsidRPr="007B3188">
        <w:rPr>
          <w:rFonts w:ascii="GHEA Grapalat" w:hAnsi="GHEA Grapalat" w:cs="Times Armenian"/>
          <w:sz w:val="20"/>
          <w:lang w:val="af-ZA"/>
        </w:rPr>
        <w:t xml:space="preserve"> </w:t>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12. </w:t>
      </w:r>
      <w:r xmlns:w="http://schemas.openxmlformats.org/wordprocessingml/2006/main" w:rsidRPr="007B3188">
        <w:rPr>
          <w:rFonts w:ascii="Arial" w:hAnsi="Arial" w:cs="Arial"/>
          <w:sz w:val="20"/>
        </w:rPr>
        <w:t xml:space="preserve">Purchase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process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back</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related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actions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accepted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decisions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appeal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right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order</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xmlns:w="http://schemas.openxmlformats.org/wordprocessingml/2006/main">
        <w:ind w:firstLine="567"/>
        <w:jc w:val="center"/>
        <w:rPr>
          <w:rFonts w:ascii="GHEA Grapalat" w:hAnsi="GHEA Grapalat"/>
          <w:b/>
          <w:sz w:val="20"/>
          <w:lang w:val="af-ZA"/>
        </w:rPr>
      </w:pPr>
      <w:proofErr xmlns:w="http://schemas.openxmlformats.org/wordprocessingml/2006/main" w:type="gramStart"/>
      <w:r xmlns:w="http://schemas.openxmlformats.org/wordprocessingml/2006/main" w:rsidRPr="007B3188">
        <w:rPr>
          <w:rFonts w:ascii="Arial" w:hAnsi="Arial" w:cs="Arial"/>
          <w:b/>
          <w:sz w:val="20"/>
        </w:rPr>
        <w:t xml:space="preserve">PART </w:t>
      </w:r>
      <w:r xmlns:w="http://schemas.openxmlformats.org/wordprocessingml/2006/main" w:rsidRPr="007B3188">
        <w:rPr>
          <w:rFonts w:ascii="GHEA Grapalat" w:hAnsi="GHEA Grapalat" w:cs="Times Armenian"/>
          <w:b/>
          <w:sz w:val="20"/>
          <w:lang w:val="af-ZA"/>
        </w:rPr>
        <w:t xml:space="preserve">II </w:t>
      </w:r>
      <w:proofErr xmlns:w="http://schemas.openxmlformats.org/wordprocessingml/2006/main" w:type="gramEnd"/>
      <w:r xmlns:w="http://schemas.openxmlformats.org/wordprocessingml/2006/main" w:rsidRPr="007B3188">
        <w:rPr>
          <w:rFonts w:ascii="GHEA Grapalat" w:hAnsi="GHEA Grapalat" w:cs="Times Armenian"/>
          <w:b/>
          <w:sz w:val="20"/>
          <w:lang w:val="af-ZA"/>
        </w:rPr>
        <w:t xml:space="preserve">. </w:t>
      </w:r>
      <w:r xmlns:w="http://schemas.openxmlformats.org/wordprocessingml/2006/main" w:rsidR="00694F3C">
        <w:rPr>
          <w:rFonts w:ascii="Arial" w:hAnsi="Arial" w:cs="Arial"/>
          <w:b/>
          <w:sz w:val="20"/>
        </w:rPr>
        <w:t xml:space="preserve">EVALUATION QUESTIONNAIRE</w:t>
      </w:r>
      <w:r xmlns:w="http://schemas.openxmlformats.org/wordprocessingml/2006/main" w:rsidRPr="007B3188">
        <w:rPr>
          <w:rFonts w:ascii="GHEA Grapalat" w:hAnsi="GHEA Grapalat" w:cs="Times Armenian"/>
          <w:b/>
          <w:sz w:val="20"/>
          <w:lang w:val="af-ZA"/>
        </w:rPr>
        <w:t xml:space="preserve"> </w:t>
      </w:r>
      <w:proofErr xmlns:w="http://schemas.openxmlformats.org/wordprocessingml/2006/main" w:type="gramStart"/>
      <w:r xmlns:w="http://schemas.openxmlformats.org/wordprocessingml/2006/main" w:rsidRPr="007B3188">
        <w:rPr>
          <w:rFonts w:ascii="Arial" w:hAnsi="Arial" w:cs="Arial"/>
          <w:b/>
          <w:sz w:val="20"/>
        </w:rPr>
        <w:t xml:space="preserve">THE APPLICATION</w:t>
      </w:r>
      <w:r xmlns:w="http://schemas.openxmlformats.org/wordprocessingml/2006/main" w:rsidRPr="007B3188">
        <w:rPr>
          <w:rFonts w:ascii="GHEA Grapalat" w:hAnsi="GHEA Grapalat" w:cs="Times Armenian"/>
          <w:b/>
          <w:sz w:val="20"/>
          <w:lang w:val="af-ZA"/>
        </w:rPr>
        <w:t xml:space="preserve">  </w:t>
      </w:r>
      <w:r xmlns:w="http://schemas.openxmlformats.org/wordprocessingml/2006/main" w:rsidRPr="007B3188">
        <w:rPr>
          <w:rFonts w:ascii="Arial" w:hAnsi="Arial" w:cs="Arial"/>
          <w:b/>
          <w:sz w:val="20"/>
        </w:rPr>
        <w:t xml:space="preserve">TO PREPARE</w:t>
      </w:r>
      <w:proofErr xmlns:w="http://schemas.openxmlformats.org/wordprocessingml/2006/main" w:type="gramEnd"/>
      <w:r xmlns:w="http://schemas.openxmlformats.org/wordprocessingml/2006/main" w:rsidRPr="007B3188">
        <w:rPr>
          <w:rFonts w:ascii="GHEA Grapalat" w:hAnsi="GHEA Grapalat" w:cs="Times Armenian"/>
          <w:b/>
          <w:sz w:val="20"/>
          <w:lang w:val="af-ZA"/>
        </w:rPr>
        <w:t xml:space="preserve">  </w:t>
      </w:r>
      <w:r xmlns:w="http://schemas.openxmlformats.org/wordprocessingml/2006/main" w:rsidRPr="007B3188">
        <w:rPr>
          <w:rFonts w:ascii="Arial" w:hAnsi="Arial" w:cs="Arial"/>
          <w:b/>
          <w:sz w:val="20"/>
        </w:rPr>
        <w:t xml:space="preserve">INSTRUCTION</w:t>
      </w:r>
    </w:p>
    <w:p w:rsidR="000C23E2" w:rsidRPr="007B3188" w:rsidRDefault="000C23E2" w:rsidP="000C23E2">
      <w:pPr>
        <w:ind w:firstLine="567"/>
        <w:jc w:val="both"/>
        <w:rPr>
          <w:rFonts w:ascii="GHEA Grapalat" w:hAnsi="GHEA Grapalat"/>
          <w:sz w:val="20"/>
          <w:lang w:val="af-ZA"/>
        </w:rPr>
      </w:pP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1. </w:t>
      </w:r>
      <w:r xmlns:w="http://schemas.openxmlformats.org/wordprocessingml/2006/main" w:rsidRPr="007B3188">
        <w:rPr>
          <w:rFonts w:ascii="GHEA Grapalat" w:hAnsi="GHEA Grapalat"/>
          <w:sz w:val="20"/>
          <w:lang w:val="af-ZA"/>
        </w:rPr>
        <w:tab xmlns:w="http://schemas.openxmlformats.org/wordprocessingml/2006/main"/>
      </w:r>
      <w:proofErr xmlns:w="http://schemas.openxmlformats.org/wordprocessingml/2006/main" w:type="gramStart"/>
      <w:r xmlns:w="http://schemas.openxmlformats.org/wordprocessingml/2006/main" w:rsidRPr="007B3188">
        <w:rPr>
          <w:rFonts w:ascii="Arial" w:hAnsi="Arial" w:cs="Arial"/>
          <w:sz w:val="20"/>
        </w:rPr>
        <w:t xml:space="preserve">General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provisions</w:t>
      </w:r>
      <w:proofErr xmlns:w="http://schemas.openxmlformats.org/wordprocessingml/2006/main" w:type="gramEnd"/>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2. </w:t>
      </w:r>
      <w:r xmlns:w="http://schemas.openxmlformats.org/wordprocessingml/2006/main" w:rsidRPr="007B3188">
        <w:rPr>
          <w:rFonts w:ascii="GHEA Grapalat" w:hAnsi="GHEA Grapalat"/>
          <w:sz w:val="20"/>
          <w:lang w:val="af-ZA"/>
        </w:rPr>
        <w:tab xmlns:w="http://schemas.openxmlformats.org/wordprocessingml/2006/main"/>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application</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ind w:firstLine="1134"/>
        <w:jc w:val="both"/>
        <w:rPr>
          <w:rFonts w:ascii="GHEA Grapalat" w:hAnsi="GHEA Grapalat" w:cs="Times Armenian"/>
          <w:sz w:val="20"/>
          <w:lang w:val="af-ZA"/>
        </w:rPr>
      </w:pPr>
      <w:r xmlns:w="http://schemas.openxmlformats.org/wordprocessingml/2006/main" w:rsidRPr="007B3188">
        <w:rPr>
          <w:rFonts w:ascii="GHEA Grapalat" w:hAnsi="GHEA Grapalat"/>
          <w:sz w:val="20"/>
          <w:lang w:val="af-ZA"/>
        </w:rPr>
        <w:t xml:space="preserve">3. </w:t>
      </w:r>
      <w:r xmlns:w="http://schemas.openxmlformats.org/wordprocessingml/2006/main" w:rsidRPr="007B3188">
        <w:rPr>
          <w:rFonts w:ascii="GHEA Grapalat" w:hAnsi="GHEA Grapalat"/>
          <w:sz w:val="20"/>
          <w:lang w:val="af-ZA"/>
        </w:rPr>
        <w:tab xmlns:w="http://schemas.openxmlformats.org/wordprocessingml/2006/main"/>
      </w:r>
      <w:r xmlns:w="http://schemas.openxmlformats.org/wordprocessingml/2006/main" w:rsidRPr="007B3188">
        <w:rPr>
          <w:rFonts w:ascii="Arial" w:hAnsi="Arial" w:cs="Arial"/>
          <w:sz w:val="20"/>
        </w:rPr>
        <w:t xml:space="preserve">Appendices </w:t>
      </w:r>
      <w:r xmlns:w="http://schemas.openxmlformats.org/wordprocessingml/2006/main" w:rsidRPr="007B3188">
        <w:rPr>
          <w:rFonts w:ascii="GHEA Grapalat" w:hAnsi="GHEA Grapalat" w:cs="Times Armenian"/>
          <w:sz w:val="20"/>
          <w:lang w:val="af-ZA"/>
        </w:rPr>
        <w:t xml:space="preserve">1- </w:t>
      </w:r>
      <w:r xmlns:w="http://schemas.openxmlformats.org/wordprocessingml/2006/main" w:rsidR="0053374D" w:rsidRPr="007B3188">
        <w:rPr>
          <w:rFonts w:ascii="GHEA Grapalat" w:hAnsi="GHEA Grapalat" w:cs="Times Armenian"/>
          <w:sz w:val="20"/>
          <w:lang w:val="hy-AM"/>
        </w:rPr>
        <w:t xml:space="preserve">6</w:t>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w:ind w:firstLine="1134"/>
        <w:jc w:val="both"/>
        <w:rPr>
          <w:rFonts w:ascii="GHEA Grapalat" w:hAnsi="GHEA Grapalat" w:cs="Times Armenian"/>
          <w:sz w:val="20"/>
          <w:lang w:val="af-ZA"/>
        </w:rPr>
      </w:pPr>
    </w:p>
    <w:p w:rsidR="000C23E2" w:rsidRPr="007B3188" w:rsidRDefault="000C23E2" w:rsidP="000C23E2">
      <w:pPr xmlns:w="http://schemas.openxmlformats.org/wordprocessingml/2006/main">
        <w:ind w:firstLine="1134"/>
        <w:jc w:val="both"/>
        <w:rPr>
          <w:rFonts w:ascii="GHEA Grapalat" w:hAnsi="GHEA Grapalat" w:cs="Times Armenian"/>
          <w:sz w:val="20"/>
          <w:lang w:val="af-ZA"/>
        </w:rPr>
      </w:pP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GHEA Grapalat" w:hAnsi="GHEA Grapalat" w:cs="Times Armenian"/>
          <w:sz w:val="20"/>
          <w:lang w:val="af-ZA"/>
        </w:rPr>
        <w:br xmlns:w="http://schemas.openxmlformats.org/wordprocessingml/2006/main" w:type="page"/>
      </w:r>
      <w:r xmlns:w="http://schemas.openxmlformats.org/wordprocessingml/2006/main" w:rsidRPr="007B3188">
        <w:rPr>
          <w:rFonts w:ascii="GHEA Grapalat" w:hAnsi="GHEA Grapalat" w:cs="Times Armenian"/>
          <w:sz w:val="20"/>
          <w:lang w:val="af-ZA"/>
        </w:rPr>
        <w:lastRenderedPageBreak xmlns:w="http://schemas.openxmlformats.org/wordprocessingml/2006/main"/>
      </w:r>
      <w:r xmlns:w="http://schemas.openxmlformats.org/wordprocessingml/2006/main" w:rsidRPr="007B3188">
        <w:rPr>
          <w:rFonts w:ascii="GHEA Grapalat" w:hAnsi="GHEA Grapalat" w:cs="Times Armenian"/>
          <w:sz w:val="20"/>
          <w:lang w:val="af-ZA"/>
        </w:rPr>
        <w:tab xmlns:w="http://schemas.openxmlformats.org/wordprocessingml/2006/main"/>
      </w:r>
    </w:p>
    <w:p w:rsidR="000C23E2" w:rsidRPr="007B3188" w:rsidRDefault="000C23E2" w:rsidP="000C23E2">
      <w:pPr xmlns:w="http://schemas.openxmlformats.org/wordprocessingml/2006/main">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invitation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provided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addition</w:t>
      </w:r>
      <w:r xmlns:w="http://schemas.openxmlformats.org/wordprocessingml/2006/main" w:rsidRPr="007B3188">
        <w:rPr>
          <w:rFonts w:ascii="GHEA Grapalat" w:hAnsi="GHEA Grapalat"/>
          <w:sz w:val="20"/>
          <w:lang w:val="af-ZA"/>
        </w:rPr>
        <w:t xml:space="preserve"> </w:t>
      </w:r>
      <w:r xmlns:w="http://schemas.openxmlformats.org/wordprocessingml/2006/main" w:rsidR="00C35336">
        <w:rPr>
          <w:rFonts w:ascii="Arial" w:hAnsi="Arial" w:cs="Arial"/>
          <w:b/>
          <w:sz w:val="20"/>
          <w:szCs w:val="20"/>
          <w:lang w:val="ru-RU"/>
        </w:rPr>
        <w:t xml:space="preserve">LM </w:t>
      </w:r>
      <w:r xmlns:w="http://schemas.openxmlformats.org/wordprocessingml/2006/main" w:rsidR="00C35336" w:rsidRPr="00C35336">
        <w:rPr>
          <w:rFonts w:ascii="Arial" w:hAnsi="Arial" w:cs="Arial"/>
          <w:b/>
          <w:sz w:val="20"/>
          <w:szCs w:val="20"/>
          <w:lang w:val="af-ZA"/>
        </w:rPr>
        <w:t xml:space="preserve">- </w:t>
      </w:r>
      <w:r xmlns:w="http://schemas.openxmlformats.org/wordprocessingml/2006/main" w:rsidR="00C35336">
        <w:rPr>
          <w:rFonts w:ascii="Arial" w:hAnsi="Arial" w:cs="Arial"/>
          <w:b/>
          <w:sz w:val="20"/>
          <w:szCs w:val="20"/>
          <w:lang w:val="ru-RU"/>
        </w:rPr>
        <w:t xml:space="preserve">TH </w:t>
      </w:r>
      <w:r xmlns:w="http://schemas.openxmlformats.org/wordprocessingml/2006/main" w:rsidR="00C35336" w:rsidRPr="00C35336">
        <w:rPr>
          <w:rFonts w:ascii="Arial" w:hAnsi="Arial" w:cs="Arial"/>
          <w:b/>
          <w:sz w:val="20"/>
          <w:szCs w:val="20"/>
          <w:lang w:val="af-ZA"/>
        </w:rPr>
        <w:t xml:space="preserve">- </w:t>
      </w:r>
      <w:r xmlns:w="http://schemas.openxmlformats.org/wordprocessingml/2006/main" w:rsidR="00C35336">
        <w:rPr>
          <w:rFonts w:ascii="Arial" w:hAnsi="Arial" w:cs="Arial"/>
          <w:b/>
          <w:sz w:val="20"/>
          <w:szCs w:val="20"/>
          <w:lang w:val="ru-RU"/>
        </w:rPr>
        <w:t xml:space="preserve">GHKDSDB </w:t>
      </w:r>
      <w:r xmlns:w="http://schemas.openxmlformats.org/wordprocessingml/2006/main" w:rsidR="00C35336" w:rsidRPr="00C35336">
        <w:rPr>
          <w:rFonts w:ascii="Arial" w:hAnsi="Arial" w:cs="Arial"/>
          <w:b/>
          <w:sz w:val="20"/>
          <w:szCs w:val="20"/>
          <w:lang w:val="af-ZA"/>
        </w:rPr>
        <w:t xml:space="preserve">-25/06</w:t>
      </w:r>
      <w:r xmlns:w="http://schemas.openxmlformats.org/wordprocessingml/2006/main" w:rsidR="00A212A2" w:rsidRPr="007B3188">
        <w:rPr>
          <w:rFonts w:ascii="GHEA Grapalat" w:hAnsi="GHEA Grapalat"/>
          <w:b/>
          <w:sz w:val="20"/>
          <w:szCs w:val="20"/>
          <w:lang w:val="af-ZA"/>
        </w:rPr>
        <w:t xml:space="preserve"> </w:t>
      </w:r>
      <w:r xmlns:w="http://schemas.openxmlformats.org/wordprocessingml/2006/main" w:rsidRPr="007B3188">
        <w:rPr>
          <w:rFonts w:ascii="Arial" w:hAnsi="Arial" w:cs="Arial"/>
          <w:sz w:val="20"/>
        </w:rPr>
        <w:t xml:space="preserve">with code</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held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0064281D">
        <w:rPr>
          <w:rFonts w:ascii="Arial" w:hAnsi="Arial" w:cs="Arial"/>
          <w:sz w:val="20"/>
        </w:rPr>
        <w:t xml:space="preserve">EVALUATION</w:t>
      </w:r>
      <w:r xmlns:w="http://schemas.openxmlformats.org/wordprocessingml/2006/main" w:rsidR="0064281D" w:rsidRPr="0064281D">
        <w:rPr>
          <w:rFonts w:ascii="Arial" w:hAnsi="Arial" w:cs="Arial"/>
          <w:sz w:val="20"/>
          <w:lang w:val="af-ZA"/>
        </w:rPr>
        <w:t xml:space="preserve"> </w:t>
      </w:r>
      <w:r xmlns:w="http://schemas.openxmlformats.org/wordprocessingml/2006/main" w:rsidR="0064281D">
        <w:rPr>
          <w:rFonts w:ascii="Arial" w:hAnsi="Arial" w:cs="Arial"/>
          <w:sz w:val="20"/>
        </w:rPr>
        <w:t xml:space="preserve">INQUIRY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imes Armenian"/>
          <w:sz w:val="20"/>
          <w:lang w:val="af-ZA"/>
        </w:rPr>
        <w:t xml:space="preserve">referred to as </w:t>
      </w:r>
      <w:r xmlns:w="http://schemas.openxmlformats.org/wordprocessingml/2006/main" w:rsidRPr="007B3188">
        <w:rPr>
          <w:rFonts w:ascii="Arial" w:hAnsi="Arial" w:cs="Arial"/>
          <w:sz w:val="20"/>
        </w:rPr>
        <w:t xml:space="preserve">the procedure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statement </w:t>
      </w:r>
      <w:r xmlns:w="http://schemas.openxmlformats.org/wordprocessingml/2006/main" w:rsidRPr="007B3188">
        <w:rPr>
          <w:rFonts w:ascii="Arial" w:hAnsi="Arial" w:cs="Arial"/>
          <w:sz w:val="20"/>
          <w:lang w:val="af-ZA"/>
        </w:rPr>
        <w:t xml:space="preserve">.</w:t>
      </w:r>
    </w:p>
    <w:p w:rsidR="000C23E2" w:rsidRPr="007B3188" w:rsidRDefault="000C23E2" w:rsidP="000C23E2">
      <w:pPr xmlns:w="http://schemas.openxmlformats.org/wordprocessingml/2006/main">
        <w:ind w:firstLine="567"/>
        <w:jc w:val="both"/>
        <w:rPr>
          <w:rFonts w:ascii="GHEA Grapalat" w:hAnsi="GHEA Grapalat"/>
          <w:sz w:val="20"/>
          <w:lang w:val="af-ZA"/>
        </w:rPr>
      </w:pP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invitation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be formed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shopping</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Armenia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legislation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that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including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Purchases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about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RA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Law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imes Armenian"/>
          <w:sz w:val="20"/>
          <w:lang w:val="af-ZA"/>
        </w:rPr>
        <w:t xml:space="preserve">referred to as </w:t>
      </w:r>
      <w:r xmlns:w="http://schemas.openxmlformats.org/wordprocessingml/2006/main" w:rsidRPr="007B3188">
        <w:rPr>
          <w:rFonts w:ascii="Arial" w:hAnsi="Arial" w:cs="Arial"/>
          <w:sz w:val="20"/>
        </w:rPr>
        <w:t xml:space="preserve">the Law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Government </w:t>
      </w:r>
      <w:r xmlns:w="http://schemas.openxmlformats.org/wordprocessingml/2006/main" w:rsidRPr="007B3188">
        <w:rPr>
          <w:rFonts w:ascii="Arial" w:hAnsi="Arial" w:cs="Arial"/>
          <w:sz w:val="20"/>
        </w:rPr>
        <w:t xml:space="preserve">Decree No. </w:t>
      </w:r>
      <w:r xmlns:w="http://schemas.openxmlformats.org/wordprocessingml/2006/main" w:rsidRPr="007B3188">
        <w:rPr>
          <w:rFonts w:ascii="GHEA Grapalat" w:hAnsi="GHEA Grapalat" w:cs="Times Armenian"/>
          <w:sz w:val="20"/>
          <w:lang w:val="af-ZA"/>
        </w:rPr>
        <w:t xml:space="preserve">526- </w:t>
      </w:r>
      <w:r xmlns:w="http://schemas.openxmlformats.org/wordprocessingml/2006/main" w:rsidRPr="007B3188">
        <w:rPr>
          <w:rFonts w:ascii="GHEA Grapalat" w:hAnsi="GHEA Grapalat" w:cs="Times Armenian"/>
          <w:sz w:val="20"/>
          <w:lang w:val="af-ZA"/>
        </w:rPr>
        <w:t xml:space="preserve">N </w:t>
      </w:r>
      <w:r xmlns:w="http://schemas.openxmlformats.org/wordprocessingml/2006/main" w:rsidRPr="007B3188">
        <w:rPr>
          <w:rFonts w:ascii="Arial" w:hAnsi="Arial" w:cs="Arial"/>
          <w:sz w:val="20"/>
          <w:lang w:val="af-ZA"/>
        </w:rPr>
        <w:t xml:space="preserve">of </w:t>
      </w:r>
      <w:r xmlns:w="http://schemas.openxmlformats.org/wordprocessingml/2006/main" w:rsidRPr="007B3188">
        <w:rPr>
          <w:rFonts w:ascii="Arial" w:hAnsi="Arial" w:cs="Arial"/>
          <w:sz w:val="20"/>
          <w:lang w:val="af-ZA"/>
        </w:rPr>
        <w:t xml:space="preserve">May </w:t>
      </w:r>
      <w:r xmlns:w="http://schemas.openxmlformats.org/wordprocessingml/2006/main" w:rsidRPr="007B3188">
        <w:rPr>
          <w:rFonts w:ascii="GHEA Grapalat" w:hAnsi="GHEA Grapalat" w:cs="Times Armenian"/>
          <w:sz w:val="20"/>
          <w:lang w:val="af-ZA"/>
        </w:rPr>
        <w:t xml:space="preserve">4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Times Armenian"/>
          <w:sz w:val="20"/>
          <w:lang w:val="af-ZA"/>
        </w:rPr>
        <w:t xml:space="preserve">2017</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by decision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approved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Purchases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process</w:t>
      </w:r>
      <w:r xmlns:w="http://schemas.openxmlformats.org/wordprocessingml/2006/main" w:rsidRPr="007B3188">
        <w:rPr>
          <w:rFonts w:ascii="GHEA Grapalat" w:hAnsi="GHEA Grapalat" w:cs="Times Armenian"/>
          <w:sz w:val="20"/>
          <w:lang w:val="af-ZA"/>
        </w:rPr>
        <w:t xml:space="preserve"> " </w:t>
      </w:r>
      <w:r xmlns:w="http://schemas.openxmlformats.org/wordprocessingml/2006/main" w:rsidRPr="007B3188">
        <w:rPr>
          <w:rFonts w:ascii="Arial" w:hAnsi="Arial" w:cs="Arial"/>
          <w:sz w:val="20"/>
        </w:rPr>
        <w:t xml:space="preserve">Organization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order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imes Armenian"/>
          <w:sz w:val="20"/>
          <w:lang w:val="af-ZA"/>
        </w:rPr>
        <w:t xml:space="preserve">referred to </w:t>
      </w:r>
      <w:r xmlns:w="http://schemas.openxmlformats.org/wordprocessingml/2006/main" w:rsidRPr="007B3188">
        <w:rPr>
          <w:rFonts w:ascii="Arial" w:hAnsi="Arial" w:cs="Arial"/>
          <w:sz w:val="20"/>
        </w:rPr>
        <w:t xml:space="preserve">as the Order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government's </w:t>
      </w:r>
      <w:r xmlns:w="http://schemas.openxmlformats.org/wordprocessingml/2006/main" w:rsidRPr="007B3188">
        <w:rPr>
          <w:rFonts w:ascii="GHEA Grapalat" w:hAnsi="GHEA Grapalat" w:cs="Times Armenian"/>
          <w:sz w:val="20"/>
          <w:lang w:val="af-ZA"/>
        </w:rPr>
        <w:t xml:space="preserve">2017 </w:t>
      </w:r>
      <w:r xmlns:w="http://schemas.openxmlformats.org/wordprocessingml/2006/main" w:rsidRPr="007B3188">
        <w:rPr>
          <w:rFonts w:ascii="Arial" w:hAnsi="Arial" w:cs="Arial"/>
          <w:sz w:val="20"/>
        </w:rPr>
        <w:t xml:space="preserve">budget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April </w:t>
      </w:r>
      <w:r xmlns:w="http://schemas.openxmlformats.org/wordprocessingml/2006/main" w:rsidRPr="007B3188">
        <w:rPr>
          <w:rFonts w:ascii="GHEA Grapalat" w:hAnsi="GHEA Grapalat" w:cs="Times Armenian"/>
          <w:sz w:val="20"/>
          <w:lang w:val="af-ZA"/>
        </w:rPr>
        <w:t xml:space="preserve">6th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Times Armenian"/>
          <w:sz w:val="20"/>
          <w:lang w:val="af-ZA"/>
        </w:rPr>
        <w:t xml:space="preserve">N 386- </w:t>
      </w:r>
      <w:r xmlns:w="http://schemas.openxmlformats.org/wordprocessingml/2006/main" w:rsidRPr="007B3188">
        <w:rPr>
          <w:rFonts w:ascii="Arial" w:hAnsi="Arial" w:cs="Arial"/>
          <w:sz w:val="20"/>
        </w:rPr>
        <w:t xml:space="preserve">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by decision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approved </w:t>
      </w:r>
      <w:r xmlns:w="http://schemas.openxmlformats.org/wordprocessingml/2006/main" w:rsidRPr="007B3188">
        <w:rPr>
          <w:rFonts w:ascii="GHEA Grapalat" w:hAnsi="GHEA Grapalat" w:cs="Times Armenian"/>
          <w:sz w:val="20"/>
          <w:lang w:val="af-ZA"/>
        </w:rPr>
        <w:t xml:space="preserve">electronically</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 the form of</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shopping</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GHEA Grapalat" w:hAnsi="GHEA Grapalat" w:cs="Times Armenian"/>
          <w:sz w:val="20"/>
          <w:lang w:val="af-ZA"/>
        </w:rPr>
        <w:t xml:space="preserve">order </w:t>
      </w:r>
      <w:r xmlns:w="http://schemas.openxmlformats.org/wordprocessingml/2006/main" w:rsidRPr="007B3188">
        <w:rPr>
          <w:rFonts w:ascii="Arial" w:hAnsi="Arial" w:cs="Arial"/>
          <w:sz w:val="20"/>
        </w:rPr>
        <w:t xml:space="preserve">of </w:t>
      </w:r>
      <w:r xmlns:w="http://schemas.openxmlformats.org/wordprocessingml/2006/main" w:rsidRPr="007B3188">
        <w:rPr>
          <w:rFonts w:ascii="Arial" w:hAnsi="Arial" w:cs="Arial"/>
          <w:sz w:val="20"/>
        </w:rPr>
        <w:t xml:space="preserve">execution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other</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legal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acts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the requirements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appropriate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goal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has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00A1544E" w:rsidRPr="007B3188">
        <w:rPr>
          <w:rFonts w:ascii="Arial" w:hAnsi="Arial" w:cs="Arial"/>
          <w:b/>
          <w:sz w:val="20"/>
          <w:lang w:val="ru-RU"/>
        </w:rPr>
        <w:t xml:space="preserve">Tumanyan</w:t>
      </w:r>
      <w:r xmlns:w="http://schemas.openxmlformats.org/wordprocessingml/2006/main" w:rsidR="00A948E3" w:rsidRPr="007B3188">
        <w:rPr>
          <w:rFonts w:ascii="GHEA Grapalat" w:hAnsi="GHEA Grapalat"/>
          <w:b/>
          <w:sz w:val="20"/>
          <w:lang w:val="hy-AM"/>
        </w:rPr>
        <w:t xml:space="preserve"> </w:t>
      </w:r>
      <w:r xmlns:w="http://schemas.openxmlformats.org/wordprocessingml/2006/main" w:rsidR="00A948E3" w:rsidRPr="007B3188">
        <w:rPr>
          <w:rFonts w:ascii="Arial" w:hAnsi="Arial" w:cs="Arial"/>
          <w:b/>
          <w:sz w:val="20"/>
          <w:lang w:val="hy-AM"/>
        </w:rPr>
        <w:t xml:space="preserve">municipality</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imes Armenian"/>
          <w:sz w:val="20"/>
          <w:lang w:val="af-ZA"/>
        </w:rPr>
        <w:t xml:space="preserve">referred to as </w:t>
      </w:r>
      <w:r xmlns:w="http://schemas.openxmlformats.org/wordprocessingml/2006/main" w:rsidRPr="007B3188">
        <w:rPr>
          <w:rFonts w:ascii="Arial" w:hAnsi="Arial" w:cs="Arial"/>
          <w:sz w:val="20"/>
        </w:rPr>
        <w:t xml:space="preserve">the Client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announced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participate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intention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having</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inform </w:t>
      </w:r>
      <w:r xmlns:w="http://schemas.openxmlformats.org/wordprocessingml/2006/main" w:rsidRPr="007B3188">
        <w:rPr>
          <w:rFonts w:ascii="Arial" w:hAnsi="Arial" w:cs="Arial"/>
          <w:sz w:val="20"/>
        </w:rPr>
        <w:t xml:space="preserve">persons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imes Armenian"/>
          <w:sz w:val="20"/>
          <w:lang w:val="af-ZA"/>
        </w:rPr>
        <w:t xml:space="preserve">referred to as </w:t>
      </w:r>
      <w:r xmlns:w="http://schemas.openxmlformats.org/wordprocessingml/2006/main" w:rsidRPr="007B3188">
        <w:rPr>
          <w:rFonts w:ascii="Arial" w:hAnsi="Arial" w:cs="Arial"/>
          <w:sz w:val="20"/>
        </w:rPr>
        <w:t xml:space="preserve">participants </w:t>
      </w:r>
      <w:r xmlns:w="http://schemas.openxmlformats.org/wordprocessingml/2006/main" w:rsidRPr="007B3188">
        <w:rPr>
          <w:rFonts w:ascii="GHEA Grapalat" w:hAnsi="GHEA Grapalat" w:cs="Times Armenian"/>
          <w:sz w:val="20"/>
          <w:lang w:val="af-ZA"/>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terms </w:t>
      </w:r>
      <w:r xmlns:w="http://schemas.openxmlformats.org/wordprocessingml/2006/main" w:rsidRPr="007B3188">
        <w:rPr>
          <w:rFonts w:ascii="GHEA Grapalat" w:hAnsi="GHEA Grapalat" w:cs="Times Armenian"/>
          <w:sz w:val="20"/>
          <w:lang w:val="af-ZA"/>
        </w:rPr>
        <w:t xml:space="preserve">of </w:t>
      </w:r>
      <w:r xmlns:w="http://schemas.openxmlformats.org/wordprocessingml/2006/main" w:rsidRPr="007B3188">
        <w:rPr>
          <w:rFonts w:ascii="Arial" w:hAnsi="Arial" w:cs="Arial"/>
          <w:sz w:val="20"/>
        </w:rPr>
        <w:t xml:space="preserve">purchase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subject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holding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hy-AM"/>
        </w:rPr>
        <w:t xml:space="preserve">selected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decide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his/her</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back</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contract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seal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about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how</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also</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assist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application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while preparing </w:t>
      </w:r>
      <w:r xmlns:w="http://schemas.openxmlformats.org/wordprocessingml/2006/main" w:rsidRPr="007B3188">
        <w:rPr>
          <w:rFonts w:ascii="Arial" w:hAnsi="Arial" w:cs="Arial"/>
          <w:sz w:val="20"/>
          <w:lang w:val="af-ZA"/>
        </w:rPr>
        <w:t xml:space="preserve">.</w:t>
      </w:r>
    </w:p>
    <w:p w:rsidR="000C23E2" w:rsidRPr="007B3188" w:rsidRDefault="000C23E2" w:rsidP="000C23E2">
      <w:pPr xmlns:w="http://schemas.openxmlformats.org/wordprocessingml/2006/main">
        <w:ind w:firstLine="567"/>
        <w:jc w:val="both"/>
        <w:rPr>
          <w:rFonts w:ascii="GHEA Grapalat" w:hAnsi="GHEA Grapalat"/>
          <w:sz w:val="20"/>
          <w:lang w:val="af-ZA"/>
        </w:rPr>
      </w:pP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can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present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lang w:val="af-ZA"/>
        </w:rPr>
        <w:t xml:space="preserve">in the system</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registered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individuals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independent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their </w:t>
      </w:r>
      <w:r xmlns:w="http://schemas.openxmlformats.org/wordprocessingml/2006/main" w:rsidRPr="007B3188">
        <w:rPr>
          <w:rFonts w:ascii="GHEA Grapalat" w:hAnsi="GHEA Grapalat" w:cs="Times Armenian"/>
          <w:sz w:val="20"/>
          <w:lang w:val="af-ZA"/>
        </w:rPr>
        <w:t xml:space="preserve">foreign</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physical</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person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organization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citizenship</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having none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person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be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from the circumstance </w:t>
      </w:r>
      <w:r xmlns:w="http://schemas.openxmlformats.org/wordprocessingml/2006/main" w:rsidRPr="007B3188">
        <w:rPr>
          <w:rFonts w:ascii="Arial" w:hAnsi="Arial" w:cs="Arial"/>
          <w:sz w:val="20"/>
          <w:lang w:val="af-ZA"/>
        </w:rPr>
        <w:t xml:space="preserve">.</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rPr>
      </w:pPr>
      <w:r xmlns:w="http://schemas.openxmlformats.org/wordprocessingml/2006/main" w:rsidRPr="007B3188">
        <w:rPr>
          <w:rFonts w:ascii="Arial" w:hAnsi="Arial" w:cs="Arial"/>
          <w:szCs w:val="24"/>
          <w:lang w:val="ru-RU"/>
        </w:rPr>
        <w:t xml:space="preserve">Coordination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m </w:t>
      </w:r>
      <w:r xmlns:w="http://schemas.openxmlformats.org/wordprocessingml/2006/main" w:rsidRPr="007B3188">
        <w:rPr>
          <w:rFonts w:ascii="Arial" w:hAnsi="Arial" w:cs="Arial"/>
          <w:szCs w:val="24"/>
          <w:lang w:val="ru-RU"/>
        </w:rPr>
        <w:t xml:space="preserve">ass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register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for the purpose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person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entrance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operates </w:t>
      </w:r>
      <w:r xmlns:w="http://schemas.openxmlformats.org/wordprocessingml/2006/main" w:rsidRPr="007B3188">
        <w:rPr>
          <w:rFonts w:ascii="Arial" w:hAnsi="Arial" w:cs="Arial"/>
          <w:szCs w:val="24"/>
          <w:lang w:val="en-US"/>
        </w:rPr>
        <w:t xml:space="preserve">at </w:t>
      </w:r>
      <w:r xmlns:w="http://schemas.openxmlformats.org/wordprocessingml/2006/main" w:rsidRPr="007B3188">
        <w:rPr>
          <w:rFonts w:ascii="GHEA Grapalat" w:hAnsi="GHEA Grapalat" w:cs="Sylfaen"/>
          <w:szCs w:val="24"/>
        </w:rPr>
        <w:t xml:space="preserve">www.armeps.am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current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internet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website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complements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appropriate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required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information </w:t>
      </w:r>
      <w:r xmlns:w="http://schemas.openxmlformats.org/wordprocessingml/2006/main" w:rsidRPr="007B3188">
        <w:rPr>
          <w:rFonts w:ascii="Arial" w:hAnsi="Arial" w:cs="Arial"/>
          <w:szCs w:val="24"/>
          <w:lang w:val="ru-RU"/>
        </w:rPr>
        <w:t xml:space="preserve">from </w:t>
      </w:r>
      <w:r xmlns:w="http://schemas.openxmlformats.org/wordprocessingml/2006/main" w:rsidRPr="007B3188">
        <w:rPr>
          <w:rFonts w:ascii="GHEA Grapalat" w:hAnsi="GHEA Grapalat" w:cs="Sylfaen"/>
          <w:szCs w:val="24"/>
        </w:rPr>
        <w:t xml:space="preserve">which</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after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registration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confirm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for the purpose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electronic</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mail</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through</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received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number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and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or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letters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combination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input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Number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Specified</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the </w:t>
      </w:r>
      <w:r xmlns:w="http://schemas.openxmlformats.org/wordprocessingml/2006/main" w:rsidRPr="007B3188">
        <w:rPr>
          <w:rFonts w:ascii="Arial" w:hAnsi="Arial" w:cs="Arial"/>
          <w:szCs w:val="24"/>
          <w:lang w:val="ru-RU"/>
        </w:rPr>
        <w:t xml:space="preserve">information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right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w:t>
      </w:r>
      <w:r xmlns:w="http://schemas.openxmlformats.org/wordprocessingml/2006/main" w:rsidRPr="007B3188">
        <w:rPr>
          <w:rFonts w:ascii="Arial" w:hAnsi="Arial" w:cs="Arial"/>
          <w:szCs w:val="24"/>
          <w:lang w:val="ru-RU"/>
        </w:rPr>
        <w:t xml:space="preserve">log </w:t>
      </w:r>
      <w:r xmlns:w="http://schemas.openxmlformats.org/wordprocessingml/2006/main" w:rsidRPr="007B3188">
        <w:rPr>
          <w:rFonts w:ascii="GHEA Grapalat" w:hAnsi="GHEA Grapalat" w:cs="Sylfaen"/>
          <w:szCs w:val="24"/>
        </w:rPr>
        <w:softHyphen xmlns:w="http://schemas.openxmlformats.org/wordprocessingml/2006/main"/>
      </w:r>
      <w:r xmlns:w="http://schemas.openxmlformats.org/wordprocessingml/2006/main" w:rsidRPr="007B3188">
        <w:rPr>
          <w:rFonts w:ascii="Arial" w:hAnsi="Arial" w:cs="Arial"/>
          <w:szCs w:val="24"/>
          <w:lang w:val="ru-RU"/>
        </w:rPr>
        <w:t xml:space="preserve">in</w:t>
      </w:r>
      <w:r xmlns:w="http://schemas.openxmlformats.org/wordprocessingml/2006/main" w:rsidRPr="007B3188">
        <w:rPr>
          <w:rFonts w:ascii="GHEA Grapalat" w:hAnsi="GHEA Grapalat" w:cs="Sylfaen"/>
          <w:szCs w:val="24"/>
        </w:rPr>
        <w:softHyphen xmlns:w="http://schemas.openxmlformats.org/wordprocessingml/2006/main"/>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softHyphen xmlns:w="http://schemas.openxmlformats.org/wordprocessingml/2006/main"/>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after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person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considered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coordination</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registered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participant </w:t>
      </w:r>
      <w:r xmlns:w="http://schemas.openxmlformats.org/wordprocessingml/2006/main" w:rsidRPr="007B3188">
        <w:rPr>
          <w:rFonts w:ascii="Arial" w:hAnsi="Arial" w:cs="Arial"/>
          <w:szCs w:val="24"/>
          <w:lang w:val="ru-RU"/>
        </w:rPr>
        <w:t xml:space="preserve">in </w:t>
      </w:r>
      <w:r xmlns:w="http://schemas.openxmlformats.org/wordprocessingml/2006/main" w:rsidRPr="007B3188">
        <w:rPr>
          <w:rFonts w:ascii="GHEA Grapalat" w:hAnsi="GHEA Grapalat" w:cs="Sylfaen"/>
          <w:szCs w:val="24"/>
        </w:rPr>
        <w:t xml:space="preserve">what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about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automatic</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by the way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receives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Notice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Participant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registration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automatic</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by the way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considered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canceled </w:t>
      </w:r>
      <w:r xmlns:w="http://schemas.openxmlformats.org/wordprocessingml/2006/main" w:rsidRPr="007B3188">
        <w:rPr>
          <w:rFonts w:ascii="GHEA Grapalat" w:hAnsi="GHEA Grapalat" w:cs="Sylfaen"/>
          <w:szCs w:val="24"/>
        </w:rPr>
        <w:t xml:space="preserve">if</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coordination</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register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from the day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counted </w:t>
      </w:r>
      <w:r xmlns:w="http://schemas.openxmlformats.org/wordprocessingml/2006/main" w:rsidRPr="007B3188">
        <w:rPr>
          <w:rFonts w:ascii="GHEA Grapalat" w:hAnsi="GHEA Grapalat" w:cs="Sylfaen"/>
          <w:szCs w:val="24"/>
        </w:rPr>
        <w:t xml:space="preserve">30 </w:t>
      </w:r>
      <w:r xmlns:w="http://schemas.openxmlformats.org/wordprocessingml/2006/main" w:rsidRPr="007B3188">
        <w:rPr>
          <w:rFonts w:ascii="Arial" w:hAnsi="Arial" w:cs="Arial"/>
          <w:szCs w:val="24"/>
          <w:lang w:val="ru-RU"/>
        </w:rPr>
        <w:t xml:space="preserve">calendar days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day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during</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latter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entrance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no</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action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computer</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entrance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works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but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system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no</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input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information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case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implemented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registration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new</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process </w:t>
      </w:r>
      <w:r xmlns:w="http://schemas.openxmlformats.org/wordprocessingml/2006/main" w:rsidRPr="007B3188">
        <w:rPr>
          <w:rFonts w:ascii="GHEA Grapalat" w:hAnsi="GHEA Grapalat" w:cs="Sylfaen"/>
          <w:szCs w:val="24"/>
        </w:rPr>
        <w:t xml:space="preserve">.</w:t>
      </w:r>
    </w:p>
    <w:p w:rsidR="000C23E2" w:rsidRPr="007B3188" w:rsidRDefault="000C23E2" w:rsidP="000C23E2">
      <w:pPr xmlns:w="http://schemas.openxmlformats.org/wordprocessingml/2006/main">
        <w:ind w:firstLine="567"/>
        <w:jc w:val="both"/>
        <w:rPr>
          <w:rFonts w:ascii="GHEA Grapalat" w:hAnsi="GHEA Grapalat" w:cs="Times Armenian"/>
          <w:sz w:val="20"/>
          <w:lang w:val="af-ZA"/>
        </w:rPr>
      </w:pP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back</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related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relationships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towards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applied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Armenia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Republic</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right </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back</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related</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the arguments</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subject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examination</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Armenia</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Republic</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 the courts </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Times Armenian"/>
          <w:sz w:val="20"/>
          <w:lang w:val="af-ZA"/>
        </w:rPr>
        <w:t xml:space="preserve"> </w:t>
      </w:r>
    </w:p>
    <w:p w:rsidR="00A1544E" w:rsidRPr="007B3188" w:rsidRDefault="000C23E2" w:rsidP="00A1544E">
      <w:pPr xmlns:w="http://schemas.openxmlformats.org/wordprocessingml/2006/main">
        <w:ind w:firstLine="720"/>
        <w:rPr>
          <w:rFonts w:ascii="GHEA Grapalat" w:hAnsi="GHEA Grapalat"/>
          <w:sz w:val="20"/>
          <w:szCs w:val="20"/>
          <w:lang w:val="af-ZA"/>
        </w:rPr>
      </w:pP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secretary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mail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address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sz w:val="20"/>
          <w:szCs w:val="20"/>
          <w:lang w:val="af-ZA"/>
        </w:rPr>
        <w:t xml:space="preserve">: </w:t>
      </w:r>
      <w:r xmlns:w="http://schemas.openxmlformats.org/wordprocessingml/2006/main" w:rsidR="00A1544E" w:rsidRPr="007B3188">
        <w:rPr>
          <w:rFonts w:ascii="GHEA Grapalat" w:hAnsi="GHEA Grapalat"/>
          <w:b/>
          <w:sz w:val="20"/>
          <w:szCs w:val="20"/>
          <w:u w:val="single"/>
          <w:lang w:val="af-ZA"/>
        </w:rPr>
        <w:t xml:space="preserve">margarita.chatinyan@yandex.com</w:t>
      </w:r>
    </w:p>
    <w:p w:rsidR="000C23E2" w:rsidRPr="007B3188" w:rsidRDefault="009E5815" w:rsidP="000C23E2">
      <w:pPr xmlns:w="http://schemas.openxmlformats.org/wordprocessingml/2006/main">
        <w:pStyle w:val="23"/>
        <w:spacing w:line="240" w:lineRule="auto"/>
        <w:ind w:firstLine="567"/>
        <w:rPr>
          <w:rFonts w:ascii="GHEA Grapalat" w:hAnsi="GHEA Grapalat"/>
        </w:rPr>
      </w:pPr>
      <w:r xmlns:w="http://schemas.openxmlformats.org/wordprocessingml/2006/main" w:rsidRPr="007B3188">
        <w:rPr>
          <w:rFonts w:ascii="GHEA Grapalat" w:hAnsi="GHEA Grapalat"/>
          <w:sz w:val="24"/>
          <w:szCs w:val="24"/>
        </w:rPr>
        <w:t xml:space="preserve"> </w:t>
      </w:r>
    </w:p>
    <w:p w:rsidR="000C23E2" w:rsidRPr="007B3188" w:rsidRDefault="000C23E2" w:rsidP="000C23E2">
      <w:pPr xmlns:w="http://schemas.openxmlformats.org/wordprocessingml/2006/main">
        <w:jc w:val="center"/>
        <w:rPr>
          <w:rFonts w:ascii="GHEA Grapalat" w:hAnsi="GHEA Grapalat"/>
          <w:szCs w:val="22"/>
          <w:lang w:val="af-ZA"/>
        </w:rPr>
      </w:pPr>
      <w:r xmlns:w="http://schemas.openxmlformats.org/wordprocessingml/2006/main" w:rsidRPr="007B3188">
        <w:rPr>
          <w:rFonts w:ascii="GHEA Grapalat" w:hAnsi="GHEA Grapalat"/>
          <w:sz w:val="16"/>
          <w:szCs w:val="16"/>
          <w:lang w:val="af-ZA"/>
        </w:rPr>
        <w:br xmlns:w="http://schemas.openxmlformats.org/wordprocessingml/2006/main" w:type="page"/>
      </w:r>
      <w:proofErr xmlns:w="http://schemas.openxmlformats.org/wordprocessingml/2006/main" w:type="gramStart"/>
      <w:r xmlns:w="http://schemas.openxmlformats.org/wordprocessingml/2006/main" w:rsidRPr="007B3188">
        <w:rPr>
          <w:rFonts w:ascii="Arial" w:hAnsi="Arial" w:cs="Arial"/>
          <w:szCs w:val="22"/>
        </w:rPr>
        <w:lastRenderedPageBreak xmlns:w="http://schemas.openxmlformats.org/wordprocessingml/2006/main"/>
      </w:r>
      <w:r xmlns:w="http://schemas.openxmlformats.org/wordprocessingml/2006/main" w:rsidRPr="007B3188">
        <w:rPr>
          <w:rFonts w:ascii="Arial" w:hAnsi="Arial" w:cs="Arial"/>
          <w:szCs w:val="22"/>
        </w:rPr>
        <w:t xml:space="preserve">PART </w:t>
      </w:r>
      <w:r xmlns:w="http://schemas.openxmlformats.org/wordprocessingml/2006/main" w:rsidRPr="007B3188">
        <w:rPr>
          <w:rFonts w:ascii="GHEA Grapalat" w:hAnsi="GHEA Grapalat" w:cs="Times Armenian"/>
          <w:szCs w:val="22"/>
          <w:lang w:val="af-ZA"/>
        </w:rPr>
        <w:t xml:space="preserve">I</w:t>
      </w:r>
      <w:proofErr xmlns:w="http://schemas.openxmlformats.org/wordprocessingml/2006/main" w:type="gramEnd"/>
    </w:p>
    <w:p w:rsidR="000C23E2" w:rsidRPr="007B3188" w:rsidRDefault="000C23E2" w:rsidP="000C23E2">
      <w:pPr>
        <w:pStyle w:val="3"/>
        <w:spacing w:line="240" w:lineRule="auto"/>
        <w:ind w:firstLine="567"/>
        <w:rPr>
          <w:rFonts w:ascii="GHEA Grapalat" w:hAnsi="GHEA Grapalat"/>
          <w:sz w:val="24"/>
          <w:szCs w:val="22"/>
          <w:lang w:val="af-ZA"/>
        </w:rPr>
      </w:pPr>
    </w:p>
    <w:p w:rsidR="000C23E2" w:rsidRPr="007B3188" w:rsidRDefault="000C23E2" w:rsidP="000C23E2">
      <w:pPr xmlns:w="http://schemas.openxmlformats.org/wordprocessingml/2006/main">
        <w:numPr>
          <w:ilvl w:val="0"/>
          <w:numId w:val="3"/>
        </w:numPr>
        <w:jc w:val="center"/>
        <w:rPr>
          <w:rFonts w:ascii="GHEA Grapalat" w:hAnsi="GHEA Grapalat" w:cs="Sylfaen"/>
          <w:b/>
          <w:sz w:val="20"/>
        </w:rPr>
      </w:pPr>
      <w:r xmlns:w="http://schemas.openxmlformats.org/wordprocessingml/2006/main" w:rsidRPr="007B3188">
        <w:rPr>
          <w:rFonts w:ascii="Arial" w:hAnsi="Arial" w:cs="Arial"/>
          <w:b/>
          <w:sz w:val="20"/>
        </w:rPr>
        <w:t xml:space="preserve">PURCHASE</w:t>
      </w:r>
      <w:r xmlns:w="http://schemas.openxmlformats.org/wordprocessingml/2006/main" w:rsidRPr="007B3188">
        <w:rPr>
          <w:rFonts w:ascii="GHEA Grapalat" w:hAnsi="GHEA Grapalat" w:cs="Sylfaen"/>
          <w:b/>
          <w:sz w:val="20"/>
        </w:rPr>
        <w:t xml:space="preserve">  </w:t>
      </w:r>
      <w:r xmlns:w="http://schemas.openxmlformats.org/wordprocessingml/2006/main" w:rsidRPr="007B3188">
        <w:rPr>
          <w:rFonts w:ascii="Arial" w:hAnsi="Arial" w:cs="Arial"/>
          <w:b/>
          <w:sz w:val="20"/>
        </w:rPr>
        <w:t xml:space="preserve">SUBJECT</w:t>
      </w:r>
      <w:r xmlns:w="http://schemas.openxmlformats.org/wordprocessingml/2006/main" w:rsidRPr="007B3188">
        <w:rPr>
          <w:rFonts w:ascii="GHEA Grapalat" w:hAnsi="GHEA Grapalat" w:cs="Sylfaen"/>
          <w:b/>
          <w:sz w:val="20"/>
        </w:rPr>
        <w:t xml:space="preserve">  </w:t>
      </w:r>
      <w:r xmlns:w="http://schemas.openxmlformats.org/wordprocessingml/2006/main" w:rsidRPr="007B3188">
        <w:rPr>
          <w:rFonts w:ascii="Arial" w:hAnsi="Arial" w:cs="Arial"/>
          <w:b/>
          <w:sz w:val="20"/>
        </w:rPr>
        <w:t xml:space="preserve">THE CHARACTERISTICS</w:t>
      </w:r>
    </w:p>
    <w:p w:rsidR="000C23E2" w:rsidRPr="007B3188" w:rsidRDefault="000C23E2" w:rsidP="000C23E2">
      <w:pPr>
        <w:ind w:left="360"/>
        <w:jc w:val="center"/>
        <w:rPr>
          <w:rFonts w:ascii="GHEA Grapalat" w:hAnsi="GHEA Grapalat" w:cs="Sylfaen"/>
          <w:b/>
          <w:sz w:val="20"/>
        </w:rPr>
      </w:pPr>
    </w:p>
    <w:p w:rsidR="004A1446" w:rsidRPr="007B3188" w:rsidRDefault="004A1446" w:rsidP="004A1446">
      <w:pPr xmlns:w="http://schemas.openxmlformats.org/wordprocessingml/2006/main">
        <w:keepNext/>
        <w:ind w:firstLine="567"/>
        <w:jc w:val="both"/>
        <w:outlineLvl w:val="2"/>
        <w:rPr>
          <w:rFonts w:ascii="GHEA Grapalat" w:hAnsi="GHEA Grapalat"/>
          <w:sz w:val="20"/>
          <w:szCs w:val="20"/>
          <w:lang w:val="af-ZA"/>
        </w:rPr>
      </w:pPr>
      <w:r xmlns:w="http://schemas.openxmlformats.org/wordprocessingml/2006/main" w:rsidRPr="007B3188">
        <w:rPr>
          <w:rFonts w:ascii="GHEA Grapalat" w:hAnsi="GHEA Grapalat" w:cs="Sylfaen"/>
          <w:sz w:val="20"/>
          <w:szCs w:val="20"/>
          <w:lang w:val="en-AU"/>
        </w:rPr>
        <w:t xml:space="preserve">1.1 </w:t>
      </w:r>
      <w:r xmlns:w="http://schemas.openxmlformats.org/wordprocessingml/2006/main" w:rsidRPr="007B3188">
        <w:rPr>
          <w:sz w:val="20"/>
          <w:szCs w:val="20"/>
          <w:lang w:val="en-AU"/>
        </w:rPr>
        <w:t xml:space="preserve">Purchase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sz w:val="20"/>
          <w:szCs w:val="20"/>
          <w:lang w:val="en-AU"/>
        </w:rPr>
        <w:t xml:space="preserve">subject</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sz w:val="20"/>
          <w:szCs w:val="20"/>
          <w:lang w:val="en-AU"/>
        </w:rPr>
        <w:t xml:space="preserve">is</w:t>
      </w:r>
      <w:r xmlns:w="http://schemas.openxmlformats.org/wordprocessingml/2006/main" w:rsidRPr="007B3188">
        <w:rPr>
          <w:rFonts w:ascii="GHEA Grapalat" w:hAnsi="GHEA Grapalat" w:cs="Sylfaen"/>
          <w:sz w:val="20"/>
          <w:szCs w:val="20"/>
          <w:lang w:val="af-ZA"/>
        </w:rPr>
        <w:t xml:space="preserve"> </w:t>
      </w:r>
      <w:proofErr xmlns:w="http://schemas.openxmlformats.org/wordprocessingml/2006/main" w:type="gramStart"/>
      <w:r xmlns:w="http://schemas.openxmlformats.org/wordprocessingml/2006/main" w:rsidRPr="007B3188">
        <w:rPr>
          <w:sz w:val="20"/>
          <w:szCs w:val="20"/>
          <w:lang w:val="en-AU"/>
        </w:rPr>
        <w:t xml:space="preserve">being</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sz w:val="20"/>
          <w:szCs w:val="20"/>
          <w:lang w:val="hy-AM"/>
        </w:rPr>
        <w:t xml:space="preserve">Tumanyan</w:t>
      </w:r>
      <w:proofErr xmlns:w="http://schemas.openxmlformats.org/wordprocessingml/2006/main" w:type="gramEnd"/>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sz w:val="20"/>
          <w:szCs w:val="20"/>
          <w:lang w:val="hy-AM"/>
        </w:rPr>
        <w:t xml:space="preserve">municipality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en-AU"/>
        </w:rPr>
        <w:t xml:space="preserve">needs</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Pr="007B3188">
        <w:rPr>
          <w:sz w:val="20"/>
          <w:szCs w:val="20"/>
          <w:lang w:val="en-AU"/>
        </w:rPr>
        <w:t xml:space="preserve">number </w:t>
      </w:r>
      <w:r xmlns:w="http://schemas.openxmlformats.org/wordprocessingml/2006/main" w:rsidRPr="007B3188">
        <w:rPr>
          <w:rFonts w:ascii="GHEA Grapalat" w:hAnsi="GHEA Grapalat" w:cs="Times Armenian"/>
          <w:sz w:val="20"/>
          <w:szCs w:val="20"/>
          <w:lang w:val="af-ZA"/>
        </w:rPr>
        <w:t xml:space="preserve">: </w:t>
      </w:r>
      <w:r xmlns:w="http://schemas.openxmlformats.org/wordprocessingml/2006/main" w:rsidRPr="007B3188">
        <w:rPr>
          <w:b/>
          <w:sz w:val="20"/>
          <w:szCs w:val="20"/>
          <w:lang w:val="af-ZA"/>
        </w:rPr>
        <w:t xml:space="preserve">design estimate</w:t>
      </w:r>
      <w:r xmlns:w="http://schemas.openxmlformats.org/wordprocessingml/2006/main" w:rsidRPr="007B3188">
        <w:rPr>
          <w:rFonts w:ascii="GHEA Grapalat" w:hAnsi="GHEA Grapalat"/>
          <w:b/>
          <w:sz w:val="20"/>
          <w:szCs w:val="20"/>
          <w:lang w:val="af-ZA"/>
        </w:rPr>
        <w:t xml:space="preserve"> </w:t>
      </w:r>
      <w:r xmlns:w="http://schemas.openxmlformats.org/wordprocessingml/2006/main" w:rsidRPr="007B3188">
        <w:rPr>
          <w:b/>
          <w:sz w:val="20"/>
          <w:szCs w:val="20"/>
          <w:lang w:val="af-ZA"/>
        </w:rPr>
        <w:t xml:space="preserve">documents</w:t>
      </w:r>
      <w:r xmlns:w="http://schemas.openxmlformats.org/wordprocessingml/2006/main" w:rsidRPr="007B3188">
        <w:rPr>
          <w:rFonts w:ascii="GHEA Grapalat" w:hAnsi="GHEA Grapalat"/>
          <w:b/>
          <w:sz w:val="20"/>
          <w:szCs w:val="20"/>
          <w:lang w:val="af-ZA"/>
        </w:rPr>
        <w:t xml:space="preserve"> </w:t>
      </w:r>
      <w:r xmlns:w="http://schemas.openxmlformats.org/wordprocessingml/2006/main" w:rsidRPr="007B3188">
        <w:rPr>
          <w:b/>
          <w:sz w:val="20"/>
          <w:szCs w:val="20"/>
          <w:lang w:val="af-ZA"/>
        </w:rPr>
        <w:t xml:space="preserve">processing</w:t>
      </w:r>
      <w:r xmlns:w="http://schemas.openxmlformats.org/wordprocessingml/2006/main" w:rsidRPr="007B3188">
        <w:rPr>
          <w:rFonts w:ascii="GHEA Grapalat" w:hAnsi="GHEA Grapalat"/>
          <w:b/>
          <w:sz w:val="20"/>
          <w:szCs w:val="20"/>
          <w:lang w:val="af-ZA"/>
        </w:rPr>
        <w:t xml:space="preserve"> </w:t>
      </w:r>
      <w:r xmlns:w="http://schemas.openxmlformats.org/wordprocessingml/2006/main" w:rsidRPr="007B3188">
        <w:rPr>
          <w:b/>
          <w:sz w:val="20"/>
          <w:szCs w:val="20"/>
          <w:lang w:val="af-ZA"/>
        </w:rPr>
        <w:t xml:space="preserve">services</w:t>
      </w:r>
      <w:r xmlns:w="http://schemas.openxmlformats.org/wordprocessingml/2006/main" w:rsidRPr="007B3188">
        <w:rPr>
          <w:rFonts w:ascii="GHEA Grapalat" w:hAnsi="GHEA Grapalat"/>
          <w:b/>
          <w:sz w:val="20"/>
          <w:szCs w:val="20"/>
          <w:lang w:val="af-ZA"/>
        </w:rPr>
        <w:t xml:space="preserve"> </w:t>
      </w:r>
      <w:r xmlns:w="http://schemas.openxmlformats.org/wordprocessingml/2006/main" w:rsidRPr="007B3188">
        <w:rPr>
          <w:sz w:val="20"/>
          <w:szCs w:val="20"/>
          <w:lang w:val="en-AU"/>
        </w:rPr>
        <w:t xml:space="preserve">the </w:t>
      </w:r>
      <w:r xmlns:w="http://schemas.openxmlformats.org/wordprocessingml/2006/main" w:rsidRPr="007B3188">
        <w:rPr>
          <w:sz w:val="20"/>
          <w:szCs w:val="20"/>
          <w:lang w:val="en-AU"/>
        </w:rPr>
        <w:t xml:space="preserve">acquisition </w:t>
      </w:r>
      <w:r xmlns:w="http://schemas.openxmlformats.org/wordprocessingml/2006/main" w:rsidRPr="007B3188">
        <w:rPr>
          <w:rFonts w:ascii="GHEA Grapalat" w:hAnsi="GHEA Grapalat"/>
          <w:sz w:val="20"/>
          <w:szCs w:val="20"/>
          <w:lang w:val="en-AU"/>
        </w:rPr>
        <w:t xml:space="preserve">( </w:t>
      </w:r>
      <w:r xmlns:w="http://schemas.openxmlformats.org/wordprocessingml/2006/main" w:rsidRPr="007B3188">
        <w:rPr>
          <w:sz w:val="20"/>
          <w:szCs w:val="20"/>
          <w:lang w:val="en-AU"/>
        </w:rPr>
        <w:t xml:space="preserve">hereinafter </w:t>
      </w:r>
      <w:r xmlns:w="http://schemas.openxmlformats.org/wordprocessingml/2006/main" w:rsidRPr="007B3188">
        <w:rPr>
          <w:rFonts w:ascii="GHEA Grapalat" w:hAnsi="GHEA Grapalat"/>
          <w:sz w:val="20"/>
          <w:szCs w:val="20"/>
          <w:lang w:val="en-AU"/>
        </w:rPr>
        <w:t xml:space="preserve">also</w:t>
      </w:r>
      <w:r xmlns:w="http://schemas.openxmlformats.org/wordprocessingml/2006/main" w:rsidRPr="007B3188">
        <w:rPr>
          <w:rFonts w:ascii="GHEA Grapalat" w:hAnsi="GHEA Grapalat"/>
          <w:sz w:val="20"/>
          <w:szCs w:val="20"/>
          <w:lang w:val="en-AU"/>
        </w:rPr>
        <w:t xml:space="preserve"> </w:t>
      </w:r>
      <w:r xmlns:w="http://schemas.openxmlformats.org/wordprocessingml/2006/main" w:rsidRPr="007B3188">
        <w:rPr>
          <w:sz w:val="20"/>
          <w:szCs w:val="20"/>
          <w:lang w:val="en-AU"/>
        </w:rPr>
        <w:t xml:space="preserve">service </w:t>
      </w:r>
      <w:r xmlns:w="http://schemas.openxmlformats.org/wordprocessingml/2006/main" w:rsidRPr="007B3188">
        <w:rPr>
          <w:rFonts w:ascii="GHEA Grapalat" w:hAnsi="GHEA Grapalat"/>
          <w:sz w:val="20"/>
          <w:szCs w:val="20"/>
          <w:lang w:val="en-AU"/>
        </w:rPr>
        <w:t xml:space="preserve">) </w:t>
      </w:r>
      <w:r xmlns:w="http://schemas.openxmlformats.org/wordprocessingml/2006/main" w:rsidRPr="007B3188">
        <w:rPr>
          <w:sz w:val="20"/>
          <w:szCs w:val="20"/>
          <w:lang w:val="en-AU"/>
        </w:rPr>
        <w:t xml:space="preserve">which</w:t>
      </w:r>
      <w:r xmlns:w="http://schemas.openxmlformats.org/wordprocessingml/2006/main" w:rsidRPr="007B3188">
        <w:rPr>
          <w:rFonts w:ascii="GHEA Grapalat" w:hAnsi="GHEA Grapalat"/>
          <w:sz w:val="20"/>
          <w:szCs w:val="20"/>
          <w:lang w:val="af-ZA"/>
        </w:rPr>
        <w:t xml:space="preserv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en-AU"/>
        </w:rPr>
        <w:t xml:space="preserve">grouped</w:t>
      </w:r>
      <w:r xmlns:w="http://schemas.openxmlformats.org/wordprocessingml/2006/main" w:rsidRPr="007B3188">
        <w:rPr>
          <w:rFonts w:ascii="GHEA Grapalat" w:hAnsi="GHEA Grapalat"/>
          <w:sz w:val="20"/>
          <w:szCs w:val="20"/>
          <w:lang w:val="af-ZA"/>
        </w:rPr>
        <w:t xml:space="preserve">  </w:t>
      </w:r>
      <w:r xmlns:w="http://schemas.openxmlformats.org/wordprocessingml/2006/main" w:rsidR="00694F3C">
        <w:rPr>
          <w:sz w:val="20"/>
          <w:szCs w:val="20"/>
          <w:lang w:val="hy-AM"/>
        </w:rPr>
        <w:t xml:space="preserve">in </w:t>
      </w:r>
      <w:r xmlns:w="http://schemas.openxmlformats.org/wordprocessingml/2006/main" w:rsidRPr="007B3188">
        <w:rPr>
          <w:rFonts w:ascii="GHEA Grapalat" w:hAnsi="GHEA Grapalat"/>
          <w:sz w:val="20"/>
          <w:szCs w:val="20"/>
          <w:lang w:val="af-ZA"/>
        </w:rPr>
        <w:t xml:space="preserve">" </w:t>
      </w:r>
      <w:r xmlns:w="http://schemas.openxmlformats.org/wordprocessingml/2006/main" w:rsidR="00694F3C">
        <w:rPr>
          <w:rFonts w:ascii="GHEA Grapalat" w:hAnsi="GHEA Grapalat"/>
          <w:sz w:val="20"/>
          <w:szCs w:val="20"/>
          <w:lang w:val="hy-AM"/>
        </w:rPr>
        <w:t xml:space="preserve">1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sz w:val="20"/>
          <w:szCs w:val="20"/>
          <w:lang w:val="en-AU"/>
        </w:rPr>
        <w:t xml:space="preserve">doses </w:t>
      </w:r>
      <w:r xmlns:w="http://schemas.openxmlformats.org/wordprocessingml/2006/main" w:rsidRPr="007B3188">
        <w:rPr>
          <w:rFonts w:ascii="GHEA Grapalat" w:hAnsi="GHEA Grapalat" w:cs="Times Armenian"/>
          <w:sz w:val="20"/>
          <w:szCs w:val="20"/>
          <w:lang w:val="af-ZA"/>
        </w:rPr>
        <w:t xml:space="preserve">:</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C23E2" w:rsidRPr="007B3188" w:rsidTr="00346F20">
        <w:trPr>
          <w:trHeight w:val="420"/>
        </w:trPr>
        <w:tc>
          <w:tcPr>
            <w:tcW w:w="3402" w:type="dxa"/>
            <w:gridSpan w:val="2"/>
            <w:vAlign w:val="center"/>
          </w:tcPr>
          <w:p w:rsidR="000C23E2" w:rsidRPr="007B3188" w:rsidRDefault="000C23E2" w:rsidP="00346F20">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7B3188">
              <w:rPr>
                <w:rFonts w:ascii="Arial" w:hAnsi="Arial" w:cs="Arial"/>
                <w:b/>
                <w:bCs/>
                <w:i/>
                <w:iCs/>
                <w:sz w:val="14"/>
                <w:szCs w:val="14"/>
              </w:rPr>
              <w:t xml:space="preserve">Dimensions</w:t>
            </w:r>
            <w:r xmlns:w="http://schemas.openxmlformats.org/wordprocessingml/2006/main" w:rsidRPr="007B3188">
              <w:rPr>
                <w:rFonts w:ascii="GHEA Grapalat" w:hAnsi="GHEA Grapalat"/>
                <w:b/>
                <w:bCs/>
                <w:i/>
                <w:iCs/>
                <w:sz w:val="14"/>
                <w:szCs w:val="14"/>
              </w:rPr>
              <w:t xml:space="preserve"> </w:t>
            </w:r>
          </w:p>
        </w:tc>
        <w:tc>
          <w:tcPr>
            <w:tcW w:w="6948" w:type="dxa"/>
            <w:vMerge w:val="restart"/>
            <w:vAlign w:val="center"/>
          </w:tcPr>
          <w:p w:rsidR="000C23E2" w:rsidRPr="007B3188" w:rsidRDefault="000C23E2" w:rsidP="00346F20">
            <w:pPr xmlns:w="http://schemas.openxmlformats.org/wordprocessingml/2006/main">
              <w:pStyle w:val="23"/>
              <w:spacing w:line="240" w:lineRule="auto"/>
              <w:ind w:firstLine="0"/>
              <w:jc w:val="center"/>
              <w:rPr>
                <w:rFonts w:ascii="GHEA Grapalat" w:hAnsi="GHEA Grapalat"/>
                <w:b/>
                <w:bCs/>
                <w:i/>
                <w:iCs/>
              </w:rPr>
            </w:pPr>
            <w:r xmlns:w="http://schemas.openxmlformats.org/wordprocessingml/2006/main" w:rsidRPr="007B3188">
              <w:rPr>
                <w:rFonts w:ascii="Arial" w:hAnsi="Arial" w:cs="Arial"/>
                <w:b/>
                <w:bCs/>
                <w:i/>
                <w:iCs/>
              </w:rPr>
              <w:t xml:space="preserve">Size</w:t>
            </w:r>
            <w:r xmlns:w="http://schemas.openxmlformats.org/wordprocessingml/2006/main" w:rsidRPr="007B3188">
              <w:rPr>
                <w:rFonts w:ascii="GHEA Grapalat" w:hAnsi="GHEA Grapalat"/>
                <w:b/>
                <w:bCs/>
                <w:i/>
                <w:iCs/>
              </w:rPr>
              <w:t xml:space="preserve"> </w:t>
            </w:r>
            <w:r xmlns:w="http://schemas.openxmlformats.org/wordprocessingml/2006/main" w:rsidRPr="007B3188">
              <w:rPr>
                <w:rFonts w:ascii="Arial" w:hAnsi="Arial" w:cs="Arial"/>
                <w:b/>
                <w:bCs/>
                <w:i/>
                <w:iCs/>
              </w:rPr>
              <w:t xml:space="preserve">name</w:t>
            </w:r>
          </w:p>
        </w:tc>
      </w:tr>
      <w:tr w:rsidR="000C23E2" w:rsidRPr="007B3188" w:rsidTr="00346F20">
        <w:trPr>
          <w:trHeight w:val="202"/>
        </w:trPr>
        <w:tc>
          <w:tcPr>
            <w:tcW w:w="1701" w:type="dxa"/>
            <w:vAlign w:val="center"/>
          </w:tcPr>
          <w:p w:rsidR="000C23E2" w:rsidRPr="007B3188" w:rsidRDefault="000C23E2" w:rsidP="00346F20">
            <w:pPr xmlns:w="http://schemas.openxmlformats.org/wordprocessingml/2006/main">
              <w:pStyle w:val="23"/>
              <w:spacing w:line="240" w:lineRule="auto"/>
              <w:jc w:val="center"/>
              <w:rPr>
                <w:rFonts w:ascii="GHEA Grapalat" w:hAnsi="GHEA Grapalat"/>
                <w:b/>
                <w:bCs/>
                <w:i/>
                <w:iCs/>
                <w:sz w:val="14"/>
                <w:szCs w:val="14"/>
              </w:rPr>
            </w:pPr>
            <w:r xmlns:w="http://schemas.openxmlformats.org/wordprocessingml/2006/main" w:rsidRPr="007B3188">
              <w:rPr>
                <w:rFonts w:ascii="Arial" w:hAnsi="Arial" w:cs="Arial"/>
                <w:b/>
                <w:bCs/>
                <w:i/>
                <w:iCs/>
                <w:sz w:val="14"/>
                <w:szCs w:val="14"/>
              </w:rPr>
              <w:t xml:space="preserve">numbers</w:t>
            </w:r>
          </w:p>
        </w:tc>
        <w:tc>
          <w:tcPr>
            <w:tcW w:w="1701" w:type="dxa"/>
            <w:vAlign w:val="center"/>
          </w:tcPr>
          <w:p w:rsidR="000C23E2" w:rsidRPr="007B3188" w:rsidRDefault="000C23E2" w:rsidP="003F08B2">
            <w:pPr xmlns:w="http://schemas.openxmlformats.org/wordprocessingml/2006/main">
              <w:pStyle w:val="23"/>
              <w:spacing w:line="240" w:lineRule="auto"/>
              <w:ind w:firstLine="0"/>
              <w:jc w:val="center"/>
              <w:rPr>
                <w:rFonts w:ascii="GHEA Grapalat" w:hAnsi="GHEA Grapalat"/>
                <w:b/>
                <w:bCs/>
                <w:i/>
                <w:iCs/>
                <w:sz w:val="14"/>
                <w:szCs w:val="14"/>
              </w:rPr>
            </w:pPr>
            <w:r xmlns:w="http://schemas.openxmlformats.org/wordprocessingml/2006/main" w:rsidRPr="007B3188">
              <w:rPr>
                <w:rFonts w:ascii="Arial" w:hAnsi="Arial" w:cs="Arial"/>
                <w:b/>
                <w:bCs/>
                <w:i/>
                <w:iCs/>
                <w:sz w:val="14"/>
                <w:szCs w:val="14"/>
                <w:lang w:val="hy-AM"/>
              </w:rPr>
              <w:t xml:space="preserve">purchase</w:t>
            </w:r>
            <w:r xmlns:w="http://schemas.openxmlformats.org/wordprocessingml/2006/main" w:rsidRPr="007B3188">
              <w:rPr>
                <w:rFonts w:ascii="GHEA Grapalat" w:hAnsi="GHEA Grapalat"/>
                <w:b/>
                <w:bCs/>
                <w:i/>
                <w:iCs/>
                <w:sz w:val="14"/>
                <w:szCs w:val="14"/>
                <w:lang w:val="en-US"/>
              </w:rPr>
              <w:t xml:space="preserve"> </w:t>
            </w:r>
            <w:r xmlns:w="http://schemas.openxmlformats.org/wordprocessingml/2006/main" w:rsidRPr="007B3188">
              <w:rPr>
                <w:rFonts w:ascii="GHEA Grapalat" w:hAnsi="GHEA Grapalat"/>
                <w:b/>
                <w:bCs/>
                <w:i/>
                <w:iCs/>
                <w:sz w:val="14"/>
                <w:szCs w:val="14"/>
                <w:lang w:val="hy-AM"/>
              </w:rPr>
              <w:t xml:space="preserve"> </w:t>
            </w:r>
            <w:r xmlns:w="http://schemas.openxmlformats.org/wordprocessingml/2006/main" w:rsidRPr="007B3188">
              <w:rPr>
                <w:rFonts w:ascii="Arial" w:hAnsi="Arial" w:cs="Arial"/>
                <w:b/>
                <w:bCs/>
                <w:i/>
                <w:iCs/>
                <w:sz w:val="14"/>
                <w:szCs w:val="14"/>
                <w:lang w:val="hy-AM"/>
              </w:rPr>
              <w:t xml:space="preserve">price</w:t>
            </w:r>
          </w:p>
        </w:tc>
        <w:tc>
          <w:tcPr>
            <w:tcW w:w="6948" w:type="dxa"/>
            <w:vMerge/>
            <w:vAlign w:val="center"/>
          </w:tcPr>
          <w:p w:rsidR="000C23E2" w:rsidRPr="007B3188" w:rsidRDefault="000C23E2" w:rsidP="00346F20">
            <w:pPr>
              <w:pStyle w:val="23"/>
              <w:spacing w:line="240" w:lineRule="auto"/>
              <w:ind w:firstLine="0"/>
              <w:jc w:val="center"/>
              <w:rPr>
                <w:rFonts w:ascii="GHEA Grapalat" w:hAnsi="GHEA Grapalat"/>
                <w:b/>
                <w:bCs/>
                <w:i/>
                <w:iCs/>
              </w:rPr>
            </w:pPr>
          </w:p>
        </w:tc>
      </w:tr>
      <w:tr w:rsidR="00A212A2" w:rsidRPr="0064281D" w:rsidTr="004A1446">
        <w:tc>
          <w:tcPr>
            <w:tcW w:w="1701" w:type="dxa"/>
            <w:vAlign w:val="center"/>
          </w:tcPr>
          <w:p w:rsidR="00A212A2" w:rsidRPr="007B3188" w:rsidRDefault="00EC4E11" w:rsidP="00A212A2">
            <w:pPr xmlns:w="http://schemas.openxmlformats.org/wordprocessingml/2006/main">
              <w:pStyle w:val="23"/>
              <w:spacing w:line="240" w:lineRule="auto"/>
              <w:ind w:firstLine="0"/>
              <w:jc w:val="center"/>
              <w:rPr>
                <w:rFonts w:ascii="GHEA Grapalat" w:hAnsi="GHEA Grapalat"/>
                <w:sz w:val="16"/>
              </w:rPr>
            </w:pPr>
            <w:r xmlns:w="http://schemas.openxmlformats.org/wordprocessingml/2006/main" w:rsidRPr="007B3188">
              <w:rPr>
                <w:rFonts w:ascii="GHEA Grapalat" w:hAnsi="GHEA Grapalat"/>
                <w:sz w:val="16"/>
              </w:rPr>
              <w:t xml:space="preserve">1</w:t>
            </w:r>
          </w:p>
        </w:tc>
        <w:tc>
          <w:tcPr>
            <w:tcW w:w="1701" w:type="dxa"/>
            <w:vAlign w:val="center"/>
          </w:tcPr>
          <w:p w:rsidR="00A212A2" w:rsidRPr="007B3188" w:rsidRDefault="005708D2" w:rsidP="005708D2">
            <w:pPr xmlns:w="http://schemas.openxmlformats.org/wordprocessingml/2006/main">
              <w:pStyle w:val="23"/>
              <w:spacing w:line="240" w:lineRule="auto"/>
              <w:ind w:firstLine="0"/>
              <w:rPr>
                <w:rFonts w:ascii="GHEA Grapalat" w:hAnsi="GHEA Grapalat"/>
                <w:b/>
                <w:lang w:val="hy-AM"/>
              </w:rPr>
            </w:pPr>
            <w:r xmlns:w="http://schemas.openxmlformats.org/wordprocessingml/2006/main" w:rsidRPr="007B3188">
              <w:rPr>
                <w:rFonts w:ascii="GHEA Grapalat" w:hAnsi="GHEA Grapalat"/>
                <w:b/>
                <w:lang w:val="hy-AM"/>
              </w:rPr>
              <w:t xml:space="preserve">840</w:t>
            </w:r>
            <w:r xmlns:w="http://schemas.openxmlformats.org/wordprocessingml/2006/main" w:rsidRPr="007B3188">
              <w:rPr>
                <w:rFonts w:ascii="GHEA Grapalat" w:hAnsi="GHEA Grapalat"/>
                <w:b/>
                <w:lang w:val="ru-RU"/>
              </w:rPr>
              <w:t xml:space="preserve"> </w:t>
            </w:r>
            <w:r xmlns:w="http://schemas.openxmlformats.org/wordprocessingml/2006/main" w:rsidRPr="007B3188">
              <w:rPr>
                <w:rFonts w:ascii="GHEA Grapalat" w:hAnsi="GHEA Grapalat"/>
                <w:b/>
                <w:lang w:val="hy-AM"/>
              </w:rPr>
              <w:t xml:space="preserve">000</w:t>
            </w:r>
          </w:p>
        </w:tc>
        <w:tc>
          <w:tcPr>
            <w:tcW w:w="6948" w:type="dxa"/>
          </w:tcPr>
          <w:p w:rsidR="00A212A2" w:rsidRPr="007B3188" w:rsidRDefault="00694F3C" w:rsidP="00694F3C">
            <w:pPr xmlns:w="http://schemas.openxmlformats.org/wordprocessingml/2006/main">
              <w:pStyle w:val="aa"/>
              <w:ind w:right="-7"/>
              <w:jc w:val="center"/>
              <w:rPr>
                <w:rFonts w:ascii="GHEA Grapalat" w:hAnsi="GHEA Grapalat"/>
                <w:b/>
                <w:i/>
                <w:iCs/>
                <w:sz w:val="20"/>
                <w:szCs w:val="20"/>
                <w:lang w:val="hy-AM" w:eastAsia="ru-RU"/>
              </w:rPr>
            </w:pPr>
            <w:r xmlns:w="http://schemas.openxmlformats.org/wordprocessingml/2006/main">
              <w:rPr>
                <w:rFonts w:ascii="Arial" w:hAnsi="Arial" w:cs="Arial"/>
                <w:b/>
                <w:lang w:val="hy-AM"/>
              </w:rPr>
              <w:t xml:space="preserve">Consulting services for the development of design and estimate documents for the tuff paving works of the 7th street of the Dsegh settlement of the Tumanyan community</w:t>
            </w:r>
          </w:p>
        </w:tc>
      </w:tr>
    </w:tbl>
    <w:p w:rsidR="000C23E2" w:rsidRPr="007B3188" w:rsidRDefault="000C23E2" w:rsidP="000C23E2">
      <w:pPr>
        <w:pStyle w:val="23"/>
        <w:spacing w:line="240" w:lineRule="auto"/>
        <w:ind w:firstLine="567"/>
        <w:rPr>
          <w:rFonts w:ascii="GHEA Grapalat" w:hAnsi="GHEA Grapalat"/>
        </w:rPr>
      </w:pPr>
    </w:p>
    <w:p w:rsidR="00427A2F" w:rsidRPr="007B3188" w:rsidRDefault="00427A2F" w:rsidP="00427A2F">
      <w:pPr xmlns:w="http://schemas.openxmlformats.org/wordprocessingml/2006/main">
        <w:ind w:firstLine="567"/>
        <w:jc w:val="both"/>
        <w:rPr>
          <w:rFonts w:ascii="GHEA Grapalat" w:hAnsi="GHEA Grapalat"/>
          <w:sz w:val="20"/>
          <w:szCs w:val="20"/>
          <w:lang w:val="af-ZA"/>
        </w:rPr>
      </w:pPr>
      <w:r xmlns:w="http://schemas.openxmlformats.org/wordprocessingml/2006/main" w:rsidRPr="007B3188">
        <w:rPr>
          <w:rFonts w:ascii="Arial" w:hAnsi="Arial" w:cs="Arial"/>
          <w:sz w:val="20"/>
          <w:szCs w:val="20"/>
          <w:lang w:val="af-ZA"/>
        </w:rPr>
        <w:t xml:space="preserve">Service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technical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characteristics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such as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also</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specification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technical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data</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and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other</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no</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price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conditions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complete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and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equivalent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description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to make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are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to be sealed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contract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inseparable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the part </w:t>
      </w:r>
      <w:r xmlns:w="http://schemas.openxmlformats.org/wordprocessingml/2006/main" w:rsidRPr="007B3188">
        <w:rPr>
          <w:rFonts w:ascii="GHEA Grapalat" w:hAnsi="GHEA Grapalat"/>
          <w:sz w:val="20"/>
          <w:szCs w:val="20"/>
          <w:lang w:val="af-ZA"/>
        </w:rPr>
        <w:t xml:space="preserve">of </w:t>
      </w:r>
      <w:r xmlns:w="http://schemas.openxmlformats.org/wordprocessingml/2006/main" w:rsidRPr="007B3188">
        <w:rPr>
          <w:rFonts w:ascii="Arial" w:hAnsi="Arial" w:cs="Arial"/>
          <w:sz w:val="20"/>
          <w:szCs w:val="20"/>
          <w:lang w:val="af-ZA"/>
        </w:rPr>
        <w:t xml:space="preserve">which</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the project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presented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this</w:t>
      </w:r>
      <w:r xmlns:w="http://schemas.openxmlformats.org/wordprocessingml/2006/main" w:rsidRPr="007B3188">
        <w:rPr>
          <w:rFonts w:ascii="GHEA Grapalat" w:hAnsi="GHEA Grapalat"/>
          <w:sz w:val="20"/>
          <w:szCs w:val="20"/>
          <w:lang w:val="af-ZA"/>
        </w:rPr>
        <w:t xml:space="preserve"> in Annex </w:t>
      </w:r>
      <w:r xmlns:w="http://schemas.openxmlformats.org/wordprocessingml/2006/main" w:rsidRPr="007B3188">
        <w:rPr>
          <w:rFonts w:ascii="GHEA Grapalat" w:hAnsi="GHEA Grapalat"/>
          <w:sz w:val="20"/>
          <w:szCs w:val="20"/>
          <w:lang w:val="af-ZA"/>
        </w:rPr>
        <w:t xml:space="preserve">N 3 </w:t>
      </w:r>
      <w:r xmlns:w="http://schemas.openxmlformats.org/wordprocessingml/2006/main" w:rsidRPr="007B3188">
        <w:rPr>
          <w:rFonts w:ascii="Arial" w:hAnsi="Arial" w:cs="Arial"/>
          <w:sz w:val="20"/>
          <w:szCs w:val="20"/>
          <w:lang w:val="af-ZA"/>
        </w:rPr>
        <w:t xml:space="preserve">of the invitation </w:t>
      </w:r>
      <w:r xmlns:w="http://schemas.openxmlformats.org/wordprocessingml/2006/main" w:rsidRPr="007B3188">
        <w:rPr>
          <w:rFonts w:ascii="Arial" w:hAnsi="Arial" w:cs="Arial"/>
          <w:sz w:val="20"/>
          <w:szCs w:val="20"/>
          <w:lang w:val="af-ZA"/>
        </w:rPr>
        <w:t xml:space="preserve">.</w:t>
      </w:r>
    </w:p>
    <w:p w:rsidR="00427A2F" w:rsidRPr="007B3188" w:rsidRDefault="00427A2F" w:rsidP="00FD1AAF">
      <w:pPr xmlns:w="http://schemas.openxmlformats.org/wordprocessingml/2006/main">
        <w:jc w:val="both"/>
        <w:rPr>
          <w:rFonts w:ascii="GHEA Grapalat" w:hAnsi="GHEA Grapalat"/>
          <w:sz w:val="20"/>
          <w:szCs w:val="20"/>
          <w:lang w:val="af-ZA"/>
        </w:rPr>
      </w:pPr>
      <w:r xmlns:w="http://schemas.openxmlformats.org/wordprocessingml/2006/main" w:rsidRPr="007B3188">
        <w:rPr>
          <w:rFonts w:ascii="Arial" w:hAnsi="Arial" w:cs="Arial"/>
          <w:sz w:val="20"/>
          <w:szCs w:val="20"/>
          <w:lang w:val="af-ZA"/>
        </w:rPr>
        <w:t xml:space="preserve">defined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af-ZA"/>
        </w:rPr>
        <w:t xml:space="preserve">in order </w:t>
      </w:r>
      <w:r xmlns:w="http://schemas.openxmlformats.org/wordprocessingml/2006/main" w:rsidRPr="007B3188">
        <w:rPr>
          <w:rFonts w:ascii="GHEA Grapalat" w:hAnsi="GHEA Grapalat"/>
          <w:sz w:val="20"/>
          <w:szCs w:val="20"/>
          <w:lang w:val="af-ZA"/>
        </w:rPr>
        <w:t xml:space="preserve">.</w:t>
      </w:r>
    </w:p>
    <w:p w:rsidR="00FD1AAF" w:rsidRPr="007B3188" w:rsidRDefault="00FD1AAF" w:rsidP="00FD1AAF">
      <w:pPr xmlns:w="http://schemas.openxmlformats.org/wordprocessingml/2006/main">
        <w:ind w:firstLine="567"/>
        <w:rPr>
          <w:rFonts w:ascii="GHEA Grapalat" w:hAnsi="GHEA Grapalat" w:cs="Arial"/>
          <w:color w:val="C00000"/>
          <w:sz w:val="20"/>
          <w:szCs w:val="20"/>
          <w:lang w:val="af-ZA"/>
        </w:rPr>
      </w:pPr>
      <w:r xmlns:w="http://schemas.openxmlformats.org/wordprocessingml/2006/main" w:rsidRPr="007B3188">
        <w:rPr>
          <w:rFonts w:ascii="Arial" w:hAnsi="Arial" w:cs="Arial"/>
          <w:color w:val="C00000"/>
          <w:sz w:val="20"/>
          <w:szCs w:val="20"/>
          <w:lang w:val="af-ZA"/>
        </w:rPr>
        <w:t xml:space="preserve">Attention </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To be selected</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in case</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necessary</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is</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account</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to </w:t>
      </w:r>
      <w:r xmlns:w="http://schemas.openxmlformats.org/wordprocessingml/2006/main" w:rsidRPr="007B3188">
        <w:rPr>
          <w:rFonts w:ascii="Arial" w:hAnsi="Arial" w:cs="Arial"/>
          <w:color w:val="C00000"/>
          <w:sz w:val="20"/>
          <w:szCs w:val="20"/>
          <w:lang w:val="af-ZA"/>
        </w:rPr>
        <w:t xml:space="preserve">take </w:t>
      </w:r>
      <w:r xmlns:w="http://schemas.openxmlformats.org/wordprocessingml/2006/main" w:rsidRPr="007B3188">
        <w:rPr>
          <w:rFonts w:ascii="GHEA Grapalat" w:hAnsi="GHEA Grapalat" w:cs="Arial"/>
          <w:color w:val="C00000"/>
          <w:sz w:val="20"/>
          <w:szCs w:val="20"/>
          <w:lang w:val="af-ZA"/>
        </w:rPr>
        <w:t xml:space="preserve">that</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contract</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to seal</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in phase</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need</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is</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case </w:t>
      </w:r>
      <w:r xmlns:w="http://schemas.openxmlformats.org/wordprocessingml/2006/main" w:rsidRPr="007B3188">
        <w:rPr>
          <w:rFonts w:ascii="GHEA Grapalat" w:hAnsi="GHEA Grapalat" w:cs="Arial"/>
          <w:color w:val="C00000"/>
          <w:sz w:val="20"/>
          <w:szCs w:val="20"/>
          <w:lang w:val="af-ZA"/>
        </w:rPr>
        <w:t xml:space="preserve">2024</w:t>
      </w:r>
      <w:r xmlns:w="http://schemas.openxmlformats.org/wordprocessingml/2006/main" w:rsidRPr="007B3188">
        <w:rPr>
          <w:rFonts w:ascii="Arial" w:hAnsi="Arial" w:cs="Arial"/>
          <w:color w:val="C00000"/>
          <w:sz w:val="20"/>
          <w:szCs w:val="20"/>
          <w:lang w:val="af-ZA"/>
        </w:rPr>
        <w:t xml:space="preserve">​</w:t>
      </w:r>
      <w:r xmlns:w="http://schemas.openxmlformats.org/wordprocessingml/2006/main" w:rsidRPr="007B3188">
        <w:rPr>
          <w:rFonts w:ascii="Cambria Math" w:hAnsi="Cambria Math" w:cs="Cambria Math"/>
          <w:color w:val="C00000"/>
          <w:sz w:val="20"/>
          <w:szCs w:val="20"/>
          <w:lang w:val="af-ZA"/>
        </w:rPr>
        <w:t xml:space="preserve">​</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from </w:t>
      </w:r>
      <w:r xmlns:w="http://schemas.openxmlformats.org/wordprocessingml/2006/main" w:rsidRPr="007B3188">
        <w:rPr>
          <w:rFonts w:ascii="Arial" w:hAnsi="Arial" w:cs="Arial"/>
          <w:color w:val="C00000"/>
          <w:sz w:val="20"/>
          <w:szCs w:val="20"/>
          <w:lang w:val="af-ZA"/>
        </w:rPr>
        <w:t xml:space="preserve">September </w:t>
      </w:r>
      <w:r xmlns:w="http://schemas.openxmlformats.org/wordprocessingml/2006/main" w:rsidRPr="007B3188">
        <w:rPr>
          <w:rFonts w:ascii="GHEA Grapalat" w:hAnsi="GHEA Grapalat" w:cs="Arial"/>
          <w:color w:val="C00000"/>
          <w:sz w:val="20"/>
          <w:szCs w:val="20"/>
          <w:lang w:val="af-ZA"/>
        </w:rPr>
        <w:t xml:space="preserve">17</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current</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licensing</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new</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order</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requirements</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and</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mandatory</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to be required</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af-ZA"/>
        </w:rPr>
        <w:t xml:space="preserve">is</w:t>
      </w:r>
      <w:r xmlns:w="http://schemas.openxmlformats.org/wordprocessingml/2006/main" w:rsidRPr="007B3188">
        <w:rPr>
          <w:rFonts w:ascii="GHEA Grapalat" w:hAnsi="GHEA Grapalat" w:cs="Arial"/>
          <w:color w:val="C00000"/>
          <w:sz w:val="20"/>
          <w:szCs w:val="20"/>
          <w:lang w:val="af-ZA"/>
        </w:rPr>
        <w:t xml:space="preserve">  </w:t>
      </w:r>
      <w:r xmlns:w="http://schemas.openxmlformats.org/wordprocessingml/2006/main" w:rsidRPr="007B3188">
        <w:rPr>
          <w:rFonts w:ascii="Arial" w:hAnsi="Arial" w:cs="Arial"/>
          <w:color w:val="C00000"/>
          <w:sz w:val="20"/>
          <w:szCs w:val="20"/>
          <w:lang w:val="hy-AM"/>
        </w:rPr>
        <w:t xml:space="preserve">appropriate</w:t>
      </w:r>
      <w:r xmlns:w="http://schemas.openxmlformats.org/wordprocessingml/2006/main" w:rsidRPr="007B3188">
        <w:rPr>
          <w:rFonts w:ascii="GHEA Grapalat" w:hAnsi="GHEA Grapalat" w:cs="Arial"/>
          <w:color w:val="C00000"/>
          <w:sz w:val="20"/>
          <w:szCs w:val="20"/>
          <w:lang w:val="hy-AM"/>
        </w:rPr>
        <w:t xml:space="preserve"> </w:t>
      </w:r>
      <w:r xmlns:w="http://schemas.openxmlformats.org/wordprocessingml/2006/main" w:rsidRPr="007B3188">
        <w:rPr>
          <w:rFonts w:ascii="Arial" w:hAnsi="Arial" w:cs="Arial"/>
          <w:color w:val="C00000"/>
          <w:sz w:val="20"/>
          <w:szCs w:val="20"/>
          <w:lang w:val="af-ZA"/>
        </w:rPr>
        <w:t xml:space="preserve">license</w:t>
      </w:r>
      <w:r xmlns:w="http://schemas.openxmlformats.org/wordprocessingml/2006/main" w:rsidRPr="007B3188">
        <w:rPr>
          <w:rFonts w:ascii="GHEA Grapalat" w:hAnsi="GHEA Grapalat" w:cs="Arial"/>
          <w:color w:val="C00000"/>
          <w:sz w:val="20"/>
          <w:szCs w:val="20"/>
          <w:lang w:val="hy-AM"/>
        </w:rPr>
        <w:t xml:space="preserve"> </w:t>
      </w:r>
      <w:r xmlns:w="http://schemas.openxmlformats.org/wordprocessingml/2006/main" w:rsidRPr="007B3188">
        <w:rPr>
          <w:rFonts w:ascii="Arial" w:hAnsi="Arial" w:cs="Arial"/>
          <w:color w:val="C00000"/>
          <w:sz w:val="20"/>
          <w:szCs w:val="20"/>
          <w:lang w:val="hy-AM"/>
        </w:rPr>
        <w:t xml:space="preserve">their</w:t>
      </w:r>
      <w:r xmlns:w="http://schemas.openxmlformats.org/wordprocessingml/2006/main" w:rsidRPr="007B3188">
        <w:rPr>
          <w:rFonts w:ascii="GHEA Grapalat" w:hAnsi="GHEA Grapalat" w:cs="Arial"/>
          <w:color w:val="C00000"/>
          <w:sz w:val="20"/>
          <w:szCs w:val="20"/>
          <w:lang w:val="hy-AM"/>
        </w:rPr>
        <w:t xml:space="preserve"> </w:t>
      </w:r>
      <w:r xmlns:w="http://schemas.openxmlformats.org/wordprocessingml/2006/main" w:rsidRPr="007B3188">
        <w:rPr>
          <w:rFonts w:ascii="Arial" w:hAnsi="Arial" w:cs="Arial"/>
          <w:color w:val="C00000"/>
          <w:sz w:val="20"/>
          <w:szCs w:val="20"/>
          <w:lang w:val="hy-AM"/>
        </w:rPr>
        <w:t xml:space="preserve">with inserts </w:t>
      </w:r>
      <w:r xmlns:w="http://schemas.openxmlformats.org/wordprocessingml/2006/main" w:rsidRPr="007B3188">
        <w:rPr>
          <w:rFonts w:ascii="GHEA Grapalat" w:hAnsi="GHEA Grapalat" w:cs="Arial"/>
          <w:color w:val="C00000"/>
          <w:sz w:val="20"/>
          <w:szCs w:val="20"/>
          <w:lang w:val="af-ZA"/>
        </w:rPr>
        <w:t xml:space="preserve">.</w:t>
      </w:r>
    </w:p>
    <w:p w:rsidR="000C23E2" w:rsidRPr="007B3188" w:rsidRDefault="000C23E2" w:rsidP="000C23E2">
      <w:pPr>
        <w:ind w:firstLine="567"/>
        <w:rPr>
          <w:rFonts w:ascii="GHEA Grapalat" w:hAnsi="GHEA Grapalat" w:cs="Sylfaen"/>
          <w:i/>
          <w:sz w:val="20"/>
          <w:lang w:val="af-ZA"/>
        </w:rPr>
      </w:pPr>
    </w:p>
    <w:p w:rsidR="00427A2F" w:rsidRPr="007B3188" w:rsidRDefault="00427A2F" w:rsidP="00427A2F">
      <w:pPr xmlns:w="http://schemas.openxmlformats.org/wordprocessingml/2006/main">
        <w:jc w:val="center"/>
        <w:rPr>
          <w:rFonts w:ascii="GHEA Grapalat" w:hAnsi="GHEA Grapalat"/>
          <w:b/>
          <w:sz w:val="20"/>
          <w:lang w:val="es-ES"/>
        </w:rPr>
      </w:pPr>
      <w:r xmlns:w="http://schemas.openxmlformats.org/wordprocessingml/2006/main" w:rsidRPr="007B3188">
        <w:rPr>
          <w:rFonts w:ascii="GHEA Grapalat" w:hAnsi="GHEA Grapalat"/>
          <w:b/>
          <w:sz w:val="20"/>
          <w:lang w:val="es-ES"/>
        </w:rPr>
        <w:t xml:space="preserve">2. </w:t>
      </w:r>
      <w:r xmlns:w="http://schemas.openxmlformats.org/wordprocessingml/2006/main" w:rsidRPr="007B3188">
        <w:rPr>
          <w:rFonts w:ascii="Arial" w:hAnsi="Arial" w:cs="Arial"/>
          <w:b/>
          <w:sz w:val="20"/>
        </w:rPr>
        <w:t xml:space="preserve">PARTICIPANT</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PARTICIPATION</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RIGHT</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GHEA Grapalat" w:hAnsi="GHEA Grapalat"/>
          <w:b/>
          <w:sz w:val="20"/>
          <w:lang w:val="es-ES"/>
        </w:rPr>
        <w:t xml:space="preserve">QUALIFICATION </w:t>
      </w:r>
      <w:r xmlns:w="http://schemas.openxmlformats.org/wordprocessingml/2006/main" w:rsidRPr="007B3188">
        <w:rPr>
          <w:rFonts w:ascii="Arial" w:hAnsi="Arial" w:cs="Arial"/>
          <w:b/>
          <w:sz w:val="20"/>
        </w:rPr>
        <w:t xml:space="preserve">REQUIREMENTS</w:t>
      </w:r>
      <w:r xmlns:w="http://schemas.openxmlformats.org/wordprocessingml/2006/main" w:rsidRPr="007B3188">
        <w:rPr>
          <w:rFonts w:ascii="Arial" w:hAnsi="Arial" w:cs="Arial"/>
          <w:b/>
          <w:sz w:val="20"/>
        </w:rPr>
        <w:t xml:space="preserve">​</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CRITERIA</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lang w:val="es-ES"/>
        </w:rPr>
        <w:t xml:space="preserve">AND</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THEM</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lang w:val="es-ES"/>
        </w:rPr>
        <w:t xml:space="preserve">C. </w:t>
      </w:r>
      <w:r xmlns:w="http://schemas.openxmlformats.org/wordprocessingml/2006/main" w:rsidRPr="007B3188">
        <w:rPr>
          <w:rFonts w:ascii="Arial" w:hAnsi="Arial" w:cs="Arial"/>
          <w:b/>
          <w:sz w:val="20"/>
        </w:rPr>
        <w:t xml:space="preserve">DEFINITION</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CAR </w:t>
      </w:r>
      <w:r xmlns:w="http://schemas.openxmlformats.org/wordprocessingml/2006/main" w:rsidRPr="007B3188">
        <w:rPr>
          <w:rFonts w:ascii="Arial" w:hAnsi="Arial" w:cs="Arial"/>
          <w:b/>
          <w:sz w:val="20"/>
          <w:lang w:val="es-ES"/>
        </w:rPr>
        <w:t xml:space="preserve">C </w:t>
      </w:r>
      <w:r xmlns:w="http://schemas.openxmlformats.org/wordprocessingml/2006/main" w:rsidRPr="007B3188">
        <w:rPr>
          <w:rFonts w:ascii="Arial" w:hAnsi="Arial" w:cs="Arial"/>
          <w:b/>
          <w:sz w:val="20"/>
        </w:rPr>
        <w:t xml:space="preserve">H</w:t>
      </w:r>
      <w:r xmlns:w="http://schemas.openxmlformats.org/wordprocessingml/2006/main" w:rsidRPr="007B3188">
        <w:rPr>
          <w:rFonts w:ascii="GHEA Grapalat" w:hAnsi="GHEA Grapalat"/>
          <w:b/>
          <w:sz w:val="20"/>
          <w:lang w:val="es-ES"/>
        </w:rPr>
        <w:t xml:space="preserve"> </w:t>
      </w:r>
    </w:p>
    <w:p w:rsidR="00427A2F" w:rsidRPr="007B3188" w:rsidRDefault="00427A2F" w:rsidP="00427A2F">
      <w:pPr>
        <w:ind w:firstLine="567"/>
        <w:jc w:val="both"/>
        <w:rPr>
          <w:rFonts w:ascii="GHEA Grapalat" w:hAnsi="GHEA Grapalat"/>
          <w:szCs w:val="22"/>
          <w:lang w:val="es-ES"/>
        </w:rPr>
      </w:pPr>
    </w:p>
    <w:p w:rsidR="00427A2F" w:rsidRPr="007B3188" w:rsidRDefault="00427A2F" w:rsidP="00427A2F">
      <w:pPr xmlns:w="http://schemas.openxmlformats.org/wordprocessingml/2006/main">
        <w:ind w:firstLine="567"/>
        <w:jc w:val="both"/>
        <w:rPr>
          <w:rFonts w:ascii="GHEA Grapalat" w:hAnsi="GHEA Grapalat" w:cs="Arial Armenian"/>
          <w:sz w:val="20"/>
          <w:lang w:val="es-ES"/>
        </w:rPr>
      </w:pPr>
      <w:r xmlns:w="http://schemas.openxmlformats.org/wordprocessingml/2006/main" w:rsidRPr="007B3188">
        <w:rPr>
          <w:rFonts w:ascii="GHEA Grapalat" w:hAnsi="GHEA Grapalat" w:cs="Arial Armenian"/>
          <w:sz w:val="20"/>
          <w:lang w:val="es-ES"/>
        </w:rPr>
        <w:t xml:space="preserve">2.1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es-ES"/>
        </w:rPr>
        <w:t xml:space="preserve">to the procedure</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to participate</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right</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they don't have</w:t>
      </w:r>
      <w:r xmlns:w="http://schemas.openxmlformats.org/wordprocessingml/2006/main" w:rsidRPr="007B3188">
        <w:rPr>
          <w:rFonts w:ascii="GHEA Grapalat" w:hAnsi="GHEA Grapalat" w:cs="Arial Armenian"/>
          <w:sz w:val="20"/>
          <w:lang w:val="es-ES"/>
        </w:rPr>
        <w:t xml:space="preserve"> </w:t>
      </w:r>
      <w:r xmlns:w="http://schemas.openxmlformats.org/wordprocessingml/2006/main" w:rsidRPr="007B3188">
        <w:rPr>
          <w:rFonts w:ascii="Arial" w:hAnsi="Arial" w:cs="Arial"/>
          <w:sz w:val="20"/>
          <w:lang w:val="ru-RU"/>
        </w:rPr>
        <w:t xml:space="preserve">persons </w:t>
      </w:r>
      <w:r xmlns:w="http://schemas.openxmlformats.org/wordprocessingml/2006/main" w:rsidRPr="007B3188">
        <w:rPr>
          <w:rFonts w:ascii="GHEA Grapalat" w:hAnsi="GHEA Grapalat" w:cs="Sylfaen"/>
          <w:sz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as of</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recognized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bankrupt</w:t>
      </w:r>
      <w:r xmlns:w="http://schemas.openxmlformats.org/wordprocessingml/2006/main" w:rsidRPr="007B3188">
        <w:rPr>
          <w:rFonts w:ascii="GHEA Grapalat" w:hAnsi="GHEA Grapalat"/>
          <w:sz w:val="20"/>
          <w:szCs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3)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whose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executive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representative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 the 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preceding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hy-AM"/>
        </w:rPr>
        <w:t xml:space="preserve">five </w:t>
      </w:r>
      <w:r xmlns:w="http://schemas.openxmlformats.org/wordprocessingml/2006/main" w:rsidRPr="007B3188">
        <w:rPr>
          <w:rFonts w:ascii="Arial" w:hAnsi="Arial" w:cs="Arial"/>
          <w:sz w:val="20"/>
          <w:szCs w:val="20"/>
        </w:rPr>
        <w:t xml:space="preserve">years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during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condemned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terrorism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financing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child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operation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human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trafficking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inclusive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crime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criminal</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cooperation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create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it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participate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bribe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receive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bribe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give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bribe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mediation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economic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activity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against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directed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crimes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for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lang w:val="es-ES"/>
        </w:rPr>
        <w:t xml:space="preserve">when</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conviction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removed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extinguished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sz w:val="20"/>
          <w:szCs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cs="Sylfaen"/>
          <w:sz w:val="20"/>
          <w:szCs w:val="20"/>
          <w:lang w:val="es-ES"/>
        </w:rPr>
        <w:t xml:space="preserve">4)</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whose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shopping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in the field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anti-competitive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consent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dominant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position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abuse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dishonest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competition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responsibility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defining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administrative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the act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be presented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on the day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preceding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three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of the year</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during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became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irrefutable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appealed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be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in case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be abandoned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unchanged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cs="Sylfaen"/>
          <w:sz w:val="20"/>
          <w:szCs w:val="20"/>
          <w:lang w:val="es-ES"/>
        </w:rPr>
        <w:t xml:space="preserve">5)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as of</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included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Eurasian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economic</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the union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member</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countries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shopping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legislation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according to</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published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shopping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the process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participate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right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having none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 the list </w:t>
      </w:r>
      <w:r xmlns:w="http://schemas.openxmlformats.org/wordprocessingml/2006/main" w:rsidRPr="007B3188">
        <w:rPr>
          <w:rFonts w:ascii="GHEA Grapalat" w:hAnsi="GHEA Grapalat" w:cs="Sylfaen"/>
          <w:sz w:val="20"/>
          <w:szCs w:val="20"/>
          <w:lang w:val="es-ES"/>
        </w:rPr>
        <w:t xml:space="preserve">.</w:t>
      </w:r>
    </w:p>
    <w:p w:rsidR="00427A2F" w:rsidRPr="007B3188" w:rsidRDefault="00427A2F" w:rsidP="00427A2F">
      <w:pPr xmlns:w="http://schemas.openxmlformats.org/wordprocessingml/2006/main">
        <w:ind w:firstLine="567"/>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6)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application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as of</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included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shopping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to the process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participate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right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having none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 the list </w:t>
      </w:r>
      <w:r xmlns:w="http://schemas.openxmlformats.org/wordprocessingml/2006/main" w:rsidRPr="007B3188">
        <w:rPr>
          <w:rFonts w:ascii="GHEA Grapalat" w:hAnsi="GHEA Grapalat"/>
          <w:sz w:val="20"/>
          <w:szCs w:val="20"/>
          <w:lang w:val="es-ES"/>
        </w:rPr>
        <w:t xml:space="preserve">.</w:t>
      </w: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lang w:val="es-ES"/>
        </w:rPr>
        <w:t xml:space="preserve">Total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in which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if</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participant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this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point </w:t>
      </w:r>
      <w:r xmlns:w="http://schemas.openxmlformats.org/wordprocessingml/2006/main" w:rsidRPr="007B3188">
        <w:rPr>
          <w:rFonts w:ascii="GHEA Grapalat" w:hAnsi="GHEA Grapalat" w:cs="Sylfaen"/>
          <w:sz w:val="20"/>
          <w:lang w:val="es-ES"/>
        </w:rPr>
        <w:t xml:space="preserve">5</w:t>
      </w:r>
      <w:r xmlns:w="http://schemas.openxmlformats.org/wordprocessingml/2006/main" w:rsidRPr="007B3188">
        <w:rPr>
          <w:rFonts w:ascii="Arial" w:hAnsi="Arial" w:cs="Arial"/>
          <w:sz w:val="20"/>
          <w:lang w:val="es-ES"/>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and </w:t>
      </w:r>
      <w:r xmlns:w="http://schemas.openxmlformats.org/wordprocessingml/2006/main" w:rsidRPr="007B3188">
        <w:rPr>
          <w:rFonts w:ascii="GHEA Grapalat" w:hAnsi="GHEA Grapalat" w:cs="Sylfaen"/>
          <w:sz w:val="20"/>
          <w:lang w:val="es-ES"/>
        </w:rPr>
        <w:t xml:space="preserve">6th</w:t>
      </w:r>
      <w:r xmlns:w="http://schemas.openxmlformats.org/wordprocessingml/2006/main" w:rsidRPr="007B3188">
        <w:rPr>
          <w:rFonts w:ascii="Arial" w:hAnsi="Arial" w:cs="Arial"/>
          <w:sz w:val="20"/>
          <w:lang w:val="es-ES"/>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with sub-points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intended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in lists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to be included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the application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to present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from the day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then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then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his/her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data</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the application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subject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not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rejection </w:t>
      </w:r>
      <w:r xmlns:w="http://schemas.openxmlformats.org/wordprocessingml/2006/main" w:rsidRPr="007B3188">
        <w:rPr>
          <w:rFonts w:ascii="GHEA Grapalat" w:hAnsi="GHEA Grapalat" w:cs="Sylfaen"/>
          <w:sz w:val="20"/>
          <w:lang w:val="es-ES"/>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cs="Arial"/>
          <w:sz w:val="20"/>
          <w:lang w:val="es-ES"/>
        </w:rPr>
      </w:pPr>
      <w:r xmlns:w="http://schemas.openxmlformats.org/wordprocessingml/2006/main" w:rsidRPr="007B3188">
        <w:rPr>
          <w:rFonts w:ascii="Arial" w:hAnsi="Arial" w:cs="Arial"/>
          <w:sz w:val="20"/>
          <w:lang w:val="es-ES"/>
        </w:rPr>
        <w:t xml:space="preserve">Participant</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included</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is</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shopping</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to the process</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to participate</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right</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having none</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participants</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on the list </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hereinafter</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also</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list </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if </w:t>
      </w:r>
      <w:r xmlns:w="http://schemas.openxmlformats.org/wordprocessingml/2006/main" w:rsidRPr="007B3188">
        <w:rPr>
          <w:rFonts w:ascii="GHEA Grapalat" w:hAnsi="GHEA Grapalat" w:cs="Arial"/>
          <w:sz w:val="20"/>
          <w:lang w:val="es-ES"/>
        </w:rPr>
        <w:t xml:space="preserve">:</w:t>
      </w:r>
    </w:p>
    <w:p w:rsidR="00427A2F" w:rsidRPr="007B3188" w:rsidRDefault="00427A2F" w:rsidP="00427A2F">
      <w:pPr xmlns:w="http://schemas.openxmlformats.org/wordprocessingml/2006/main">
        <w:pStyle w:val="aff"/>
        <w:numPr>
          <w:ilvl w:val="0"/>
          <w:numId w:val="31"/>
        </w:numPr>
        <w:shd w:val="clear" w:color="auto" w:fill="FFFFFF"/>
        <w:ind w:left="0" w:firstLine="720"/>
        <w:jc w:val="both"/>
        <w:rPr>
          <w:rFonts w:ascii="GHEA Grapalat" w:hAnsi="GHEA Grapalat" w:cs="Arial"/>
          <w:sz w:val="20"/>
          <w:lang w:val="es-ES" w:eastAsia="en-US"/>
        </w:rPr>
      </w:pPr>
      <w:r xmlns:w="http://schemas.openxmlformats.org/wordprocessingml/2006/main" w:rsidRPr="007B3188">
        <w:rPr>
          <w:rFonts w:ascii="Arial" w:hAnsi="Arial" w:cs="Arial"/>
          <w:sz w:val="20"/>
          <w:lang w:val="es-ES" w:eastAsia="en-US"/>
        </w:rPr>
        <w:t xml:space="preserve">to violate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is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by contract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intended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or</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purchase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process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in the frame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undertaken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the </w:t>
      </w:r>
      <w:r xmlns:w="http://schemas.openxmlformats.org/wordprocessingml/2006/main" w:rsidRPr="007B3188">
        <w:rPr>
          <w:rFonts w:ascii="Arial" w:hAnsi="Arial" w:cs="Arial"/>
          <w:sz w:val="20"/>
          <w:lang w:val="es-ES" w:eastAsia="en-US"/>
        </w:rPr>
        <w:t xml:space="preserve">obligation </w:t>
      </w:r>
      <w:r xmlns:w="http://schemas.openxmlformats.org/wordprocessingml/2006/main" w:rsidRPr="007B3188">
        <w:rPr>
          <w:rFonts w:ascii="GHEA Grapalat" w:hAnsi="GHEA Grapalat" w:cs="Arial"/>
          <w:sz w:val="20"/>
          <w:lang w:val="es-ES" w:eastAsia="en-US"/>
        </w:rPr>
        <w:t xml:space="preserve">which</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led to</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is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customer's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by</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contract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one-sided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to the solution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or</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purchase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to the process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data</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participant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further</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participation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termination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and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participant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by invitation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and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or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by contract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defined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within the deadline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no</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to pay</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application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contract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and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or </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qualified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provision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the amount </w:t>
      </w:r>
      <w:r xmlns:w="http://schemas.openxmlformats.org/wordprocessingml/2006/main" w:rsidRPr="007B3188">
        <w:rPr>
          <w:rFonts w:ascii="GHEA Grapalat" w:hAnsi="GHEA Grapalat" w:cs="Arial"/>
          <w:sz w:val="20"/>
          <w:lang w:val="es-ES" w:eastAsia="en-US"/>
        </w:rPr>
        <w:t xml:space="preserve">.</w:t>
      </w:r>
    </w:p>
    <w:p w:rsidR="00427A2F" w:rsidRPr="007B3188" w:rsidRDefault="00427A2F" w:rsidP="00427A2F">
      <w:pPr xmlns:w="http://schemas.openxmlformats.org/wordprocessingml/2006/main">
        <w:pStyle w:val="aff"/>
        <w:numPr>
          <w:ilvl w:val="0"/>
          <w:numId w:val="31"/>
        </w:numPr>
        <w:shd w:val="clear" w:color="auto" w:fill="FFFFFF"/>
        <w:ind w:left="0" w:firstLine="720"/>
        <w:jc w:val="both"/>
        <w:rPr>
          <w:rFonts w:ascii="GHEA Grapalat" w:hAnsi="GHEA Grapalat" w:cs="Arial"/>
          <w:sz w:val="20"/>
          <w:lang w:val="es-ES"/>
        </w:rPr>
      </w:pPr>
      <w:r xmlns:w="http://schemas.openxmlformats.org/wordprocessingml/2006/main" w:rsidRPr="007B3188">
        <w:rPr>
          <w:rFonts w:ascii="Arial" w:hAnsi="Arial" w:cs="Arial"/>
          <w:sz w:val="20"/>
          <w:lang w:val="es-ES" w:eastAsia="en-US"/>
        </w:rPr>
        <w:t xml:space="preserve">as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chosen</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participant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refuse</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or</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to be deprived</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is</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contract</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to seal</w:t>
      </w:r>
      <w:r xmlns:w="http://schemas.openxmlformats.org/wordprocessingml/2006/main" w:rsidRPr="007B3188">
        <w:rPr>
          <w:rFonts w:ascii="GHEA Grapalat" w:hAnsi="GHEA Grapalat" w:cs="Arial"/>
          <w:sz w:val="20"/>
          <w:lang w:val="es-ES" w:eastAsia="en-US"/>
        </w:rPr>
        <w:t xml:space="preserve"> </w:t>
      </w:r>
      <w:r xmlns:w="http://schemas.openxmlformats.org/wordprocessingml/2006/main" w:rsidRPr="007B3188">
        <w:rPr>
          <w:rFonts w:ascii="Arial" w:hAnsi="Arial" w:cs="Arial"/>
          <w:sz w:val="20"/>
          <w:lang w:val="es-ES" w:eastAsia="en-US"/>
        </w:rPr>
        <w:t xml:space="preserve">from the right </w:t>
      </w:r>
      <w:r xmlns:w="http://schemas.openxmlformats.org/wordprocessingml/2006/main" w:rsidRPr="007B3188">
        <w:rPr>
          <w:rFonts w:ascii="GHEA Grapalat" w:hAnsi="GHEA Grapalat" w:cs="Arial"/>
          <w:sz w:val="20"/>
          <w:lang w:val="es-ES" w:eastAsia="en-US"/>
        </w:rPr>
        <w:t xml:space="preserve">.</w:t>
      </w:r>
    </w:p>
    <w:p w:rsidR="00427A2F" w:rsidRPr="007B3188" w:rsidRDefault="00427A2F" w:rsidP="00427A2F">
      <w:pPr>
        <w:ind w:firstLine="567"/>
        <w:jc w:val="both"/>
        <w:rPr>
          <w:rFonts w:ascii="GHEA Grapalat" w:hAnsi="GHEA Grapalat" w:cs="Sylfaen"/>
          <w:sz w:val="20"/>
          <w:lang w:val="es-ES"/>
        </w:rPr>
      </w:pP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GHEA Grapalat" w:hAnsi="GHEA Grapalat" w:cs="Sylfaen"/>
          <w:sz w:val="20"/>
          <w:lang w:val="es-ES"/>
        </w:rPr>
        <w:t xml:space="preserve">2.2 </w:t>
      </w:r>
      <w:r xmlns:w="http://schemas.openxmlformats.org/wordprocessingml/2006/main" w:rsidRPr="007B3188">
        <w:rPr>
          <w:rFonts w:ascii="Arial" w:hAnsi="Arial" w:cs="Arial"/>
          <w:sz w:val="20"/>
          <w:lang w:val="es-ES"/>
        </w:rPr>
        <w:t xml:space="preserve">Participation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right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evaluation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number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participant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by request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need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to present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his/her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by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approved </w:t>
      </w:r>
      <w:r xmlns:w="http://schemas.openxmlformats.org/wordprocessingml/2006/main" w:rsidRPr="007B3188">
        <w:rPr>
          <w:rFonts w:ascii="GHEA Grapalat" w:hAnsi="GHEA Grapalat" w:cs="Sylfaen"/>
          <w:sz w:val="20"/>
          <w:lang w:val="es-ES"/>
        </w:rPr>
        <w:t xml:space="preserve">by </w:t>
      </w:r>
      <w:r xmlns:w="http://schemas.openxmlformats.org/wordprocessingml/2006/main" w:rsidRPr="007B3188">
        <w:rPr>
          <w:rFonts w:ascii="Arial" w:hAnsi="Arial" w:cs="Arial"/>
          <w:sz w:val="20"/>
          <w:lang w:val="es-ES"/>
        </w:rPr>
        <w:t xml:space="preserve">this</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GHEA Grapalat" w:hAnsi="GHEA Grapalat" w:cs="Arial"/>
          <w:sz w:val="20"/>
          <w:lang w:val="es-ES"/>
        </w:rPr>
        <w:t xml:space="preserve">2nd </w:t>
      </w:r>
      <w:r xmlns:w="http://schemas.openxmlformats.org/wordprocessingml/2006/main" w:rsidRPr="007B3188">
        <w:rPr>
          <w:rFonts w:ascii="Arial" w:hAnsi="Arial" w:cs="Arial"/>
          <w:sz w:val="20"/>
          <w:lang w:val="es-ES"/>
        </w:rPr>
        <w:t xml:space="preserve">of </w:t>
      </w:r>
      <w:r xmlns:w="http://schemas.openxmlformats.org/wordprocessingml/2006/main" w:rsidRPr="007B3188">
        <w:rPr>
          <w:rFonts w:ascii="Arial" w:hAnsi="Arial" w:cs="Arial"/>
          <w:sz w:val="20"/>
          <w:lang w:val="es-ES"/>
        </w:rPr>
        <w:t xml:space="preserve">the invitation</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part </w:t>
      </w:r>
      <w:r xmlns:w="http://schemas.openxmlformats.org/wordprocessingml/2006/main" w:rsidRPr="007B3188">
        <w:rPr>
          <w:rFonts w:ascii="GHEA Grapalat" w:hAnsi="GHEA Grapalat" w:cs="Arial"/>
          <w:sz w:val="20"/>
          <w:lang w:val="es-ES"/>
        </w:rPr>
        <w:t xml:space="preserve">2. </w:t>
      </w:r>
      <w:r xmlns:w="http://schemas.openxmlformats.org/wordprocessingml/2006/main" w:rsidRPr="007B3188">
        <w:rPr>
          <w:rFonts w:ascii="GHEA Grapalat" w:hAnsi="GHEA Grapalat" w:cs="Arial"/>
          <w:sz w:val="20"/>
          <w:lang w:val="hy-AM"/>
        </w:rPr>
        <w:t xml:space="preserve">1</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with a dot</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intended</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written</w:t>
      </w:r>
      <w:r xmlns:w="http://schemas.openxmlformats.org/wordprocessingml/2006/main" w:rsidRPr="007B3188">
        <w:rPr>
          <w:rFonts w:ascii="GHEA Grapalat" w:hAnsi="GHEA Grapalat" w:cs="Arial"/>
          <w:sz w:val="20"/>
          <w:lang w:val="es-ES"/>
        </w:rPr>
        <w:t xml:space="preserve"> </w:t>
      </w:r>
      <w:r xmlns:w="http://schemas.openxmlformats.org/wordprocessingml/2006/main" w:rsidRPr="007B3188">
        <w:rPr>
          <w:rFonts w:ascii="Arial" w:hAnsi="Arial" w:cs="Arial"/>
          <w:sz w:val="20"/>
          <w:lang w:val="es-ES"/>
        </w:rPr>
        <w:t xml:space="preserve">Announcement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Except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with a dot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intended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from the announcement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participation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right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evaluation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number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from the participant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that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among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chosen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from the participant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other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documents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or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justifications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are not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can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required </w:t>
      </w:r>
      <w:r xmlns:w="http://schemas.openxmlformats.org/wordprocessingml/2006/main" w:rsidRPr="007B3188">
        <w:rPr>
          <w:rFonts w:ascii="GHEA Grapalat" w:hAnsi="GHEA Grapalat" w:cs="Sylfaen"/>
          <w:sz w:val="20"/>
          <w:lang w:val="es-ES"/>
        </w:rPr>
        <w:t xml:space="preserve">.</w:t>
      </w:r>
      <w:r xmlns:w="http://schemas.openxmlformats.org/wordprocessingml/2006/main" w:rsidRPr="007B3188">
        <w:rPr>
          <w:rFonts w:ascii="GHEA Grapalat" w:hAnsi="GHEA Grapalat" w:cs="Tahoma"/>
          <w:sz w:val="20"/>
          <w:lang w:val="hy-AM"/>
        </w:rPr>
        <w:t xml:space="preserve">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lastRenderedPageBreak xmlns:w="http://schemas.openxmlformats.org/wordprocessingml/2006/main"/>
      </w:r>
      <w:r xmlns:w="http://schemas.openxmlformats.org/wordprocessingml/2006/main" w:rsidRPr="007B3188">
        <w:rPr>
          <w:rFonts w:ascii="Arial" w:hAnsi="Arial" w:cs="Arial"/>
          <w:sz w:val="20"/>
        </w:rPr>
        <w:t xml:space="preserve">announcement</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authenticity</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evaluator</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The committee </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hereinafter </w:t>
      </w:r>
      <w:r xmlns:w="http://schemas.openxmlformats.org/wordprocessingml/2006/main" w:rsidRPr="007B3188">
        <w:rPr>
          <w:rFonts w:ascii="GHEA Grapalat" w:hAnsi="GHEA Grapalat" w:cs="Tahoma"/>
          <w:sz w:val="20"/>
          <w:lang w:val="es-ES"/>
        </w:rPr>
        <w:t xml:space="preserve">referred to as </w:t>
      </w:r>
      <w:r xmlns:w="http://schemas.openxmlformats.org/wordprocessingml/2006/main" w:rsidRPr="007B3188">
        <w:rPr>
          <w:rFonts w:ascii="Arial" w:hAnsi="Arial" w:cs="Arial"/>
          <w:sz w:val="20"/>
        </w:rPr>
        <w:t xml:space="preserve">the committee </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evaluates</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by invitation</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defined</w:t>
      </w:r>
      <w:r xmlns:w="http://schemas.openxmlformats.org/wordprocessingml/2006/main" w:rsidRPr="007B3188">
        <w:rPr>
          <w:rFonts w:ascii="GHEA Grapalat" w:hAnsi="GHEA Grapalat" w:cs="Tahoma"/>
          <w:sz w:val="20"/>
          <w:lang w:val="es-ES"/>
        </w:rPr>
        <w:t xml:space="preserve"> </w:t>
      </w:r>
      <w:r xmlns:w="http://schemas.openxmlformats.org/wordprocessingml/2006/main" w:rsidRPr="007B3188">
        <w:rPr>
          <w:rFonts w:ascii="Arial" w:hAnsi="Arial" w:cs="Arial"/>
          <w:sz w:val="20"/>
        </w:rPr>
        <w:t xml:space="preserve">under the conditions </w:t>
      </w:r>
      <w:r xmlns:w="http://schemas.openxmlformats.org/wordprocessingml/2006/main" w:rsidRPr="007B3188">
        <w:rPr>
          <w:rFonts w:ascii="GHEA Grapalat" w:hAnsi="GHEA Grapalat" w:cs="Tahoma"/>
          <w:sz w:val="20"/>
          <w:lang w:val="es-ES"/>
        </w:rPr>
        <w:t xml:space="preserve">.</w:t>
      </w:r>
    </w:p>
    <w:p w:rsidR="00427A2F" w:rsidRPr="007B3188" w:rsidRDefault="00427A2F" w:rsidP="00427A2F">
      <w:pPr xmlns:w="http://schemas.openxmlformats.org/wordprocessingml/2006/main">
        <w:ind w:firstLine="720"/>
        <w:jc w:val="both"/>
        <w:rPr>
          <w:rFonts w:ascii="GHEA Grapalat" w:hAnsi="GHEA Grapalat"/>
          <w:sz w:val="20"/>
          <w:szCs w:val="20"/>
          <w:lang w:val="es-ES"/>
        </w:rPr>
      </w:pPr>
      <w:r xmlns:w="http://schemas.openxmlformats.org/wordprocessingml/2006/main" w:rsidRPr="007B3188">
        <w:rPr>
          <w:rFonts w:ascii="GHEA Grapalat" w:hAnsi="GHEA Grapalat" w:cs="Tahoma"/>
          <w:sz w:val="20"/>
          <w:szCs w:val="20"/>
          <w:lang w:val="es-ES"/>
        </w:rPr>
        <w:t xml:space="preserve">2.3 </w:t>
      </w:r>
      <w:r xmlns:w="http://schemas.openxmlformats.org/wordprocessingml/2006/main" w:rsidRPr="007B3188">
        <w:rPr>
          <w:rFonts w:ascii="Arial" w:hAnsi="Arial" w:cs="Arial"/>
          <w:sz w:val="20"/>
          <w:szCs w:val="20"/>
        </w:rPr>
        <w:t xml:space="preserve">Prohibited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 dot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interconnected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same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Arial" w:hAnsi="Arial" w:cs="Arial"/>
          <w:sz w:val="20"/>
          <w:szCs w:val="20"/>
        </w:rPr>
        <w:t xml:space="preserve">person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founded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more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fifty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percent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same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belonging to </w:t>
      </w:r>
      <w:r xmlns:w="http://schemas.openxmlformats.org/wordprocessingml/2006/main" w:rsidRPr="007B3188">
        <w:rPr>
          <w:rFonts w:ascii="Arial" w:hAnsi="Arial" w:cs="Arial"/>
          <w:sz w:val="20"/>
          <w:szCs w:val="20"/>
        </w:rPr>
        <w:t xml:space="preserve">a person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persons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shareholder</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organizations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simultaneous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the procedure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the same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dose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state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communities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founded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organizations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and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or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rPr>
        <w:t xml:space="preserve">jointly</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activity</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in order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consortium </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procurement</w:t>
      </w:r>
      <w:r xmlns:w="http://schemas.openxmlformats.org/wordprocessingml/2006/main" w:rsidRPr="007B3188">
        <w:rPr>
          <w:rFonts w:ascii="GHEA Grapalat" w:hAnsi="GHEA Grapalat" w:cs="Times Armenian"/>
          <w:sz w:val="20"/>
          <w:lang w:val="af-ZA"/>
        </w:rPr>
        <w:t xml:space="preserve"> </w:t>
      </w:r>
      <w:r xmlns:w="http://schemas.openxmlformats.org/wordprocessingml/2006/main" w:rsidRPr="007B3188">
        <w:rPr>
          <w:rFonts w:ascii="Arial" w:hAnsi="Arial" w:cs="Arial"/>
          <w:sz w:val="20"/>
        </w:rPr>
        <w:t xml:space="preserve">to the process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szCs w:val="20"/>
        </w:rPr>
        <w:t xml:space="preserve">participation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rPr>
        <w:t xml:space="preserve">of cases </w:t>
      </w:r>
      <w:r xmlns:w="http://schemas.openxmlformats.org/wordprocessingml/2006/main" w:rsidRPr="007B3188">
        <w:rPr>
          <w:rFonts w:ascii="GHEA Grapalat" w:hAnsi="GHEA Grapalat" w:cs="Sylfaen"/>
          <w:sz w:val="20"/>
          <w:szCs w:val="20"/>
          <w:lang w:val="es-ES"/>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es-ES"/>
        </w:rPr>
        <w:t xml:space="preserve">119th in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point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hy-AM"/>
        </w:rPr>
        <w:t xml:space="preserve">in the sense of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GHEA Grapalat" w:hAnsi="GHEA Grapalat"/>
          <w:sz w:val="20"/>
          <w:szCs w:val="20"/>
          <w:lang w:val="hy-AM"/>
        </w:rPr>
        <w:t xml:space="preserve">1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sz w:val="20"/>
          <w:szCs w:val="20"/>
          <w:lang w:val="hy-AM"/>
        </w:rPr>
        <w:t xml:space="preserve">physical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considered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interconnected </w:t>
      </w:r>
      <w:r xmlns:w="http://schemas.openxmlformats.org/wordprocessingml/2006/main" w:rsidRPr="007B3188">
        <w:rPr>
          <w:rFonts w:ascii="GHEA Grapalat" w:hAnsi="GHEA Grapalat" w:cs="GHEA Grapalat"/>
          <w:color w:val="000000"/>
          <w:sz w:val="20"/>
          <w:szCs w:val="20"/>
          <w:lang w:val="hy-AM"/>
        </w:rPr>
        <w:t xml:space="preserve">if</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same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family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driving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general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economy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jointly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entrepreneurial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activity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act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agreed </w:t>
      </w:r>
      <w:r xmlns:w="http://schemas.openxmlformats.org/wordprocessingml/2006/main" w:rsidRPr="007B3188">
        <w:rPr>
          <w:rFonts w:ascii="GHEA Grapalat" w:hAnsi="GHEA Grapalat"/>
          <w:color w:val="000000"/>
          <w:sz w:val="20"/>
          <w:szCs w:val="20"/>
          <w:lang w:val="hy-AM"/>
        </w:rPr>
        <w:t xml:space="preserve">based </w:t>
      </w:r>
      <w:r xmlns:w="http://schemas.openxmlformats.org/wordprocessingml/2006/main" w:rsidRPr="007B3188">
        <w:rPr>
          <w:rFonts w:ascii="Arial" w:hAnsi="Arial" w:cs="Arial"/>
          <w:color w:val="000000"/>
          <w:sz w:val="20"/>
          <w:szCs w:val="20"/>
          <w:lang w:val="hy-AM"/>
        </w:rPr>
        <w:t xml:space="preserve">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general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economic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interests </w:t>
      </w:r>
      <w:r xmlns:w="http://schemas.openxmlformats.org/wordprocessingml/2006/main" w:rsidRPr="007B3188">
        <w:rPr>
          <w:rFonts w:ascii="GHEA Grapalat" w:hAnsi="GHEA Grapalat"/>
          <w:color w:val="000000"/>
          <w:sz w:val="20"/>
          <w:szCs w:val="20"/>
          <w:lang w:val="hy-AM"/>
        </w:rPr>
        <w:t xml:space="preserve">of</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 xml:space="preserve">2) </w:t>
      </w:r>
      <w:r xmlns:w="http://schemas.openxmlformats.org/wordprocessingml/2006/main" w:rsidRPr="007B3188">
        <w:rPr>
          <w:rFonts w:ascii="Arial" w:hAnsi="Arial" w:cs="Arial"/>
          <w:color w:val="000000"/>
          <w:sz w:val="20"/>
          <w:szCs w:val="20"/>
          <w:lang w:val="hy-AM"/>
        </w:rPr>
        <w:t xml:space="preserve">physical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considered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interconnected </w:t>
      </w:r>
      <w:r xmlns:w="http://schemas.openxmlformats.org/wordprocessingml/2006/main" w:rsidRPr="007B3188">
        <w:rPr>
          <w:rFonts w:ascii="GHEA Grapalat" w:hAnsi="GHEA Grapalat"/>
          <w:color w:val="000000"/>
          <w:sz w:val="20"/>
          <w:szCs w:val="20"/>
          <w:lang w:val="hy-AM"/>
        </w:rPr>
        <w:t xml:space="preserve">if</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act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agreed upon: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based 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general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economic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interests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physical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family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being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a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percent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more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manager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participant</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b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Armenia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Republic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law</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uninhibited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form of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decisions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predetermine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opportunity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c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council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chairman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council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president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Deputy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Council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executive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director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deputy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executive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body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functions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implementing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collegial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body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President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d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such</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employee </w:t>
      </w:r>
      <w:r xmlns:w="http://schemas.openxmlformats.org/wordprocessingml/2006/main" w:rsidRPr="007B3188">
        <w:rPr>
          <w:rFonts w:ascii="GHEA Grapalat" w:hAnsi="GHEA Grapalat"/>
          <w:color w:val="000000"/>
          <w:sz w:val="20"/>
          <w:szCs w:val="20"/>
          <w:lang w:val="hy-AM"/>
        </w:rPr>
        <w:t xml:space="preserve">who</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working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executive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director's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immediate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leadership</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under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legal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management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bodies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decisions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establishment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survey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essential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influence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has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lang w:val="hy-AM"/>
        </w:rPr>
        <w:t xml:space="preserve">physical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person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status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having none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considered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interconnected </w:t>
      </w:r>
      <w:r xmlns:w="http://schemas.openxmlformats.org/wordprocessingml/2006/main" w:rsidRPr="007B3188">
        <w:rPr>
          <w:rFonts w:ascii="Arial" w:hAnsi="Arial" w:cs="Arial"/>
          <w:color w:val="000000"/>
          <w:sz w:val="20"/>
          <w:szCs w:val="20"/>
          <w:lang w:val="hy-AM"/>
        </w:rPr>
        <w:t xml:space="preserve">if </w:t>
      </w:r>
      <w:r xmlns:w="http://schemas.openxmlformats.org/wordprocessingml/2006/main" w:rsidRPr="007B3188">
        <w:rPr>
          <w:rFonts w:ascii="GHEA Grapalat" w:hAnsi="GHEA Grapalat"/>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ab xmlns:w="http://schemas.openxmlformats.org/wordprocessingml/2006/main"/>
      </w:r>
      <w:r xmlns:w="http://schemas.openxmlformats.org/wordprocessingml/2006/main" w:rsidRPr="007B3188">
        <w:rPr>
          <w:rFonts w:ascii="Arial" w:hAnsi="Arial" w:cs="Arial"/>
          <w:color w:val="000000"/>
          <w:sz w:val="20"/>
          <w:szCs w:val="20"/>
          <w:lang w:val="hy-AM"/>
        </w:rPr>
        <w:t xml:space="preserve">a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vote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right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possession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other </w:t>
      </w:r>
      <w:r xmlns:w="http://schemas.openxmlformats.org/wordprocessingml/2006/main" w:rsidRPr="007B3188">
        <w:rPr>
          <w:rFonts w:ascii="GHEA Grapalat" w:hAnsi="GHEA Grapalat"/>
          <w:color w:val="000000"/>
          <w:sz w:val="20"/>
          <w:szCs w:val="20"/>
          <w:lang w:val="hy-AM"/>
        </w:rPr>
        <w:t xml:space="preserve">'s </w:t>
      </w:r>
      <w:r xmlns:w="http://schemas.openxmlformats.org/wordprocessingml/2006/main" w:rsidRPr="007B3188">
        <w:rPr>
          <w:rFonts w:ascii="Arial" w:hAnsi="Arial" w:cs="Arial"/>
          <w:color w:val="000000"/>
          <w:sz w:val="20"/>
          <w:szCs w:val="20"/>
          <w:lang w:val="hy-AM"/>
        </w:rPr>
        <w:t xml:space="preserve">voice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right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giving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units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hereinafter referred </w:t>
      </w:r>
      <w:r xmlns:w="http://schemas.openxmlformats.org/wordprocessingml/2006/main" w:rsidRPr="007B3188">
        <w:rPr>
          <w:rFonts w:ascii="Arial" w:hAnsi="Arial" w:cs="Arial"/>
          <w:color w:val="000000"/>
          <w:sz w:val="20"/>
          <w:szCs w:val="20"/>
          <w:lang w:val="hy-AM"/>
        </w:rPr>
        <w:t xml:space="preserve">to </w:t>
      </w:r>
      <w:r xmlns:w="http://schemas.openxmlformats.org/wordprocessingml/2006/main" w:rsidRPr="007B3188">
        <w:rPr>
          <w:rFonts w:ascii="GHEA Grapalat" w:hAnsi="GHEA Grapalat"/>
          <w:color w:val="000000"/>
          <w:sz w:val="20"/>
          <w:szCs w:val="20"/>
          <w:lang w:val="hy-AM"/>
        </w:rPr>
        <w:t xml:space="preserve">as </w:t>
      </w:r>
      <w:r xmlns:w="http://schemas.openxmlformats.org/wordprocessingml/2006/main" w:rsidRPr="007B3188">
        <w:rPr>
          <w:rFonts w:ascii="Arial" w:hAnsi="Arial" w:cs="Arial"/>
          <w:color w:val="000000"/>
          <w:sz w:val="20"/>
          <w:szCs w:val="20"/>
          <w:lang w:val="hy-AM"/>
        </w:rPr>
        <w:t xml:space="preserve">shares </w:t>
      </w:r>
      <w:r xmlns:w="http://schemas.openxmlformats.org/wordprocessingml/2006/main" w:rsidRPr="007B3188">
        <w:rPr>
          <w:rFonts w:ascii="GHEA Grapalat" w:hAnsi="GHEA Grapalat"/>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more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percent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participation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force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between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sealed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contract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appropriate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opportunity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predetermine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other's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decisions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269"/>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ab xmlns:w="http://schemas.openxmlformats.org/wordprocessingml/2006/main"/>
      </w:r>
      <w:r xmlns:w="http://schemas.openxmlformats.org/wordprocessingml/2006/main" w:rsidRPr="007B3188">
        <w:rPr>
          <w:rFonts w:ascii="Arial" w:hAnsi="Arial" w:cs="Arial"/>
          <w:color w:val="000000"/>
          <w:sz w:val="20"/>
          <w:szCs w:val="20"/>
          <w:lang w:val="hy-AM"/>
        </w:rPr>
        <w:t xml:space="preserve">b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them</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voice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right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giving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percent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more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possessive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law</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uninhibited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form of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decisions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predetermine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opportunity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participant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shareholder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and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participants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shareholders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them</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family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participant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physical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right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direct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indirect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a way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master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that)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including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sales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trust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management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joint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activity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contracts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instructions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transactions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basis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 </w:t>
      </w:r>
      <w:r xmlns:w="http://schemas.openxmlformats.org/wordprocessingml/2006/main" w:rsidRPr="007B3188">
        <w:rPr>
          <w:rFonts w:ascii="Arial" w:hAnsi="Arial" w:cs="Arial"/>
          <w:color w:val="000000"/>
          <w:sz w:val="20"/>
          <w:szCs w:val="20"/>
          <w:lang w:val="hy-AM"/>
        </w:rPr>
        <w:t xml:space="preserve">the </w:t>
      </w:r>
      <w:r xmlns:w="http://schemas.openxmlformats.org/wordprocessingml/2006/main" w:rsidRPr="007B3188">
        <w:rPr>
          <w:rFonts w:ascii="GHEA Grapalat" w:hAnsi="GHEA Grapalat"/>
          <w:color w:val="000000"/>
          <w:sz w:val="20"/>
          <w:szCs w:val="20"/>
          <w:lang w:val="hy-AM"/>
        </w:rPr>
        <w:t xml:space="preserve">other </w:t>
      </w:r>
      <w:r xmlns:w="http://schemas.openxmlformats.org/wordprocessingml/2006/main" w:rsidRPr="007B3188">
        <w:rPr>
          <w:rFonts w:ascii="GHEA Grapalat" w:hAnsi="GHEA Grapalat"/>
          <w:color w:val="000000"/>
          <w:sz w:val="20"/>
          <w:szCs w:val="20"/>
          <w:lang w:val="hy-AM"/>
        </w:rPr>
        <w:t xml:space="preserve">'s </w:t>
      </w:r>
      <w:r xmlns:w="http://schemas.openxmlformats.org/wordprocessingml/2006/main" w:rsidRPr="007B3188">
        <w:rPr>
          <w:rFonts w:ascii="Arial" w:hAnsi="Arial" w:cs="Arial"/>
          <w:color w:val="000000"/>
          <w:sz w:val="20"/>
          <w:szCs w:val="20"/>
          <w:lang w:val="hy-AM"/>
        </w:rPr>
        <w:t xml:space="preserve">voice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right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giving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shares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percent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more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Armenia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Republic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law</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uninhibited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form of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latter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decisions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predetermine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opportunity</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sz w:val="20"/>
          <w:szCs w:val="20"/>
          <w:lang w:val="hy-AM"/>
        </w:rPr>
      </w:pPr>
      <w:r xmlns:w="http://schemas.openxmlformats.org/wordprocessingml/2006/main" w:rsidRPr="007B3188">
        <w:rPr>
          <w:rFonts w:ascii="Arial" w:hAnsi="Arial" w:cs="Arial"/>
          <w:color w:val="000000"/>
          <w:sz w:val="20"/>
          <w:szCs w:val="20"/>
          <w:lang w:val="hy-AM"/>
        </w:rPr>
        <w:t xml:space="preserve">c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them</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management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body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similar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responsibilities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performer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such as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also</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them</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family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members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simultaneously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being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management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body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similar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responsibilities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performer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person</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d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act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action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agreed upon: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based 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general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economic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 interests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ind w:firstLine="284"/>
        <w:jc w:val="both"/>
        <w:rPr>
          <w:rFonts w:ascii="GHEA Grapalat" w:hAnsi="GHEA Grapalat"/>
          <w:color w:val="000000"/>
          <w:sz w:val="20"/>
          <w:szCs w:val="20"/>
          <w:lang w:val="hy-AM"/>
        </w:rPr>
      </w:pP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point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sense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family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member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considered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father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mother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husband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husband's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parents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grandmother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grandfather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sister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brother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children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niece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brother's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husband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children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pStyle w:val="af3"/>
        <w:spacing w:before="0" w:beforeAutospacing="0" w:after="0" w:afterAutospacing="0"/>
        <w:ind w:firstLine="708"/>
        <w:jc w:val="both"/>
        <w:rPr>
          <w:rFonts w:ascii="GHEA Grapalat" w:hAnsi="GHEA Grapalat" w:cs="Arial"/>
          <w:sz w:val="20"/>
          <w:lang w:val="hy-AM"/>
        </w:rPr>
      </w:pPr>
      <w:r xmlns:w="http://schemas.openxmlformats.org/wordprocessingml/2006/main" w:rsidRPr="007B3188">
        <w:rPr>
          <w:rFonts w:ascii="GHEA Grapalat" w:hAnsi="GHEA Grapalat" w:cs="Arial Armenian"/>
          <w:sz w:val="20"/>
          <w:lang w:val="hy-AM"/>
        </w:rPr>
        <w:t xml:space="preserve">2.4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recognized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this case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Article </w:t>
      </w:r>
      <w:r xmlns:w="http://schemas.openxmlformats.org/wordprocessingml/2006/main" w:rsidRPr="007B3188">
        <w:rPr>
          <w:rFonts w:ascii="GHEA Grapalat" w:hAnsi="GHEA Grapalat" w:cs="Arial"/>
          <w:sz w:val="20"/>
          <w:lang w:val="hy-AM"/>
        </w:rPr>
        <w:t xml:space="preserve">35 </w:t>
      </w:r>
      <w:r xmlns:w="http://schemas.openxmlformats.org/wordprocessingml/2006/main" w:rsidRPr="007B3188">
        <w:rPr>
          <w:rFonts w:ascii="Arial" w:hAnsi="Arial" w:cs="Arial"/>
          <w:sz w:val="20"/>
          <w:lang w:val="hy-AM"/>
        </w:rPr>
        <w:t xml:space="preserve">of the Law</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 article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order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ensuring:</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b/>
          <w:sz w:val="20"/>
          <w:lang w:val="hy-AM"/>
        </w:rPr>
        <w:t xml:space="preserve">purchase</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Arial" w:hAnsi="Arial" w:cs="Arial"/>
          <w:b/>
          <w:sz w:val="20"/>
          <w:lang w:val="hy-AM"/>
        </w:rPr>
        <w:t xml:space="preserve">price</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GHEA Grapalat" w:hAnsi="GHEA Grapalat"/>
          <w:b/>
          <w:color w:val="000000"/>
          <w:sz w:val="20"/>
          <w:szCs w:val="20"/>
          <w:lang w:val="hy-AM"/>
        </w:rPr>
        <w:t xml:space="preserve">15 </w:t>
      </w:r>
      <w:r xmlns:w="http://schemas.openxmlformats.org/wordprocessingml/2006/main" w:rsidRPr="007B3188">
        <w:rPr>
          <w:rFonts w:ascii="Arial" w:hAnsi="Arial" w:cs="Arial"/>
          <w:b/>
          <w:color w:val="000000"/>
          <w:sz w:val="20"/>
          <w:szCs w:val="20"/>
          <w:lang w:val="hy-AM"/>
        </w:rPr>
        <w:t xml:space="preserve">percent</w:t>
      </w:r>
      <w:r xmlns:w="http://schemas.openxmlformats.org/wordprocessingml/2006/main" w:rsidRPr="007B3188">
        <w:rPr>
          <w:rFonts w:ascii="GHEA Grapalat" w:hAnsi="GHEA Grapalat"/>
          <w:b/>
          <w:color w:val="000000"/>
          <w:sz w:val="20"/>
          <w:szCs w:val="20"/>
          <w:lang w:val="hy-AM"/>
        </w:rPr>
        <w:t xml:space="preserve"> </w:t>
      </w:r>
      <w:r xmlns:w="http://schemas.openxmlformats.org/wordprocessingml/2006/main" w:rsidRPr="007B3188">
        <w:rPr>
          <w:rFonts w:ascii="Arial" w:hAnsi="Arial" w:cs="Arial"/>
          <w:b/>
          <w:color w:val="000000"/>
          <w:sz w:val="20"/>
          <w:szCs w:val="20"/>
          <w:lang w:val="hy-AM"/>
        </w:rPr>
        <w:t xml:space="preserve">in the amount of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Qualification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provision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presented </w:t>
      </w:r>
      <w:r xmlns:w="http://schemas.openxmlformats.org/wordprocessingml/2006/main" w:rsidRPr="007B3188">
        <w:rPr>
          <w:rFonts w:ascii="GHEA Grapalat" w:hAnsi="GHEA Grapalat"/>
          <w:color w:val="000000"/>
          <w:sz w:val="20"/>
          <w:szCs w:val="20"/>
          <w:lang w:val="hy-AM"/>
        </w:rPr>
        <w:t xml:space="preserve">if</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chosen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participant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applications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open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as of</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has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international</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reputable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organizations </w:t>
      </w:r>
      <w:r xmlns:w="http://schemas.openxmlformats.org/wordprocessingml/2006/main" w:rsidRPr="007B3188">
        <w:rPr>
          <w:rFonts w:ascii="GHEA Grapalat" w:hAnsi="GHEA Grapalat"/>
          <w:color w:val="000000"/>
          <w:sz w:val="20"/>
          <w:szCs w:val="20"/>
          <w:lang w:val="hy-AM"/>
        </w:rPr>
        <w:t xml:space="preserve">(Fitch, Moodys, </w:t>
      </w:r>
      <w:hyperlink xmlns:w="http://schemas.openxmlformats.org/wordprocessingml/2006/main" xmlns:r="http://schemas.openxmlformats.org/officeDocument/2006/relationships" r:id="rId17" w:tgtFrame="_blank" w:history="1">
        <w:r xmlns:w="http://schemas.openxmlformats.org/wordprocessingml/2006/main" w:rsidRPr="007B3188">
          <w:rPr>
            <w:rFonts w:ascii="GHEA Grapalat" w:hAnsi="GHEA Grapalat"/>
            <w:color w:val="000000"/>
            <w:sz w:val="20"/>
            <w:szCs w:val="20"/>
            <w:lang w:val="hy-AM"/>
          </w:rPr>
          <w:t xml:space="preserve">Standard &amp; Poor's)</w:t>
        </w:r>
      </w:hyperlink>
      <w:r xmlns:w="http://schemas.openxmlformats.org/wordprocessingml/2006/main" w:rsidRPr="007B3188">
        <w:rPr>
          <w:rFonts w:ascii="GHEA Grapalat" w:hAnsi="GHEA Grapalat" w:cs="Calibri"/>
          <w:color w:val="000000"/>
          <w:sz w:val="20"/>
          <w:szCs w:val="20"/>
          <w:lang w:val="hy-AM"/>
        </w:rPr>
        <w:t xml:space="preserve">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granted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creditworthiness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rating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at least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Armenia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Republic</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granted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sovereign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rating</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amount of </w:t>
      </w:r>
      <w:r xmlns:w="http://schemas.openxmlformats.org/wordprocessingml/2006/main" w:rsidRPr="007B3188">
        <w:rPr>
          <w:rFonts w:ascii="GHEA Grapalat" w:hAnsi="GHEA Grapalat"/>
          <w:color w:val="000000"/>
          <w:sz w:val="20"/>
          <w:szCs w:val="20"/>
          <w:lang w:val="hy-AM"/>
        </w:rPr>
        <w:t xml:space="preserve">.</w:t>
      </w:r>
    </w:p>
    <w:p w:rsidR="00427A2F" w:rsidRPr="007B3188" w:rsidRDefault="00427A2F" w:rsidP="00427A2F">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Sylfaen"/>
          <w:sz w:val="20"/>
          <w:lang w:val="hy-AM"/>
        </w:rPr>
        <w:t xml:space="preserve">2.5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procedure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frame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agency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Agency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side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be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procedure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participate </w:t>
      </w:r>
      <w:r xmlns:w="http://schemas.openxmlformats.org/wordprocessingml/2006/main" w:rsidRPr="007B3188">
        <w:rPr>
          <w:rFonts w:ascii="GHEA Grapalat" w:hAnsi="GHEA Grapalat" w:cs="Sylfaen"/>
          <w:sz w:val="20"/>
          <w:lang w:val="af-ZA"/>
        </w:rPr>
        <w:t xml:space="preserve">in </w:t>
      </w:r>
      <w:r xmlns:w="http://schemas.openxmlformats.org/wordprocessingml/2006/main" w:rsidRPr="007B3188">
        <w:rPr>
          <w:rFonts w:ascii="Arial" w:hAnsi="Arial" w:cs="Arial"/>
          <w:sz w:val="20"/>
        </w:rPr>
        <w:t xml:space="preserve">the portion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participant </w:t>
      </w:r>
      <w:r xmlns:w="http://schemas.openxmlformats.org/wordprocessingml/2006/main" w:rsidRPr="007B3188">
        <w:rPr>
          <w:rFonts w:ascii="GHEA Grapalat" w:hAnsi="GHEA Grapalat" w:cs="Sylfaen"/>
          <w:sz w:val="20"/>
          <w:lang w:val="af-ZA"/>
        </w:rPr>
        <w:t xml:space="preserve">.</w:t>
      </w:r>
    </w:p>
    <w:p w:rsidR="00427A2F" w:rsidRPr="007B3188" w:rsidRDefault="00427A2F" w:rsidP="00427A2F">
      <w:pPr xmlns:w="http://schemas.openxmlformats.org/wordprocessingml/2006/main">
        <w:pStyle w:val="23"/>
        <w:spacing w:line="240" w:lineRule="auto"/>
        <w:rPr>
          <w:rFonts w:ascii="GHEA Grapalat" w:hAnsi="GHEA Grapalat" w:cs="Sylfaen"/>
          <w:szCs w:val="24"/>
        </w:rPr>
      </w:pPr>
      <w:r xmlns:w="http://schemas.openxmlformats.org/wordprocessingml/2006/main" w:rsidRPr="007B3188">
        <w:rPr>
          <w:rFonts w:ascii="GHEA Grapalat" w:hAnsi="GHEA Grapalat" w:cs="Sylfaen"/>
          <w:szCs w:val="24"/>
        </w:rPr>
        <w:t xml:space="preserve">2.6 </w:t>
      </w:r>
      <w:r xmlns:w="http://schemas.openxmlformats.org/wordprocessingml/2006/main" w:rsidRPr="007B3188">
        <w:rPr>
          <w:rFonts w:ascii="Arial" w:hAnsi="Arial" w:cs="Arial"/>
          <w:szCs w:val="24"/>
          <w:lang w:val="hy-AM"/>
        </w:rPr>
        <w:t xml:space="preserve">Participants</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GHEA Grapalat" w:hAnsi="GHEA Grapalat" w:cs="Sylfaen"/>
          <w:szCs w:val="24"/>
        </w:rPr>
        <w:tab xmlns:w="http://schemas.openxmlformats.org/wordprocessingml/2006/main"/>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can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are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to the procedure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participate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jointly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activity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in order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by consortium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hy-AM"/>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Similar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case </w:t>
      </w:r>
      <w:r xmlns:w="http://schemas.openxmlformats.org/wordprocessingml/2006/main" w:rsidRPr="007B3188">
        <w:rPr>
          <w:rFonts w:ascii="GHEA Grapalat" w:hAnsi="GHEA Grapalat" w:cs="Sylfaen"/>
          <w:szCs w:val="24"/>
        </w:rPr>
        <w:t xml:space="preserve">:</w:t>
      </w:r>
    </w:p>
    <w:p w:rsidR="00427A2F" w:rsidRPr="007B3188" w:rsidRDefault="00427A2F" w:rsidP="00427A2F">
      <w:pPr xmlns:w="http://schemas.openxmlformats.org/wordprocessingml/2006/main">
        <w:pStyle w:val="23"/>
        <w:spacing w:line="240" w:lineRule="auto"/>
        <w:rPr>
          <w:rFonts w:ascii="GHEA Grapalat" w:hAnsi="GHEA Grapalat" w:cs="Sylfaen"/>
          <w:szCs w:val="24"/>
        </w:rPr>
      </w:pPr>
      <w:r xmlns:w="http://schemas.openxmlformats.org/wordprocessingml/2006/main" w:rsidRPr="007B3188">
        <w:rPr>
          <w:rFonts w:ascii="GHEA Grapalat" w:hAnsi="GHEA Grapalat" w:cs="Sylfaen"/>
          <w:szCs w:val="24"/>
          <w:lang w:val="hy-AM"/>
        </w:rPr>
        <w:t xml:space="preserve">1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jointly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activity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contract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from the sides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one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no</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can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same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the procedure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lang w:val="en-US"/>
        </w:rPr>
        <w:t xml:space="preserve">the same</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szCs w:val="24"/>
          <w:lang w:val="ru-RU"/>
        </w:rPr>
        <w:t xml:space="preserve">to present </w:t>
      </w:r>
      <w:r xmlns:w="http://schemas.openxmlformats.org/wordprocessingml/2006/main" w:rsidRPr="007B3188">
        <w:rPr>
          <w:rFonts w:ascii="GHEA Grapalat" w:hAnsi="GHEA Grapalat" w:cs="Sylfaen"/>
        </w:rPr>
        <w:t xml:space="preserve">the </w:t>
      </w:r>
      <w:r xmlns:w="http://schemas.openxmlformats.org/wordprocessingml/2006/main" w:rsidRPr="007B3188">
        <w:rPr>
          <w:rFonts w:ascii="Arial" w:hAnsi="Arial" w:cs="Arial"/>
          <w:lang w:val="en-US"/>
        </w:rPr>
        <w:t xml:space="preserve">dose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separately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Application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paragraph</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demand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non-compliance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case </w:t>
      </w:r>
      <w:r xmlns:w="http://schemas.openxmlformats.org/wordprocessingml/2006/main" w:rsidRPr="007B3188">
        <w:rPr>
          <w:rFonts w:ascii="GHEA Grapalat" w:hAnsi="GHEA Grapalat" w:cs="Sylfaen"/>
          <w:szCs w:val="24"/>
        </w:rPr>
        <w:t xml:space="preserve">of </w:t>
      </w:r>
      <w:r xmlns:w="http://schemas.openxmlformats.org/wordprocessingml/2006/main" w:rsidRPr="007B3188">
        <w:rPr>
          <w:rFonts w:ascii="Arial" w:hAnsi="Arial" w:cs="Arial"/>
          <w:szCs w:val="24"/>
          <w:lang w:val="ru-RU"/>
        </w:rPr>
        <w:t xml:space="preserve">applications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opening</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session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rejected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how</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jointly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activity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order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so</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email</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separately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presented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applications </w:t>
      </w:r>
      <w:r xmlns:w="http://schemas.openxmlformats.org/wordprocessingml/2006/main" w:rsidRPr="007B3188">
        <w:rPr>
          <w:rFonts w:ascii="GHEA Grapalat" w:hAnsi="GHEA Grapalat" w:cs="Sylfaen"/>
          <w:szCs w:val="24"/>
        </w:rPr>
        <w:t xml:space="preserve">.</w:t>
      </w:r>
    </w:p>
    <w:p w:rsidR="00427A2F" w:rsidRPr="007B3188" w:rsidRDefault="00427A2F" w:rsidP="00427A2F">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GHEA Grapalat" w:hAnsi="GHEA Grapalat" w:cs="Sylfaen"/>
          <w:szCs w:val="24"/>
          <w:lang w:val="hy-AM"/>
        </w:rPr>
        <w:t xml:space="preserve">2 </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w:t>
      </w:r>
      <w:r xmlns:w="http://schemas.openxmlformats.org/wordprocessingml/2006/main" w:rsidRPr="007B3188">
        <w:rPr>
          <w:rFonts w:ascii="Arial" w:hAnsi="Arial" w:cs="Arial"/>
          <w:szCs w:val="24"/>
        </w:rPr>
        <w:t xml:space="preserve">partners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carry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jointly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co-responsible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responsibility </w:t>
      </w:r>
      <w:r xmlns:w="http://schemas.openxmlformats.org/wordprocessingml/2006/main" w:rsidRPr="007B3188">
        <w:rPr>
          <w:rFonts w:ascii="GHEA Grapalat" w:hAnsi="GHEA Grapalat" w:cs="Sylfaen"/>
          <w:szCs w:val="24"/>
        </w:rPr>
        <w:t xml:space="preser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rPr>
        <w:t xml:space="preserve">Total</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rPr>
        <w:t xml:space="preserve">in which </w:t>
      </w:r>
      <w:r xmlns:w="http://schemas.openxmlformats.org/wordprocessingml/2006/main" w:rsidRPr="007B3188">
        <w:rPr>
          <w:rFonts w:ascii="GHEA Grapalat" w:hAnsi="GHEA Grapalat" w:cs="Sylfaen"/>
          <w:szCs w:val="24"/>
        </w:rPr>
        <w:t xml:space="preser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ru-RU"/>
        </w:rPr>
        <w:t xml:space="preserve">consortium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member</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from the consortium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out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 come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case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consortium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back</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to </w:t>
      </w:r>
      <w:r xmlns:w="http://schemas.openxmlformats.org/wordprocessingml/2006/main" w:rsidRPr="007B3188">
        <w:rPr>
          <w:rFonts w:ascii="Arial" w:hAnsi="Arial" w:cs="Arial"/>
          <w:szCs w:val="24"/>
          <w:lang w:val="ru-RU"/>
        </w:rPr>
        <w:t xml:space="preserve">the client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sealed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contract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lastRenderedPageBreak xmlns:w="http://schemas.openxmlformats.org/wordprocessingml/2006/main"/>
      </w:r>
      <w:r xmlns:w="http://schemas.openxmlformats.org/wordprocessingml/2006/main" w:rsidRPr="007B3188">
        <w:rPr>
          <w:rFonts w:ascii="Arial" w:hAnsi="Arial" w:cs="Arial"/>
          <w:szCs w:val="24"/>
          <w:lang w:val="ru-RU"/>
        </w:rPr>
        <w:t xml:space="preserve">unilaterally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dissolving</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consortium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members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towards</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applied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by contract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intended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responsibility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means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ind w:firstLine="375"/>
        <w:jc w:val="both"/>
        <w:rPr>
          <w:rFonts w:ascii="GHEA Grapalat" w:hAnsi="GHEA Grapalat"/>
          <w:b/>
          <w:sz w:val="20"/>
          <w:szCs w:val="20"/>
          <w:lang w:val="hy-AM"/>
        </w:rPr>
      </w:pPr>
      <w:r xmlns:w="http://schemas.openxmlformats.org/wordprocessingml/2006/main" w:rsidRPr="007B3188">
        <w:rPr>
          <w:rFonts w:ascii="GHEA Grapalat" w:hAnsi="GHEA Grapalat"/>
          <w:b/>
          <w:sz w:val="20"/>
          <w:szCs w:val="20"/>
          <w:lang w:val="hy-AM"/>
        </w:rPr>
        <w:t xml:space="preserve">2.7 </w:t>
      </w:r>
      <w:r xmlns:w="http://schemas.openxmlformats.org/wordprocessingml/2006/main" w:rsidRPr="007B3188">
        <w:rPr>
          <w:rFonts w:ascii="Arial" w:hAnsi="Arial" w:cs="Arial"/>
          <w:b/>
          <w:sz w:val="20"/>
          <w:szCs w:val="20"/>
          <w:lang w:val="hy-AM"/>
        </w:rPr>
        <w:t xml:space="preserve">No</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price</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conditions</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evaluation</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criteria </w:t>
      </w:r>
      <w:r xmlns:w="http://schemas.openxmlformats.org/wordprocessingml/2006/main" w:rsidRPr="007B3188">
        <w:rPr>
          <w:rFonts w:ascii="GHEA Grapalat" w:hAnsi="GHEA Grapalat"/>
          <w:b/>
          <w:sz w:val="20"/>
          <w:szCs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af-ZA"/>
        </w:rPr>
      </w:pP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Professional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experience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standard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in part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invitation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to the requirements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at most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corresponding</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qualification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being evaluated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GHEA Grapalat" w:hAnsi="GHEA Grapalat"/>
          <w:sz w:val="20"/>
          <w:szCs w:val="20"/>
          <w:lang w:val="hy-AM"/>
        </w:rPr>
        <w:t xml:space="preserve">40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points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af-ZA"/>
        </w:rPr>
        <w:t xml:space="preserve">the </w:t>
      </w:r>
      <w:r xmlns:w="http://schemas.openxmlformats.org/wordprocessingml/2006/main" w:rsidRPr="007B3188">
        <w:rPr>
          <w:rFonts w:ascii="Arial" w:hAnsi="Arial" w:cs="Arial"/>
          <w:sz w:val="20"/>
          <w:szCs w:val="20"/>
          <w:lang w:val="hy-AM"/>
        </w:rPr>
        <w:t xml:space="preserve">best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Offer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Best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offer</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in comparison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being evaluated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the rest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all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participants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qualifications </w:t>
      </w:r>
      <w:r xmlns:w="http://schemas.openxmlformats.org/wordprocessingml/2006/main" w:rsidRPr="007B3188">
        <w:rPr>
          <w:rFonts w:ascii="GHEA Grapalat" w:hAnsi="GHEA Grapalat"/>
          <w:sz w:val="20"/>
          <w:szCs w:val="20"/>
          <w:lang w:val="af-ZA"/>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af-ZA"/>
        </w:rPr>
      </w:pP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Professional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experience </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criterion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being evaluated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following</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in order </w:t>
      </w:r>
      <w:r xmlns:w="http://schemas.openxmlformats.org/wordprocessingml/2006/main" w:rsidRPr="007B3188">
        <w:rPr>
          <w:rFonts w:ascii="GHEA Grapalat" w:hAnsi="GHEA Grapalat"/>
          <w:sz w:val="20"/>
          <w:szCs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a </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need</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the application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present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of the year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it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preceding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three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of the year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during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the form of</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implemented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similar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 least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Previously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done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contract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contracts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 evaluated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evaluated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similar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within </w:t>
      </w:r>
      <w:r xmlns:w="http://schemas.openxmlformats.org/wordprocessingml/2006/main" w:rsidRPr="007B3188">
        <w:rPr>
          <w:rFonts w:ascii="Arial" w:hAnsi="Arial" w:cs="Arial"/>
          <w:sz w:val="20"/>
          <w:szCs w:val="20"/>
          <w:lang w:val="hy-AM"/>
        </w:rPr>
        <w:t xml:space="preserve">its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their </w:t>
      </w:r>
      <w:r xmlns:w="http://schemas.openxmlformats.org/wordprocessingml/2006/main" w:rsidRPr="007B3188">
        <w:rPr>
          <w:rFonts w:ascii="GHEA Grapalat" w:hAnsi="GHEA Grapalat" w:cs="Sylfaen"/>
          <w:sz w:val="20"/>
          <w:szCs w:val="20"/>
          <w:lang w:val="hy-AM"/>
        </w:rPr>
        <w:t xml:space="preserve">) framework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served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volume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total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volume ( </w:t>
      </w:r>
      <w:r xmlns:w="http://schemas.openxmlformats.org/wordprocessingml/2006/main" w:rsidRPr="007B3188">
        <w:rPr>
          <w:rFonts w:ascii="Arial" w:hAnsi="Arial" w:cs="Arial"/>
          <w:sz w:val="20"/>
          <w:szCs w:val="20"/>
          <w:lang w:val="hy-AM"/>
        </w:rPr>
        <w:t xml:space="preserve">total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expression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less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go </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to </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class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frame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w:t>
      </w:r>
      <w:r xmlns:w="http://schemas.openxmlformats.org/wordprocessingml/2006/main" w:rsidRPr="007B3188">
        <w:rPr>
          <w:rFonts w:ascii="Arial" w:hAnsi="Arial" w:cs="Arial"/>
          <w:sz w:val="20"/>
          <w:szCs w:val="20"/>
          <w:lang w:val="hy-AM"/>
        </w:rPr>
        <w:t xml:space="preserve">offer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 least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frame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served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volume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w:t>
      </w:r>
      <w:r xmlns:w="http://schemas.openxmlformats.org/wordprocessingml/2006/main" w:rsidRPr="007B3188">
        <w:rPr>
          <w:rFonts w:ascii="Arial" w:hAnsi="Arial" w:cs="Arial"/>
          <w:sz w:val="20"/>
          <w:szCs w:val="20"/>
          <w:lang w:val="hy-AM"/>
        </w:rPr>
        <w:t xml:space="preserve">expression</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less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 to be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procedure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frame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offer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fifty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percent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Armenian"/>
          <w:b/>
          <w:sz w:val="20"/>
          <w:szCs w:val="20"/>
          <w:lang w:val="hy-AM"/>
        </w:rPr>
      </w:pP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procedure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sense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 </w:t>
      </w:r>
      <w:r xmlns:w="http://schemas.openxmlformats.org/wordprocessingml/2006/main" w:rsidRPr="007B3188">
        <w:rPr>
          <w:rFonts w:ascii="Arial" w:hAnsi="Arial" w:cs="Arial"/>
          <w:sz w:val="20"/>
          <w:szCs w:val="20"/>
          <w:lang w:val="hy-AM" w:eastAsia="ru-RU"/>
        </w:rPr>
        <w:t xml:space="preserve">typeface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b/>
          <w:sz w:val="20"/>
          <w:szCs w:val="20"/>
          <w:lang w:val="hy-AM" w:eastAsia="ru-RU"/>
        </w:rPr>
        <w:t xml:space="preserve">considered</w:t>
      </w:r>
      <w:r xmlns:w="http://schemas.openxmlformats.org/wordprocessingml/2006/main" w:rsidRPr="007B3188">
        <w:rPr>
          <w:rFonts w:ascii="GHEA Grapalat" w:hAnsi="GHEA Grapalat" w:cs="Arial Armenian"/>
          <w:b/>
          <w:sz w:val="20"/>
          <w:szCs w:val="20"/>
          <w:lang w:val="hy-AM" w:eastAsia="ru-RU"/>
        </w:rPr>
        <w:t xml:space="preserve"> </w:t>
      </w:r>
      <w:r xmlns:w="http://schemas.openxmlformats.org/wordprocessingml/2006/main" w:rsidRPr="007B3188">
        <w:rPr>
          <w:rFonts w:ascii="Arial" w:hAnsi="Arial" w:cs="Arial"/>
          <w:b/>
          <w:sz w:val="20"/>
          <w:szCs w:val="20"/>
          <w:lang w:val="hy-AM" w:eastAsia="ru-RU"/>
        </w:rPr>
        <w:t xml:space="preserve">appropriate</w:t>
      </w:r>
      <w:r xmlns:w="http://schemas.openxmlformats.org/wordprocessingml/2006/main" w:rsidRPr="007B3188">
        <w:rPr>
          <w:rFonts w:ascii="GHEA Grapalat" w:hAnsi="GHEA Grapalat" w:cs="Arial Armenian"/>
          <w:b/>
          <w:sz w:val="20"/>
          <w:szCs w:val="20"/>
          <w:lang w:val="hy-AM" w:eastAsia="ru-RU"/>
        </w:rPr>
        <w:t xml:space="preserve"> </w:t>
      </w:r>
      <w:r xmlns:w="http://schemas.openxmlformats.org/wordprocessingml/2006/main" w:rsidRPr="007B3188">
        <w:rPr>
          <w:rFonts w:ascii="Arial" w:hAnsi="Arial" w:cs="Arial"/>
          <w:b/>
          <w:sz w:val="20"/>
          <w:szCs w:val="20"/>
          <w:lang w:val="hy-AM"/>
        </w:rPr>
        <w:t xml:space="preserve">license</w:t>
      </w:r>
      <w:r xmlns:w="http://schemas.openxmlformats.org/wordprocessingml/2006/main" w:rsidRPr="007B3188">
        <w:rPr>
          <w:rFonts w:ascii="GHEA Grapalat" w:hAnsi="GHEA Grapalat" w:cs="Arial Armenian"/>
          <w:b/>
          <w:sz w:val="20"/>
          <w:szCs w:val="20"/>
          <w:lang w:val="hy-AM"/>
        </w:rPr>
        <w:t xml:space="preserve"> </w:t>
      </w:r>
      <w:r xmlns:w="http://schemas.openxmlformats.org/wordprocessingml/2006/main" w:rsidRPr="007B3188">
        <w:rPr>
          <w:rFonts w:ascii="Arial" w:hAnsi="Arial" w:cs="Arial"/>
          <w:b/>
          <w:sz w:val="20"/>
          <w:szCs w:val="20"/>
          <w:lang w:val="hy-AM"/>
        </w:rPr>
        <w:t xml:space="preserve">within</w:t>
      </w:r>
      <w:r xmlns:w="http://schemas.openxmlformats.org/wordprocessingml/2006/main" w:rsidRPr="007B3188">
        <w:rPr>
          <w:rFonts w:ascii="GHEA Grapalat" w:hAnsi="GHEA Grapalat" w:cs="Arial Armenian"/>
          <w:b/>
          <w:sz w:val="20"/>
          <w:szCs w:val="20"/>
          <w:lang w:val="hy-AM"/>
        </w:rPr>
        <w:t xml:space="preserve"> </w:t>
      </w:r>
      <w:r xmlns:w="http://schemas.openxmlformats.org/wordprocessingml/2006/main" w:rsidRPr="007B3188">
        <w:rPr>
          <w:rFonts w:ascii="GHEA Grapalat" w:hAnsi="GHEA Grapalat" w:cs="Arial Armenian"/>
          <w:b/>
          <w:sz w:val="20"/>
          <w:szCs w:val="20"/>
          <w:lang w:val="hy-AM" w:eastAsia="ru-RU"/>
        </w:rPr>
        <w:t xml:space="preserve"> </w:t>
      </w:r>
      <w:r xmlns:w="http://schemas.openxmlformats.org/wordprocessingml/2006/main" w:rsidRPr="007B3188">
        <w:rPr>
          <w:rFonts w:ascii="Arial" w:hAnsi="Arial" w:cs="Arial"/>
          <w:b/>
          <w:sz w:val="20"/>
          <w:szCs w:val="20"/>
          <w:lang w:val="hy-AM"/>
        </w:rPr>
        <w:t xml:space="preserve">services</w:t>
      </w:r>
      <w:r xmlns:w="http://schemas.openxmlformats.org/wordprocessingml/2006/main" w:rsidRPr="007B3188">
        <w:rPr>
          <w:rFonts w:ascii="GHEA Grapalat" w:hAnsi="GHEA Grapalat" w:cs="Arial Armenian"/>
          <w:b/>
          <w:sz w:val="20"/>
          <w:szCs w:val="20"/>
          <w:lang w:val="hy-AM"/>
        </w:rPr>
        <w:t xml:space="preserve"> </w:t>
      </w:r>
      <w:r xmlns:w="http://schemas.openxmlformats.org/wordprocessingml/2006/main" w:rsidRPr="007B3188">
        <w:rPr>
          <w:rFonts w:ascii="Arial" w:hAnsi="Arial" w:cs="Arial"/>
          <w:b/>
          <w:sz w:val="20"/>
          <w:szCs w:val="20"/>
          <w:lang w:val="hy-AM"/>
        </w:rPr>
        <w:t xml:space="preserve">served</w:t>
      </w:r>
      <w:r xmlns:w="http://schemas.openxmlformats.org/wordprocessingml/2006/main" w:rsidRPr="007B3188">
        <w:rPr>
          <w:rFonts w:ascii="GHEA Grapalat" w:hAnsi="GHEA Grapalat" w:cs="Arial Armenian"/>
          <w:b/>
          <w:sz w:val="20"/>
          <w:szCs w:val="20"/>
          <w:lang w:val="hy-AM"/>
        </w:rPr>
        <w:t xml:space="preserve"> </w:t>
      </w:r>
      <w:r xmlns:w="http://schemas.openxmlformats.org/wordprocessingml/2006/main" w:rsidRPr="007B3188">
        <w:rPr>
          <w:rFonts w:ascii="Arial" w:hAnsi="Arial" w:cs="Arial"/>
          <w:sz w:val="20"/>
          <w:lang w:val="hy-AM"/>
        </w:rPr>
        <w:t xml:space="preserve">being </w:t>
      </w:r>
      <w:r xmlns:w="http://schemas.openxmlformats.org/wordprocessingml/2006/main" w:rsidRPr="007B3188">
        <w:rPr>
          <w:rFonts w:ascii="GHEA Grapalat" w:hAnsi="GHEA Grapalat" w:cs="Arial Armenian"/>
          <w:sz w:val="20"/>
          <w:lang w:val="hy-AM"/>
        </w:rPr>
        <w:t xml:space="preserve">.</w:t>
      </w:r>
      <w:r xmlns:w="http://schemas.openxmlformats.org/wordprocessingml/2006/main" w:rsidRPr="007B3188">
        <w:rPr>
          <w:rFonts w:ascii="GHEA Grapalat" w:hAnsi="GHEA Grapalat" w:cs="Arial Armenian"/>
          <w:b/>
          <w:sz w:val="20"/>
          <w:szCs w:val="20"/>
          <w:lang w:val="hy-AM" w:eastAsia="ru-RU"/>
        </w:rPr>
        <w:t xml:space="preserve">  </w:t>
      </w:r>
    </w:p>
    <w:p w:rsidR="002E14DC" w:rsidRPr="007B3188" w:rsidRDefault="002E14DC" w:rsidP="002E14DC">
      <w:pPr xmlns:w="http://schemas.openxmlformats.org/wordprocessingml/2006/main">
        <w:ind w:firstLine="567"/>
        <w:jc w:val="both"/>
        <w:rPr>
          <w:rFonts w:ascii="GHEA Grapalat" w:hAnsi="GHEA Grapalat" w:cs="Arial Armenian"/>
          <w:sz w:val="20"/>
          <w:szCs w:val="20"/>
          <w:lang w:val="hy-AM" w:eastAsia="ru-RU"/>
        </w:rPr>
      </w:pPr>
      <w:r xmlns:w="http://schemas.openxmlformats.org/wordprocessingml/2006/main" w:rsidRPr="007B3188">
        <w:rPr>
          <w:rFonts w:ascii="Arial" w:hAnsi="Arial" w:cs="Arial"/>
          <w:sz w:val="20"/>
          <w:szCs w:val="20"/>
          <w:lang w:val="hy-AM"/>
        </w:rPr>
        <w:t xml:space="preserve">b </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sub-item</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paragraph</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requirements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compliance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justify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request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previously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done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Copies </w:t>
      </w:r>
      <w:r xmlns:w="http://schemas.openxmlformats.org/wordprocessingml/2006/main" w:rsidRPr="007B3188">
        <w:rPr>
          <w:rFonts w:ascii="Arial" w:hAnsi="Arial" w:cs="Arial"/>
          <w:sz w:val="20"/>
          <w:szCs w:val="20"/>
          <w:lang w:val="hy-AM"/>
        </w:rPr>
        <w:t xml:space="preserve">of the contract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agreements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c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Work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resources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standard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part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invitation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requirements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at most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corresponding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qualification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evaluated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GHEA Grapalat" w:hAnsi="GHEA Grapalat"/>
          <w:sz w:val="20"/>
          <w:szCs w:val="20"/>
          <w:lang w:val="hy-AM"/>
        </w:rPr>
        <w:t xml:space="preserve">30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score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best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Offer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Best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offer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comparison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evaluated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rest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all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qualifications </w:t>
      </w:r>
      <w:r xmlns:w="http://schemas.openxmlformats.org/wordprocessingml/2006/main" w:rsidRPr="007B3188">
        <w:rPr>
          <w:rFonts w:ascii="GHEA Grapalat" w:hAnsi="GHEA Grapalat"/>
          <w:sz w:val="20"/>
          <w:szCs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af-ZA"/>
        </w:rPr>
      </w:pP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resources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criterion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being evaluated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following</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in order </w:t>
      </w:r>
      <w:r xmlns:w="http://schemas.openxmlformats.org/wordprocessingml/2006/main" w:rsidRPr="007B3188">
        <w:rPr>
          <w:rFonts w:ascii="GHEA Grapalat" w:hAnsi="GHEA Grapalat"/>
          <w:sz w:val="20"/>
          <w:szCs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b/>
          <w:sz w:val="20"/>
          <w:szCs w:val="20"/>
          <w:lang w:val="hy-AM"/>
        </w:rPr>
      </w:pPr>
      <w:r xmlns:w="http://schemas.openxmlformats.org/wordprocessingml/2006/main" w:rsidRPr="007B3188">
        <w:rPr>
          <w:rFonts w:ascii="Arial" w:hAnsi="Arial" w:cs="Arial"/>
          <w:sz w:val="20"/>
          <w:szCs w:val="20"/>
          <w:lang w:val="hy-AM"/>
        </w:rPr>
        <w:t xml:space="preserve">a </w:t>
      </w:r>
      <w:r xmlns:w="http://schemas.openxmlformats.org/wordprocessingml/2006/main" w:rsidRPr="007B3188">
        <w:rPr>
          <w:rFonts w:ascii="GHEA Grapalat" w:hAnsi="GHEA Grapalat" w:cs="Sylfaen"/>
          <w:sz w:val="20"/>
          <w:szCs w:val="20"/>
          <w:lang w:val="af-ZA"/>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 staff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involved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 least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b/>
          <w:sz w:val="20"/>
          <w:szCs w:val="20"/>
          <w:lang w:val="hy-AM"/>
        </w:rPr>
        <w:t xml:space="preserve">1 </w:t>
      </w:r>
      <w:r xmlns:w="http://schemas.openxmlformats.org/wordprocessingml/2006/main" w:rsidRPr="007B3188">
        <w:rPr>
          <w:rFonts w:ascii="Arial" w:hAnsi="Arial" w:cs="Arial"/>
          <w:b/>
          <w:sz w:val="20"/>
          <w:szCs w:val="20"/>
          <w:lang w:val="hy-AM"/>
        </w:rPr>
        <w:t xml:space="preserve">graduate</w:t>
      </w:r>
      <w:r xmlns:w="http://schemas.openxmlformats.org/wordprocessingml/2006/main" w:rsidRPr="007B3188">
        <w:rPr>
          <w:rFonts w:ascii="GHEA Grapalat" w:hAnsi="GHEA Grapalat" w:cs="Sylfaen"/>
          <w:b/>
          <w:sz w:val="20"/>
          <w:szCs w:val="20"/>
          <w:lang w:val="hy-AM"/>
        </w:rPr>
        <w:t xml:space="preserve"> </w:t>
      </w:r>
      <w:r xmlns:w="http://schemas.openxmlformats.org/wordprocessingml/2006/main" w:rsidRPr="007B3188">
        <w:rPr>
          <w:rFonts w:ascii="Arial" w:hAnsi="Arial" w:cs="Arial"/>
          <w:b/>
          <w:sz w:val="20"/>
          <w:szCs w:val="20"/>
          <w:lang w:val="hy-AM"/>
        </w:rPr>
        <w:t xml:space="preserve">specialist:</w:t>
      </w:r>
      <w:r xmlns:w="http://schemas.openxmlformats.org/wordprocessingml/2006/main" w:rsidRPr="007B3188">
        <w:rPr>
          <w:rFonts w:ascii="GHEA Grapalat" w:hAnsi="GHEA Grapalat" w:cs="Sylfaen"/>
          <w:b/>
          <w:sz w:val="20"/>
          <w:szCs w:val="20"/>
          <w:lang w:val="hy-AM"/>
        </w:rPr>
        <w:t xml:space="preserve"> </w:t>
      </w:r>
      <w:r xmlns:w="http://schemas.openxmlformats.org/wordprocessingml/2006/main" w:rsidRPr="007B3188">
        <w:rPr>
          <w:rFonts w:ascii="Arial" w:hAnsi="Arial" w:cs="Arial"/>
          <w:sz w:val="20"/>
          <w:szCs w:val="20"/>
          <w:lang w:val="hy-AM"/>
        </w:rPr>
        <w:t xml:space="preserve">at least </w:t>
      </w: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Arial" w:hAnsi="Arial" w:cs="Arial"/>
          <w:sz w:val="20"/>
          <w:szCs w:val="20"/>
          <w:lang w:val="hy-AM"/>
        </w:rPr>
        <w:t xml:space="preserve">years old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professional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experience.</w:t>
      </w:r>
    </w:p>
    <w:p w:rsidR="002E14DC" w:rsidRPr="007B3188" w:rsidRDefault="002E14DC" w:rsidP="002E14DC">
      <w:pPr xmlns:w="http://schemas.openxmlformats.org/wordprocessingml/2006/main">
        <w:ind w:firstLine="567"/>
        <w:jc w:val="both"/>
        <w:rPr>
          <w:rFonts w:ascii="GHEA Grapalat" w:hAnsi="GHEA Grapalat" w:cs="Arial Armenian"/>
          <w:sz w:val="20"/>
          <w:szCs w:val="20"/>
          <w:lang w:val="hy-AM" w:eastAsia="x-none"/>
        </w:rPr>
      </w:pPr>
      <w:r xmlns:w="http://schemas.openxmlformats.org/wordprocessingml/2006/main" w:rsidRPr="007B3188">
        <w:rPr>
          <w:rFonts w:ascii="Arial" w:hAnsi="Arial" w:cs="Arial"/>
          <w:sz w:val="20"/>
          <w:szCs w:val="20"/>
          <w:lang w:val="hy-AM"/>
        </w:rPr>
        <w:t xml:space="preserve">b </w:t>
      </w:r>
      <w:r xmlns:w="http://schemas.openxmlformats.org/wordprocessingml/2006/main" w:rsidRPr="007B3188">
        <w:rPr>
          <w:rFonts w:ascii="GHEA Grapalat" w:hAnsi="GHEA Grapalat" w:cs="Arial Armenian"/>
          <w:sz w:val="20"/>
          <w:szCs w:val="20"/>
          <w:lang w:val="af-ZA"/>
        </w:rPr>
        <w:t xml:space="preserve">)</w:t>
      </w:r>
      <w:r xmlns:w="http://schemas.openxmlformats.org/wordprocessingml/2006/main" w:rsidRPr="007B3188">
        <w:rPr>
          <w:rFonts w:ascii="GHEA Grapalat" w:hAnsi="GHEA Grapalat" w:cs="Arial Armenian"/>
          <w:sz w:val="20"/>
          <w:szCs w:val="20"/>
          <w:lang w:val="hy-AM"/>
        </w:rPr>
        <w:t xml:space="preserve"> </w:t>
      </w:r>
      <w:r xmlns:w="http://schemas.openxmlformats.org/wordprocessingml/2006/main" w:rsidRPr="007B3188">
        <w:rPr>
          <w:rFonts w:ascii="Arial" w:hAnsi="Arial" w:cs="Arial"/>
          <w:sz w:val="20"/>
          <w:szCs w:val="20"/>
          <w:lang w:val="hy-AM"/>
        </w:rPr>
        <w:t xml:space="preserve">m </w:t>
      </w:r>
      <w:r xmlns:w="http://schemas.openxmlformats.org/wordprocessingml/2006/main" w:rsidRPr="007B3188">
        <w:rPr>
          <w:rFonts w:ascii="Arial" w:hAnsi="Arial" w:cs="Arial"/>
          <w:sz w:val="20"/>
          <w:szCs w:val="20"/>
          <w:lang w:val="hy-AM" w:eastAsia="ru-RU"/>
        </w:rPr>
        <w:t xml:space="preserve">the relative pronoun</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x-none"/>
        </w:rPr>
        <w:t xml:space="preserve">as</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qualification</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standard</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substantiating</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document</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present</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is</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contract</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execution</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number</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proposed</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staff</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regarding</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the data </w:t>
      </w:r>
      <w:r xmlns:w="http://schemas.openxmlformats.org/wordprocessingml/2006/main" w:rsidRPr="007B3188">
        <w:rPr>
          <w:rFonts w:ascii="GHEA Grapalat" w:hAnsi="GHEA Grapalat" w:cs="Arial Armenian"/>
          <w:sz w:val="20"/>
          <w:szCs w:val="20"/>
          <w:lang w:val="hy-AM" w:eastAsia="x-none"/>
        </w:rPr>
        <w:t xml:space="preserve">is </w:t>
      </w:r>
      <w:r xmlns:w="http://schemas.openxmlformats.org/wordprocessingml/2006/main" w:rsidRPr="007B3188">
        <w:rPr>
          <w:rFonts w:ascii="Arial" w:hAnsi="Arial" w:cs="Arial"/>
          <w:sz w:val="20"/>
          <w:szCs w:val="20"/>
          <w:lang w:val="hy-AM" w:eastAsia="x-none"/>
        </w:rPr>
        <w:t xml:space="preserve">as follows</w:t>
      </w:r>
      <w:r xmlns:w="http://schemas.openxmlformats.org/wordprocessingml/2006/main" w:rsidRPr="007B3188">
        <w:rPr>
          <w:rFonts w:ascii="GHEA Grapalat" w:hAnsi="GHEA Grapalat" w:cs="Arial Armenian"/>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in the form of:</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427A2F" w:rsidRPr="007B3188" w:rsidTr="004A1446">
        <w:tc>
          <w:tcPr>
            <w:tcW w:w="10031" w:type="dxa"/>
            <w:gridSpan w:val="5"/>
          </w:tcPr>
          <w:p w:rsidR="00427A2F" w:rsidRPr="007B3188" w:rsidRDefault="00427A2F" w:rsidP="004A1446">
            <w:pPr xmlns:w="http://schemas.openxmlformats.org/wordprocessingml/2006/main">
              <w:ind w:firstLine="567"/>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Basic</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on staff</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included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specialists</w:t>
            </w:r>
          </w:p>
        </w:tc>
      </w:tr>
      <w:tr w:rsidR="00427A2F" w:rsidRPr="007B3188" w:rsidTr="004A1446">
        <w:tc>
          <w:tcPr>
            <w:tcW w:w="1728" w:type="dxa"/>
            <w:vMerge w:val="restart"/>
            <w:vAlign w:val="center"/>
          </w:tcPr>
          <w:p w:rsidR="00427A2F" w:rsidRPr="007B3188" w:rsidRDefault="00427A2F" w:rsidP="004A1446">
            <w:pPr xmlns:w="http://schemas.openxmlformats.org/wordprocessingml/2006/main">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first name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last name</w:t>
            </w:r>
          </w:p>
        </w:tc>
        <w:tc>
          <w:tcPr>
            <w:tcW w:w="1782" w:type="dxa"/>
            <w:vMerge w:val="restart"/>
            <w:vAlign w:val="center"/>
          </w:tcPr>
          <w:p w:rsidR="00427A2F" w:rsidRPr="007B3188" w:rsidRDefault="00427A2F" w:rsidP="004A1446">
            <w:pPr xmlns:w="http://schemas.openxmlformats.org/wordprocessingml/2006/main">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qualification</w:t>
            </w:r>
          </w:p>
        </w:tc>
        <w:tc>
          <w:tcPr>
            <w:tcW w:w="4253" w:type="dxa"/>
            <w:gridSpan w:val="2"/>
          </w:tcPr>
          <w:p w:rsidR="00427A2F" w:rsidRPr="007B3188" w:rsidRDefault="00427A2F" w:rsidP="004A1446">
            <w:pPr xmlns:w="http://schemas.openxmlformats.org/wordprocessingml/2006/main">
              <w:ind w:firstLine="567"/>
              <w:jc w:val="both"/>
              <w:rPr>
                <w:rFonts w:ascii="GHEA Grapalat" w:hAnsi="GHEA Grapalat" w:cs="Arial"/>
                <w:sz w:val="20"/>
                <w:szCs w:val="20"/>
              </w:rPr>
            </w:pPr>
            <w:r xmlns:w="http://schemas.openxmlformats.org/wordprocessingml/2006/main" w:rsidRPr="007B3188">
              <w:rPr>
                <w:rFonts w:ascii="Arial" w:hAnsi="Arial" w:cs="Arial"/>
                <w:sz w:val="20"/>
                <w:szCs w:val="20"/>
              </w:rPr>
              <w:t xml:space="preserve">working</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experience</w:t>
            </w:r>
            <w:r xmlns:w="http://schemas.openxmlformats.org/wordprocessingml/2006/main" w:rsidRPr="007B3188">
              <w:rPr>
                <w:rFonts w:ascii="GHEA Grapalat" w:hAnsi="GHEA Grapalat" w:cs="Arial"/>
                <w:sz w:val="20"/>
                <w:szCs w:val="20"/>
              </w:rPr>
              <w:t xml:space="preserve"> </w:t>
            </w:r>
          </w:p>
        </w:tc>
        <w:tc>
          <w:tcPr>
            <w:tcW w:w="2268" w:type="dxa"/>
            <w:vMerge w:val="restart"/>
          </w:tcPr>
          <w:p w:rsidR="00427A2F" w:rsidRPr="007B3188" w:rsidRDefault="00427A2F" w:rsidP="004A1446">
            <w:pPr xmlns:w="http://schemas.openxmlformats.org/wordprocessingml/2006/main">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employer</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name</w:t>
            </w:r>
          </w:p>
        </w:tc>
      </w:tr>
      <w:tr w:rsidR="00427A2F" w:rsidRPr="007B3188" w:rsidTr="004A1446">
        <w:tc>
          <w:tcPr>
            <w:tcW w:w="1728" w:type="dxa"/>
            <w:vMerge/>
          </w:tcPr>
          <w:p w:rsidR="00427A2F" w:rsidRPr="007B3188" w:rsidRDefault="00427A2F" w:rsidP="004A1446">
            <w:pPr>
              <w:ind w:firstLine="567"/>
              <w:jc w:val="both"/>
              <w:rPr>
                <w:rFonts w:ascii="GHEA Grapalat" w:hAnsi="GHEA Grapalat" w:cs="Arial Armenian"/>
                <w:sz w:val="20"/>
                <w:szCs w:val="20"/>
              </w:rPr>
            </w:pPr>
          </w:p>
        </w:tc>
        <w:tc>
          <w:tcPr>
            <w:tcW w:w="1782" w:type="dxa"/>
            <w:vMerge/>
          </w:tcPr>
          <w:p w:rsidR="00427A2F" w:rsidRPr="007B3188" w:rsidRDefault="00427A2F" w:rsidP="004A1446">
            <w:pPr>
              <w:ind w:firstLine="567"/>
              <w:jc w:val="both"/>
              <w:rPr>
                <w:rFonts w:ascii="GHEA Grapalat" w:hAnsi="GHEA Grapalat" w:cs="Arial Armenian"/>
                <w:sz w:val="20"/>
                <w:szCs w:val="20"/>
              </w:rPr>
            </w:pPr>
          </w:p>
        </w:tc>
        <w:tc>
          <w:tcPr>
            <w:tcW w:w="1560" w:type="dxa"/>
          </w:tcPr>
          <w:p w:rsidR="00427A2F" w:rsidRPr="007B3188" w:rsidRDefault="00427A2F" w:rsidP="004A1446">
            <w:pPr xmlns:w="http://schemas.openxmlformats.org/wordprocessingml/2006/main">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period</w:t>
            </w:r>
          </w:p>
        </w:tc>
        <w:tc>
          <w:tcPr>
            <w:tcW w:w="2693" w:type="dxa"/>
            <w:vAlign w:val="center"/>
          </w:tcPr>
          <w:p w:rsidR="00427A2F" w:rsidRPr="007B3188" w:rsidRDefault="00427A2F" w:rsidP="004A1446">
            <w:pPr xmlns:w="http://schemas.openxmlformats.org/wordprocessingml/2006/main">
              <w:jc w:val="center"/>
              <w:rPr>
                <w:rFonts w:ascii="GHEA Grapalat" w:hAnsi="GHEA Grapalat" w:cs="Arial"/>
                <w:sz w:val="20"/>
                <w:szCs w:val="20"/>
              </w:rPr>
            </w:pPr>
            <w:r xmlns:w="http://schemas.openxmlformats.org/wordprocessingml/2006/main" w:rsidRPr="007B3188">
              <w:rPr>
                <w:rFonts w:ascii="Arial" w:hAnsi="Arial" w:cs="Arial"/>
                <w:sz w:val="20"/>
                <w:szCs w:val="20"/>
              </w:rPr>
              <w:t xml:space="preserve">activity</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the field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done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work</w:t>
            </w:r>
          </w:p>
        </w:tc>
        <w:tc>
          <w:tcPr>
            <w:tcW w:w="2268" w:type="dxa"/>
            <w:vMerge/>
          </w:tcPr>
          <w:p w:rsidR="00427A2F" w:rsidRPr="007B3188" w:rsidRDefault="00427A2F" w:rsidP="004A1446">
            <w:pPr>
              <w:ind w:firstLine="567"/>
              <w:jc w:val="both"/>
              <w:rPr>
                <w:rFonts w:ascii="GHEA Grapalat" w:hAnsi="GHEA Grapalat" w:cs="Arial Armenian"/>
                <w:sz w:val="20"/>
                <w:szCs w:val="20"/>
              </w:rPr>
            </w:pPr>
          </w:p>
        </w:tc>
      </w:tr>
      <w:tr w:rsidR="00427A2F" w:rsidRPr="007B3188" w:rsidTr="004A1446">
        <w:tc>
          <w:tcPr>
            <w:tcW w:w="1728"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1</w:t>
            </w:r>
          </w:p>
        </w:tc>
        <w:tc>
          <w:tcPr>
            <w:tcW w:w="1782"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2</w:t>
            </w:r>
          </w:p>
        </w:tc>
        <w:tc>
          <w:tcPr>
            <w:tcW w:w="1560"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3</w:t>
            </w:r>
          </w:p>
        </w:tc>
        <w:tc>
          <w:tcPr>
            <w:tcW w:w="2693"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4</w:t>
            </w:r>
          </w:p>
        </w:tc>
        <w:tc>
          <w:tcPr>
            <w:tcW w:w="2268"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5</w:t>
            </w:r>
          </w:p>
        </w:tc>
      </w:tr>
      <w:tr w:rsidR="00427A2F" w:rsidRPr="007B3188" w:rsidTr="004A1446">
        <w:tc>
          <w:tcPr>
            <w:tcW w:w="1728"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1.</w:t>
            </w:r>
          </w:p>
        </w:tc>
        <w:tc>
          <w:tcPr>
            <w:tcW w:w="1782" w:type="dxa"/>
          </w:tcPr>
          <w:p w:rsidR="00427A2F" w:rsidRPr="007B3188" w:rsidRDefault="00427A2F" w:rsidP="004A1446">
            <w:pPr>
              <w:ind w:firstLine="567"/>
              <w:jc w:val="both"/>
              <w:rPr>
                <w:rFonts w:ascii="GHEA Grapalat" w:hAnsi="GHEA Grapalat" w:cs="Arial Armenian"/>
                <w:sz w:val="20"/>
                <w:szCs w:val="20"/>
              </w:rPr>
            </w:pPr>
          </w:p>
        </w:tc>
        <w:tc>
          <w:tcPr>
            <w:tcW w:w="1560" w:type="dxa"/>
          </w:tcPr>
          <w:p w:rsidR="00427A2F" w:rsidRPr="007B3188" w:rsidRDefault="00427A2F" w:rsidP="004A1446">
            <w:pPr>
              <w:ind w:firstLine="567"/>
              <w:jc w:val="both"/>
              <w:rPr>
                <w:rFonts w:ascii="GHEA Grapalat" w:hAnsi="GHEA Grapalat" w:cs="Arial Armenian"/>
                <w:sz w:val="20"/>
                <w:szCs w:val="20"/>
              </w:rPr>
            </w:pPr>
          </w:p>
        </w:tc>
        <w:tc>
          <w:tcPr>
            <w:tcW w:w="2693" w:type="dxa"/>
          </w:tcPr>
          <w:p w:rsidR="00427A2F" w:rsidRPr="007B3188" w:rsidRDefault="00427A2F" w:rsidP="004A1446">
            <w:pPr>
              <w:ind w:firstLine="567"/>
              <w:jc w:val="both"/>
              <w:rPr>
                <w:rFonts w:ascii="GHEA Grapalat" w:hAnsi="GHEA Grapalat" w:cs="Arial Armenian"/>
                <w:sz w:val="20"/>
                <w:szCs w:val="20"/>
              </w:rPr>
            </w:pPr>
          </w:p>
        </w:tc>
        <w:tc>
          <w:tcPr>
            <w:tcW w:w="2268" w:type="dxa"/>
          </w:tcPr>
          <w:p w:rsidR="00427A2F" w:rsidRPr="007B3188" w:rsidRDefault="00427A2F" w:rsidP="004A1446">
            <w:pPr>
              <w:ind w:firstLine="567"/>
              <w:jc w:val="both"/>
              <w:rPr>
                <w:rFonts w:ascii="GHEA Grapalat" w:hAnsi="GHEA Grapalat" w:cs="Arial Armenian"/>
                <w:sz w:val="20"/>
                <w:szCs w:val="20"/>
              </w:rPr>
            </w:pPr>
          </w:p>
        </w:tc>
      </w:tr>
      <w:tr w:rsidR="00427A2F" w:rsidRPr="007B3188" w:rsidTr="004A1446">
        <w:tc>
          <w:tcPr>
            <w:tcW w:w="1728"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2.</w:t>
            </w:r>
          </w:p>
        </w:tc>
        <w:tc>
          <w:tcPr>
            <w:tcW w:w="1782" w:type="dxa"/>
          </w:tcPr>
          <w:p w:rsidR="00427A2F" w:rsidRPr="007B3188" w:rsidRDefault="00427A2F" w:rsidP="004A1446">
            <w:pPr>
              <w:ind w:firstLine="567"/>
              <w:jc w:val="both"/>
              <w:rPr>
                <w:rFonts w:ascii="GHEA Grapalat" w:hAnsi="GHEA Grapalat" w:cs="Arial Armenian"/>
                <w:sz w:val="20"/>
                <w:szCs w:val="20"/>
              </w:rPr>
            </w:pPr>
          </w:p>
        </w:tc>
        <w:tc>
          <w:tcPr>
            <w:tcW w:w="1560" w:type="dxa"/>
          </w:tcPr>
          <w:p w:rsidR="00427A2F" w:rsidRPr="007B3188" w:rsidRDefault="00427A2F" w:rsidP="004A1446">
            <w:pPr>
              <w:ind w:firstLine="567"/>
              <w:jc w:val="both"/>
              <w:rPr>
                <w:rFonts w:ascii="GHEA Grapalat" w:hAnsi="GHEA Grapalat" w:cs="Arial Armenian"/>
                <w:sz w:val="20"/>
                <w:szCs w:val="20"/>
              </w:rPr>
            </w:pPr>
          </w:p>
        </w:tc>
        <w:tc>
          <w:tcPr>
            <w:tcW w:w="2693" w:type="dxa"/>
          </w:tcPr>
          <w:p w:rsidR="00427A2F" w:rsidRPr="007B3188" w:rsidRDefault="00427A2F" w:rsidP="004A1446">
            <w:pPr>
              <w:ind w:firstLine="567"/>
              <w:jc w:val="both"/>
              <w:rPr>
                <w:rFonts w:ascii="GHEA Grapalat" w:hAnsi="GHEA Grapalat" w:cs="Arial Armenian"/>
                <w:sz w:val="20"/>
                <w:szCs w:val="20"/>
              </w:rPr>
            </w:pPr>
          </w:p>
        </w:tc>
        <w:tc>
          <w:tcPr>
            <w:tcW w:w="2268" w:type="dxa"/>
          </w:tcPr>
          <w:p w:rsidR="00427A2F" w:rsidRPr="007B3188" w:rsidRDefault="00427A2F" w:rsidP="004A1446">
            <w:pPr>
              <w:ind w:firstLine="567"/>
              <w:jc w:val="both"/>
              <w:rPr>
                <w:rFonts w:ascii="GHEA Grapalat" w:hAnsi="GHEA Grapalat" w:cs="Arial Armenian"/>
                <w:sz w:val="20"/>
                <w:szCs w:val="20"/>
              </w:rPr>
            </w:pPr>
          </w:p>
        </w:tc>
      </w:tr>
      <w:tr w:rsidR="00427A2F" w:rsidRPr="007B3188" w:rsidTr="004A1446">
        <w:tc>
          <w:tcPr>
            <w:tcW w:w="1728" w:type="dxa"/>
          </w:tcPr>
          <w:p w:rsidR="00427A2F" w:rsidRPr="007B3188" w:rsidRDefault="00427A2F" w:rsidP="004A1446">
            <w:pPr xmlns:w="http://schemas.openxmlformats.org/wordprocessingml/2006/main">
              <w:ind w:firstLine="567"/>
              <w:jc w:val="both"/>
              <w:rPr>
                <w:rFonts w:ascii="GHEA Grapalat" w:hAnsi="GHEA Grapalat" w:cs="Arial Armenian"/>
                <w:sz w:val="20"/>
                <w:szCs w:val="20"/>
              </w:rPr>
            </w:pPr>
            <w:r xmlns:w="http://schemas.openxmlformats.org/wordprocessingml/2006/main" w:rsidRPr="007B3188">
              <w:rPr>
                <w:rFonts w:ascii="GHEA Grapalat" w:hAnsi="GHEA Grapalat" w:cs="Arial Armenian"/>
                <w:sz w:val="20"/>
                <w:szCs w:val="20"/>
              </w:rPr>
              <w:t xml:space="preserve">..</w:t>
            </w:r>
          </w:p>
        </w:tc>
        <w:tc>
          <w:tcPr>
            <w:tcW w:w="1782" w:type="dxa"/>
          </w:tcPr>
          <w:p w:rsidR="00427A2F" w:rsidRPr="007B3188" w:rsidRDefault="00427A2F" w:rsidP="004A1446">
            <w:pPr>
              <w:ind w:firstLine="567"/>
              <w:jc w:val="both"/>
              <w:rPr>
                <w:rFonts w:ascii="GHEA Grapalat" w:hAnsi="GHEA Grapalat" w:cs="Arial Armenian"/>
                <w:sz w:val="20"/>
                <w:szCs w:val="20"/>
              </w:rPr>
            </w:pPr>
          </w:p>
        </w:tc>
        <w:tc>
          <w:tcPr>
            <w:tcW w:w="1560" w:type="dxa"/>
          </w:tcPr>
          <w:p w:rsidR="00427A2F" w:rsidRPr="007B3188" w:rsidRDefault="00427A2F" w:rsidP="004A1446">
            <w:pPr>
              <w:ind w:firstLine="567"/>
              <w:jc w:val="both"/>
              <w:rPr>
                <w:rFonts w:ascii="GHEA Grapalat" w:hAnsi="GHEA Grapalat" w:cs="Arial Armenian"/>
                <w:sz w:val="20"/>
                <w:szCs w:val="20"/>
              </w:rPr>
            </w:pPr>
          </w:p>
        </w:tc>
        <w:tc>
          <w:tcPr>
            <w:tcW w:w="2693" w:type="dxa"/>
          </w:tcPr>
          <w:p w:rsidR="00427A2F" w:rsidRPr="007B3188" w:rsidRDefault="00427A2F" w:rsidP="004A1446">
            <w:pPr>
              <w:ind w:firstLine="567"/>
              <w:jc w:val="both"/>
              <w:rPr>
                <w:rFonts w:ascii="GHEA Grapalat" w:hAnsi="GHEA Grapalat" w:cs="Arial Armenian"/>
                <w:sz w:val="20"/>
                <w:szCs w:val="20"/>
              </w:rPr>
            </w:pPr>
          </w:p>
        </w:tc>
        <w:tc>
          <w:tcPr>
            <w:tcW w:w="2268" w:type="dxa"/>
          </w:tcPr>
          <w:p w:rsidR="00427A2F" w:rsidRPr="007B3188" w:rsidRDefault="00427A2F" w:rsidP="004A1446">
            <w:pPr>
              <w:ind w:firstLine="567"/>
              <w:jc w:val="both"/>
              <w:rPr>
                <w:rFonts w:ascii="GHEA Grapalat" w:hAnsi="GHEA Grapalat" w:cs="Arial Armenian"/>
                <w:sz w:val="20"/>
                <w:szCs w:val="20"/>
              </w:rPr>
            </w:pPr>
          </w:p>
        </w:tc>
      </w:tr>
    </w:tbl>
    <w:p w:rsidR="00427A2F" w:rsidRPr="007B3188" w:rsidRDefault="00427A2F" w:rsidP="00427A2F">
      <w:pPr xmlns:w="http://schemas.openxmlformats.org/wordprocessingml/2006/main">
        <w:ind w:firstLine="567"/>
        <w:jc w:val="both"/>
        <w:rPr>
          <w:rFonts w:ascii="GHEA Grapalat" w:hAnsi="GHEA Grapalat" w:cs="Arial"/>
          <w:sz w:val="20"/>
          <w:szCs w:val="20"/>
          <w:lang w:val="hy-AM"/>
        </w:rPr>
      </w:pPr>
      <w:r xmlns:w="http://schemas.openxmlformats.org/wordprocessingml/2006/main" w:rsidRPr="007B3188">
        <w:rPr>
          <w:rFonts w:ascii="Arial" w:hAnsi="Arial" w:cs="Arial"/>
          <w:sz w:val="20"/>
          <w:szCs w:val="20"/>
          <w:lang w:val="hy-AM"/>
        </w:rPr>
        <w:t xml:space="preserve">Total</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working</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resources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existence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to justify</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present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nominated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on staff</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involved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part </w:t>
      </w:r>
      <w:r xmlns:w="http://schemas.openxmlformats.org/wordprocessingml/2006/main" w:rsidRPr="007B3188">
        <w:rPr>
          <w:rFonts w:ascii="GHEA Grapalat" w:hAnsi="GHEA Grapalat" w:cs="Arial"/>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of the nags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confirmed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written</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agreements </w:t>
      </w:r>
      <w:r xmlns:w="http://schemas.openxmlformats.org/wordprocessingml/2006/main" w:rsidRPr="007B3188">
        <w:rPr>
          <w:rFonts w:ascii="GHEA Grapalat" w:hAnsi="GHEA Grapalat" w:cs="Arial"/>
          <w:sz w:val="20"/>
          <w:szCs w:val="20"/>
          <w:lang w:val="hy-AM"/>
        </w:rPr>
        <w:t xml:space="preserve">to </w:t>
      </w:r>
      <w:r xmlns:w="http://schemas.openxmlformats.org/wordprocessingml/2006/main" w:rsidRPr="007B3188">
        <w:rPr>
          <w:rFonts w:ascii="Arial" w:hAnsi="Arial" w:cs="Arial"/>
          <w:sz w:val="20"/>
          <w:szCs w:val="20"/>
          <w:lang w:val="hy-AM"/>
        </w:rPr>
        <w:t xml:space="preserve">be implemented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 the works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to get involved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about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how</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also</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specialists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passports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qualification</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confirming</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documents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diploma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certificate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attestation)</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etc.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copies </w:t>
      </w:r>
      <w:r xmlns:w="http://schemas.openxmlformats.org/wordprocessingml/2006/main" w:rsidRPr="007B3188">
        <w:rPr>
          <w:rFonts w:ascii="GHEA Grapalat" w:hAnsi="GHEA Grapalat" w:cs="Arial"/>
          <w:sz w:val="20"/>
          <w:szCs w:val="20"/>
          <w:lang w:val="hy-AM"/>
        </w:rPr>
        <w:t xml:space="preserve">.</w:t>
      </w:r>
    </w:p>
    <w:p w:rsidR="00427A2F" w:rsidRPr="007B3188" w:rsidRDefault="00427A2F" w:rsidP="00427A2F">
      <w:pPr xmlns:w="http://schemas.openxmlformats.org/wordprocessingml/2006/main">
        <w:ind w:firstLine="567"/>
        <w:jc w:val="both"/>
        <w:rPr>
          <w:rFonts w:ascii="GHEA Grapalat" w:hAnsi="GHEA Grapalat" w:cs="Arial"/>
          <w:sz w:val="20"/>
          <w:szCs w:val="20"/>
        </w:rPr>
      </w:pPr>
      <w:r xmlns:w="http://schemas.openxmlformats.org/wordprocessingml/2006/main" w:rsidRPr="007B3188">
        <w:rPr>
          <w:rFonts w:ascii="Arial" w:hAnsi="Arial" w:cs="Arial"/>
          <w:sz w:val="20"/>
          <w:szCs w:val="20"/>
          <w:lang w:val="hy-AM"/>
        </w:rPr>
        <w:t xml:space="preserve">Events</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evaluation</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criteria </w:t>
      </w:r>
      <w:r xmlns:w="http://schemas.openxmlformats.org/wordprocessingml/2006/main" w:rsidRPr="007B3188">
        <w:rPr>
          <w:rFonts w:ascii="GHEA Grapalat" w:hAnsi="GHEA Grapalat"/>
          <w:sz w:val="20"/>
          <w:szCs w:val="20"/>
        </w:rPr>
        <w:t xml:space="preserve">:</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427A2F" w:rsidRPr="007B3188" w:rsidTr="004A1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Arial" w:hAnsi="Arial" w:cs="Arial"/>
                <w:sz w:val="20"/>
                <w:szCs w:val="20"/>
              </w:rPr>
              <w:t xml:space="preserve">Evaluation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criterion</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Arial" w:hAnsi="Arial" w:cs="Arial"/>
                <w:sz w:val="20"/>
                <w:szCs w:val="20"/>
              </w:rPr>
              <w:t xml:space="preserve">Maximum</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unit</w:t>
            </w:r>
          </w:p>
        </w:tc>
      </w:tr>
      <w:tr w:rsidR="00427A2F" w:rsidRPr="007B3188" w:rsidTr="004A1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2</w:t>
            </w:r>
          </w:p>
        </w:tc>
      </w:tr>
      <w:tr w:rsidR="00427A2F" w:rsidRPr="007B3188" w:rsidTr="004A14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Arial" w:hAnsi="Arial" w:cs="Arial"/>
                <w:sz w:val="20"/>
                <w:szCs w:val="20"/>
              </w:rPr>
              <w:t xml:space="preserve">Professional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experience</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40</w:t>
            </w:r>
          </w:p>
        </w:tc>
      </w:tr>
      <w:tr w:rsidR="00427A2F" w:rsidRPr="007B3188" w:rsidTr="004A1446">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Arial" w:hAnsi="Arial" w:cs="Arial"/>
                <w:sz w:val="20"/>
                <w:szCs w:val="20"/>
              </w:rPr>
              <w:t xml:space="preserve">Work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resources</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30</w:t>
            </w:r>
          </w:p>
        </w:tc>
      </w:tr>
      <w:tr w:rsidR="00427A2F" w:rsidRPr="007B3188" w:rsidTr="004A1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Arial" w:hAnsi="Arial" w:cs="Arial"/>
                <w:sz w:val="20"/>
                <w:szCs w:val="20"/>
              </w:rPr>
              <w:t xml:space="preserve">Price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condition</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sz w:val="20"/>
                <w:szCs w:val="20"/>
              </w:rPr>
            </w:pPr>
            <w:r xmlns:w="http://schemas.openxmlformats.org/wordprocessingml/2006/main" w:rsidRPr="007B3188">
              <w:rPr>
                <w:rFonts w:ascii="GHEA Grapalat" w:hAnsi="GHEA Grapalat"/>
                <w:i/>
                <w:iCs/>
                <w:sz w:val="20"/>
                <w:szCs w:val="20"/>
              </w:rPr>
              <w:t xml:space="preserve">30</w:t>
            </w:r>
          </w:p>
        </w:tc>
      </w:tr>
      <w:tr w:rsidR="00427A2F" w:rsidRPr="007B3188" w:rsidTr="004A1446">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b/>
                <w:i/>
                <w:iCs/>
                <w:sz w:val="20"/>
                <w:szCs w:val="20"/>
                <w:lang w:val="hy-AM"/>
              </w:rPr>
            </w:pPr>
            <w:r xmlns:w="http://schemas.openxmlformats.org/wordprocessingml/2006/main" w:rsidRPr="007B3188">
              <w:rPr>
                <w:rFonts w:ascii="Arial" w:hAnsi="Arial" w:cs="Arial"/>
                <w:b/>
                <w:i/>
                <w:iCs/>
                <w:sz w:val="20"/>
                <w:szCs w:val="20"/>
                <w:lang w:val="hy-AM"/>
              </w:rPr>
              <w:t xml:space="preserve">Total</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rsidR="00427A2F" w:rsidRPr="007B3188" w:rsidRDefault="00427A2F" w:rsidP="004A1446">
            <w:pPr xmlns:w="http://schemas.openxmlformats.org/wordprocessingml/2006/main">
              <w:spacing w:before="100" w:beforeAutospacing="1" w:after="100" w:afterAutospacing="1"/>
              <w:jc w:val="center"/>
              <w:rPr>
                <w:rFonts w:ascii="GHEA Grapalat" w:hAnsi="GHEA Grapalat"/>
                <w:i/>
                <w:iCs/>
                <w:sz w:val="20"/>
                <w:szCs w:val="20"/>
                <w:lang w:val="hy-AM"/>
              </w:rPr>
            </w:pPr>
            <w:r xmlns:w="http://schemas.openxmlformats.org/wordprocessingml/2006/main" w:rsidRPr="007B3188">
              <w:rPr>
                <w:rFonts w:ascii="GHEA Grapalat" w:hAnsi="GHEA Grapalat"/>
                <w:i/>
                <w:iCs/>
                <w:sz w:val="20"/>
                <w:szCs w:val="20"/>
                <w:lang w:val="hy-AM"/>
              </w:rPr>
              <w:t xml:space="preserve">100</w:t>
            </w:r>
          </w:p>
        </w:tc>
      </w:tr>
    </w:tbl>
    <w:p w:rsidR="00427A2F" w:rsidRPr="007B3188" w:rsidRDefault="00427A2F" w:rsidP="00427A2F">
      <w:pPr>
        <w:shd w:val="clear" w:color="auto" w:fill="FFFFFF"/>
        <w:ind w:firstLine="375"/>
        <w:jc w:val="both"/>
        <w:rPr>
          <w:rFonts w:ascii="GHEA Grapalat" w:hAnsi="GHEA Grapalat"/>
          <w:sz w:val="20"/>
          <w:szCs w:val="20"/>
        </w:rPr>
      </w:pPr>
    </w:p>
    <w:p w:rsidR="00427A2F" w:rsidRPr="007B3188" w:rsidRDefault="00427A2F" w:rsidP="00427A2F">
      <w:pPr xmlns:w="http://schemas.openxmlformats.org/wordprocessingml/2006/main">
        <w:jc w:val="both"/>
        <w:rPr>
          <w:rFonts w:ascii="GHEA Grapalat" w:hAnsi="GHEA Grapalat" w:cs="Sylfaen"/>
          <w:sz w:val="20"/>
        </w:rPr>
      </w:pP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presented</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no</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price</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conditions</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absence</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no</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being</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rejection</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base </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no</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price</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to the conditions</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given</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assessment</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affect</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to the participants</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given</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general</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grade</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on </w:t>
      </w:r>
      <w:r xmlns:w="http://schemas.openxmlformats.org/wordprocessingml/2006/main" w:rsidRPr="007B3188">
        <w:rPr>
          <w:rFonts w:ascii="GHEA Grapalat" w:hAnsi="GHEA Grapalat" w:cs="Sylfaen"/>
          <w:sz w:val="20"/>
        </w:rPr>
        <w:t xml:space="preserve">.</w:t>
      </w:r>
    </w:p>
    <w:p w:rsidR="00427A2F" w:rsidRPr="007B3188" w:rsidRDefault="00427A2F" w:rsidP="00427A2F">
      <w:pPr xmlns:w="http://schemas.openxmlformats.org/wordprocessingml/2006/main">
        <w:jc w:val="both"/>
        <w:rPr>
          <w:rFonts w:ascii="GHEA Grapalat" w:hAnsi="GHEA Grapalat"/>
          <w:sz w:val="20"/>
          <w:lang w:val="hy-AM"/>
        </w:rPr>
      </w:pPr>
      <w:r xmlns:w="http://schemas.openxmlformats.org/wordprocessingml/2006/main" w:rsidRPr="007B3188">
        <w:rPr>
          <w:rFonts w:ascii="Arial" w:hAnsi="Arial" w:cs="Arial"/>
          <w:sz w:val="20"/>
        </w:rPr>
        <w:t xml:space="preserve">If</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presented</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no</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price</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conditions</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satisfactory</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in documents</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being recorded</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inconsistencies:</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requirements</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towards </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then</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the committee</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one</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working</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per day</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suspends</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the session </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commission</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the secretary</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the same</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the day</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its</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about</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system</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through</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informs</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to the participant:</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offering</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until</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suspension</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deadline</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the end</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to fix</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inconsistency </w:t>
      </w:r>
      <w:r xmlns:w="http://schemas.openxmlformats.org/wordprocessingml/2006/main" w:rsidRPr="007B3188">
        <w:rPr>
          <w:rFonts w:ascii="GHEA Grapalat" w:hAnsi="GHEA Grapalat"/>
          <w:sz w:val="20"/>
        </w:rPr>
        <w:t xml:space="preserve">.</w:t>
      </w:r>
    </w:p>
    <w:p w:rsidR="00427A2F" w:rsidRPr="007B3188" w:rsidRDefault="00427A2F" w:rsidP="00427A2F">
      <w:pPr xmlns:w="http://schemas.openxmlformats.org/wordprocessingml/2006/main">
        <w:jc w:val="both"/>
        <w:rPr>
          <w:rFonts w:ascii="GHEA Grapalat" w:hAnsi="GHEA Grapalat"/>
          <w:sz w:val="20"/>
          <w:lang w:val="hy-AM"/>
        </w:rPr>
      </w:pP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Inconsistencies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fix</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conditions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will be appreciated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invitation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order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opposite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conditions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will be appreciated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zero </w:t>
      </w:r>
      <w:r xmlns:w="http://schemas.openxmlformats.org/wordprocessingml/2006/main" w:rsidRPr="007B3188">
        <w:rPr>
          <w:rFonts w:ascii="GHEA Grapalat" w:hAnsi="GHEA Grapalat"/>
          <w:sz w:val="20"/>
          <w:lang w:val="hy-AM"/>
        </w:rPr>
        <w:t xml:space="preserve">.</w:t>
      </w:r>
    </w:p>
    <w:p w:rsidR="00427A2F" w:rsidRPr="007B3188" w:rsidRDefault="00427A2F" w:rsidP="00427A2F">
      <w:pPr xmlns:w="http://schemas.openxmlformats.org/wordprocessingml/2006/main">
        <w:jc w:val="both"/>
        <w:rPr>
          <w:rFonts w:ascii="GHEA Grapalat" w:hAnsi="GHEA Grapalat"/>
          <w:sz w:val="20"/>
          <w:lang w:val="hy-AM"/>
        </w:rPr>
      </w:pP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from the conditions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someone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not comply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information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according to point </w:t>
      </w:r>
      <w:r xmlns:w="http://schemas.openxmlformats.org/wordprocessingml/2006/main" w:rsidRPr="007B3188">
        <w:rPr>
          <w:rFonts w:ascii="GHEA Grapalat" w:hAnsi="GHEA Grapalat"/>
          <w:sz w:val="20"/>
          <w:lang w:val="hy-AM"/>
        </w:rPr>
        <w:t xml:space="preserve">2.7 </w:t>
      </w:r>
      <w:r xmlns:w="http://schemas.openxmlformats.org/wordprocessingml/2006/main" w:rsidRPr="007B3188">
        <w:rPr>
          <w:rFonts w:ascii="Arial" w:hAnsi="Arial" w:cs="Arial"/>
          <w:sz w:val="20"/>
          <w:lang w:val="hy-AM"/>
        </w:rPr>
        <w:t xml:space="preserve">of the invitation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documents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absence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about </w:t>
      </w:r>
      <w:r xmlns:w="http://schemas.openxmlformats.org/wordprocessingml/2006/main" w:rsidRPr="007B3188">
        <w:rPr>
          <w:rFonts w:ascii="GHEA Grapalat" w:hAnsi="GHEA Grapalat"/>
          <w:sz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Participants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applications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evaluated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following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order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a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minimum</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proposal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offer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evaluated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thirty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unit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other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proposals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given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units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calculated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following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formula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GHEA Grapalat" w:hAnsi="GHEA Grapalat" w:cs="Arial"/>
          <w:sz w:val="20"/>
          <w:szCs w:val="20"/>
          <w:lang w:val="hy-AM"/>
        </w:rPr>
        <w:t xml:space="preserve"> </w:t>
      </w:r>
    </w:p>
    <w:p w:rsidR="00427A2F" w:rsidRPr="007B3188" w:rsidRDefault="00427A2F" w:rsidP="00427A2F">
      <w:pPr xmlns:w="http://schemas.openxmlformats.org/wordprocessingml/2006/main">
        <w:shd w:val="clear" w:color="auto" w:fill="FFFFFF"/>
        <w:ind w:left="750"/>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GM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NG </w:t>
      </w:r>
      <w:r xmlns:w="http://schemas.openxmlformats.org/wordprocessingml/2006/main" w:rsidRPr="007B3188">
        <w:rPr>
          <w:rFonts w:ascii="GHEA Grapalat" w:hAnsi="GHEA Grapalat"/>
          <w:sz w:val="20"/>
          <w:szCs w:val="20"/>
          <w:lang w:val="hy-AM"/>
        </w:rPr>
        <w:t xml:space="preserve">X 30/ </w:t>
      </w:r>
      <w:r xmlns:w="http://schemas.openxmlformats.org/wordprocessingml/2006/main" w:rsidRPr="007B3188">
        <w:rPr>
          <w:rFonts w:ascii="Arial" w:hAnsi="Arial" w:cs="Arial"/>
          <w:sz w:val="20"/>
          <w:szCs w:val="20"/>
          <w:lang w:val="hy-AM"/>
        </w:rPr>
        <w:t xml:space="preserve">GG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where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GM</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proposal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given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unit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Internal </w:t>
      </w:r>
      <w:r xmlns:w="http://schemas.openxmlformats.org/wordprocessingml/2006/main" w:rsidRPr="007B3188">
        <w:rPr>
          <w:rFonts w:ascii="GHEA Grapalat" w:hAnsi="GHEA Grapalat"/>
          <w:sz w:val="20"/>
          <w:szCs w:val="20"/>
          <w:lang w:val="hy-AM"/>
        </w:rPr>
        <w:t xml:space="preserve">Affairs</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minimum</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price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GG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evaluated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proposed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price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sufficient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evaluated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each</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given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assessment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calculated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following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formula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GHEA Grapalat" w:hAnsi="GHEA Grapalat" w:cs="Arial"/>
          <w:sz w:val="20"/>
          <w:szCs w:val="20"/>
          <w:lang w:val="hy-AM"/>
        </w:rPr>
        <w:t xml:space="preserve"> </w:t>
      </w:r>
    </w:p>
    <w:p w:rsidR="00427A2F" w:rsidRPr="007B3188" w:rsidRDefault="00427A2F" w:rsidP="00427A2F">
      <w:pPr xmlns:w="http://schemas.openxmlformats.org/wordprocessingml/2006/main">
        <w:shd w:val="clear" w:color="auto" w:fill="FFFFFF"/>
        <w:ind w:left="750"/>
        <w:jc w:val="both"/>
        <w:rPr>
          <w:rFonts w:ascii="GHEA Grapalat" w:hAnsi="GHEA Grapalat"/>
          <w:sz w:val="20"/>
          <w:szCs w:val="20"/>
          <w:lang w:val="hy-AM"/>
        </w:rPr>
      </w:pP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MG </w:t>
      </w:r>
      <w:r xmlns:w="http://schemas.openxmlformats.org/wordprocessingml/2006/main" w:rsidRPr="007B3188">
        <w:rPr>
          <w:rFonts w:ascii="GHEA Grapalat" w:hAnsi="GHEA Grapalat" w:cs="Arial Unicode"/>
          <w:sz w:val="20"/>
          <w:szCs w:val="20"/>
          <w:lang w:val="hy-AM"/>
        </w:rPr>
        <w:t xml:space="preserve">= ( </w:t>
      </w:r>
      <w:r xmlns:w="http://schemas.openxmlformats.org/wordprocessingml/2006/main" w:rsidRPr="007B3188">
        <w:rPr>
          <w:rFonts w:ascii="Arial" w:hAnsi="Arial" w:cs="Arial"/>
          <w:sz w:val="20"/>
          <w:szCs w:val="20"/>
          <w:lang w:val="hy-AM"/>
        </w:rPr>
        <w:t xml:space="preserve">GM </w:t>
      </w:r>
      <w:r xmlns:w="http://schemas.openxmlformats.org/wordprocessingml/2006/main" w:rsidRPr="007B3188">
        <w:rPr>
          <w:rFonts w:ascii="GHEA Grapalat" w:hAnsi="GHEA Grapalat" w:cs="Arial Unicode"/>
          <w:sz w:val="20"/>
          <w:szCs w:val="20"/>
          <w:lang w:val="hy-AM"/>
        </w:rPr>
        <w:t xml:space="preserve">X 0.7) + ( </w:t>
      </w:r>
      <w:r xmlns:w="http://schemas.openxmlformats.org/wordprocessingml/2006/main" w:rsidRPr="007B3188">
        <w:rPr>
          <w:rFonts w:ascii="Arial" w:hAnsi="Arial" w:cs="Arial"/>
          <w:sz w:val="20"/>
          <w:szCs w:val="20"/>
          <w:lang w:val="hy-AM"/>
        </w:rPr>
        <w:t xml:space="preserve">TA </w:t>
      </w:r>
      <w:r xmlns:w="http://schemas.openxmlformats.org/wordprocessingml/2006/main" w:rsidRPr="007B3188">
        <w:rPr>
          <w:rFonts w:ascii="GHEA Grapalat" w:hAnsi="GHEA Grapalat" w:cs="Arial Unicode"/>
          <w:sz w:val="20"/>
          <w:szCs w:val="20"/>
          <w:lang w:val="hy-AM"/>
        </w:rPr>
        <w:t xml:space="preserve">X 0.3),</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GHEA Grapalat" w:hAnsi="GHEA Grapalat" w:cs="Arial"/>
          <w:sz w:val="20"/>
          <w:szCs w:val="20"/>
          <w:lang w:val="hy-AM"/>
        </w:rPr>
        <w:t xml:space="preserve"> </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where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MG</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given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grade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GM</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proposal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given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unit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TA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qualification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characteristics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technical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proposal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given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unit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w:t>
      </w:r>
    </w:p>
    <w:p w:rsidR="00427A2F" w:rsidRPr="007B3188" w:rsidRDefault="00427A2F" w:rsidP="00427A2F">
      <w:pPr xmlns:w="http://schemas.openxmlformats.org/wordprocessingml/2006/main">
        <w:ind w:firstLine="284"/>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chosen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recognized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participant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whom</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given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highest </w:t>
      </w:r>
      <w:r xmlns:w="http://schemas.openxmlformats.org/wordprocessingml/2006/main" w:rsidRPr="007B3188">
        <w:rPr>
          <w:rFonts w:ascii="Arial" w:hAnsi="Arial" w:cs="Arial"/>
          <w:sz w:val="20"/>
          <w:szCs w:val="20"/>
          <w:lang w:val="hy-AM"/>
        </w:rPr>
        <w:t xml:space="preserve">grade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MG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w:t>
      </w:r>
    </w:p>
    <w:p w:rsidR="000C23E2" w:rsidRPr="007B3188" w:rsidRDefault="000C23E2" w:rsidP="000C23E2">
      <w:pPr xmlns:w="http://schemas.openxmlformats.org/wordprocessingml/2006/main">
        <w:jc w:val="center"/>
        <w:rPr>
          <w:rFonts w:ascii="GHEA Grapalat" w:hAnsi="GHEA Grapalat" w:cs="Arial"/>
          <w:b/>
          <w:sz w:val="20"/>
          <w:lang w:val="af-ZA"/>
        </w:rPr>
      </w:pPr>
      <w:r xmlns:w="http://schemas.openxmlformats.org/wordprocessingml/2006/main" w:rsidRPr="007B3188">
        <w:rPr>
          <w:rFonts w:ascii="GHEA Grapalat" w:hAnsi="GHEA Grapalat"/>
          <w:b/>
          <w:sz w:val="20"/>
          <w:lang w:val="af-ZA"/>
        </w:rPr>
        <w:t xml:space="preserve">3. </w:t>
      </w:r>
      <w:r xmlns:w="http://schemas.openxmlformats.org/wordprocessingml/2006/main" w:rsidRPr="007B3188">
        <w:rPr>
          <w:rFonts w:ascii="Arial" w:hAnsi="Arial" w:cs="Arial"/>
          <w:b/>
          <w:sz w:val="20"/>
          <w:lang w:val="hy-AM"/>
        </w:rPr>
        <w:t xml:space="preserve">INVITATION</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EXPLANATION</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AND</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INVITATION</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CHANGE</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TO PERFORM</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hy-AM"/>
        </w:rPr>
        <w:t xml:space="preserve">THE ORDER</w:t>
      </w:r>
    </w:p>
    <w:p w:rsidR="000C23E2" w:rsidRPr="007B3188" w:rsidRDefault="000C23E2" w:rsidP="000C23E2">
      <w:pPr xmlns:w="http://schemas.openxmlformats.org/wordprocessingml/2006/main">
        <w:ind w:firstLine="567"/>
        <w:jc w:val="both"/>
        <w:rPr>
          <w:rFonts w:ascii="GHEA Grapalat" w:hAnsi="GHEA Grapalat"/>
          <w:sz w:val="20"/>
          <w:lang w:val="af-ZA"/>
        </w:rPr>
      </w:pPr>
      <w:r xmlns:w="http://schemas.openxmlformats.org/wordprocessingml/2006/main" w:rsidRPr="007B3188">
        <w:rPr>
          <w:rFonts w:ascii="GHEA Grapalat" w:hAnsi="GHEA Grapalat"/>
          <w:sz w:val="20"/>
          <w:lang w:val="af-ZA"/>
        </w:rPr>
        <w:t xml:space="preserve">3.1 </w:t>
      </w:r>
      <w:r xmlns:w="http://schemas.openxmlformats.org/wordprocessingml/2006/main" w:rsidRPr="007B3188">
        <w:rPr>
          <w:rFonts w:ascii="Arial" w:hAnsi="Arial" w:cs="Arial"/>
          <w:sz w:val="20"/>
        </w:rPr>
        <w:t xml:space="preserve">Section </w:t>
      </w:r>
      <w:r xmlns:w="http://schemas.openxmlformats.org/wordprocessingml/2006/main" w:rsidRPr="007B3188">
        <w:rPr>
          <w:rFonts w:ascii="GHEA Grapalat" w:hAnsi="GHEA Grapalat" w:cs="Arial"/>
          <w:sz w:val="20"/>
          <w:lang w:val="af-ZA"/>
        </w:rPr>
        <w:t xml:space="preserve">29 </w:t>
      </w:r>
      <w:r xmlns:w="http://schemas.openxmlformats.org/wordprocessingml/2006/main" w:rsidRPr="007B3188">
        <w:rPr>
          <w:rFonts w:ascii="Arial" w:hAnsi="Arial" w:cs="Arial"/>
          <w:sz w:val="20"/>
        </w:rPr>
        <w:t xml:space="preserve">of the Law</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article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according </w:t>
      </w:r>
      <w:r xmlns:w="http://schemas.openxmlformats.org/wordprocessingml/2006/main" w:rsidRPr="007B3188">
        <w:rPr>
          <w:rFonts w:ascii="GHEA Grapalat" w:hAnsi="GHEA Grapalat" w:cs="Arial"/>
          <w:sz w:val="20"/>
          <w:lang w:val="af-ZA"/>
        </w:rPr>
        <w:t xml:space="preserve">to </w:t>
      </w:r>
      <w:r xmlns:w="http://schemas.openxmlformats.org/wordprocessingml/2006/main" w:rsidRPr="007B3188">
        <w:rPr>
          <w:rFonts w:ascii="Arial" w:hAnsi="Arial" w:cs="Arial"/>
          <w:sz w:val="20"/>
        </w:rPr>
        <w:t xml:space="preserve">the participant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right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has</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from the customer</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to demand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clarification.</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sz w:val="20"/>
          <w:lang w:val="af-ZA"/>
        </w:rPr>
      </w:pP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right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has</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presentation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deadline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upon expiration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at least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five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calendar</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forward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system</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through</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from the 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demand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clarification.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The Commission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rPr>
        <w:t xml:space="preserve">the request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done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clarification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provision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via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request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to receive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on the day</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subsequent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two</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calendar</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day</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during </w:t>
      </w:r>
      <w:r xmlns:w="http://schemas.openxmlformats.org/wordprocessingml/2006/main" w:rsidRPr="007B3188">
        <w:rPr>
          <w:rFonts w:ascii="GHEA Grapalat" w:hAnsi="GHEA Grapalat" w:cs="Sylfaen"/>
          <w:sz w:val="20"/>
          <w:vertAlign w:val="superscript"/>
          <w:lang w:val="af-ZA"/>
        </w:rPr>
        <w:t xml:space="preserve">5 </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Tahoma"/>
          <w:sz w:val="20"/>
          <w:lang w:val="af-ZA"/>
        </w:rPr>
        <w:t xml:space="preserve"> </w:t>
      </w:r>
      <w:r xmlns:w="http://schemas.openxmlformats.org/wordprocessingml/2006/main" w:rsidRPr="007B3188">
        <w:rPr>
          <w:rFonts w:ascii="GHEA Grapalat" w:hAnsi="GHEA Grapalat"/>
          <w:sz w:val="20"/>
          <w:lang w:val="af-ZA"/>
        </w:rPr>
        <w:t xml:space="preserve"> </w:t>
      </w:r>
    </w:p>
    <w:p w:rsidR="000C23E2" w:rsidRPr="007B3188" w:rsidRDefault="000C23E2" w:rsidP="000C23E2">
      <w:pPr xmlns:w="http://schemas.openxmlformats.org/wordprocessingml/2006/main">
        <w:ind w:firstLine="567"/>
        <w:jc w:val="both"/>
        <w:rPr>
          <w:rFonts w:ascii="GHEA Grapalat" w:hAnsi="GHEA Grapalat"/>
          <w:sz w:val="20"/>
          <w:szCs w:val="20"/>
          <w:lang w:val="af-ZA"/>
        </w:rPr>
      </w:pPr>
      <w:r xmlns:w="http://schemas.openxmlformats.org/wordprocessingml/2006/main" w:rsidRPr="007B3188">
        <w:rPr>
          <w:rFonts w:ascii="GHEA Grapalat" w:hAnsi="GHEA Grapalat"/>
          <w:sz w:val="20"/>
          <w:lang w:val="af-ZA"/>
        </w:rPr>
        <w:t xml:space="preserve">3.2 </w:t>
      </w:r>
      <w:r xmlns:w="http://schemas.openxmlformats.org/wordprocessingml/2006/main" w:rsidRPr="007B3188">
        <w:rPr>
          <w:rFonts w:ascii="Arial" w:hAnsi="Arial" w:cs="Arial"/>
          <w:sz w:val="20"/>
        </w:rPr>
        <w:t xml:space="preserve">Inquiry</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clarifications</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content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about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the announcement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clarification</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to provide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the day</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being published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in the system</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lang w:val="ru-RU"/>
        </w:rPr>
        <w:t xml:space="preserve">at </w:t>
      </w:r>
      <w:r xmlns:w="http://schemas.openxmlformats.org/wordprocessingml/2006/main" w:rsidRPr="007B3188">
        <w:rPr>
          <w:rFonts w:ascii="GHEA Grapalat" w:hAnsi="GHEA Grapalat" w:cs="Sylfaen"/>
          <w:sz w:val="20"/>
          <w:lang w:val="af-ZA"/>
        </w:rPr>
        <w:t xml:space="preserve">www.procurement.am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current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Newsletter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hereinafter </w:t>
      </w:r>
      <w:r xmlns:w="http://schemas.openxmlformats.org/wordprocessingml/2006/main" w:rsidRPr="007B3188">
        <w:rPr>
          <w:rFonts w:ascii="GHEA Grapalat" w:hAnsi="GHEA Grapalat" w:cs="Sylfaen"/>
          <w:sz w:val="20"/>
          <w:lang w:val="af-ZA"/>
        </w:rPr>
        <w:t xml:space="preserve">referred to as </w:t>
      </w:r>
      <w:r xmlns:w="http://schemas.openxmlformats.org/wordprocessingml/2006/main" w:rsidRPr="007B3188">
        <w:rPr>
          <w:rFonts w:ascii="Arial" w:hAnsi="Arial" w:cs="Arial"/>
          <w:sz w:val="20"/>
        </w:rPr>
        <w:t xml:space="preserve">the </w:t>
      </w:r>
      <w:r xmlns:w="http://schemas.openxmlformats.org/wordprocessingml/2006/main" w:rsidRPr="007B3188">
        <w:rPr>
          <w:rFonts w:ascii="Arial" w:hAnsi="Arial" w:cs="Arial"/>
          <w:sz w:val="20"/>
          <w:lang w:val="ru-RU"/>
        </w:rPr>
        <w:t xml:space="preserve">Newsletter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lang w:val="af-ZA"/>
        </w:rPr>
        <w:t xml:space="preserve">" </w:t>
      </w:r>
      <w:r xmlns:w="http://schemas.openxmlformats.org/wordprocessingml/2006/main" w:rsidRPr="007B3188">
        <w:rPr>
          <w:rFonts w:ascii="Arial" w:hAnsi="Arial" w:cs="Arial"/>
          <w:sz w:val="20"/>
        </w:rPr>
        <w:t xml:space="preserve">Purchases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announcements </w:t>
      </w:r>
      <w:r xmlns:w="http://schemas.openxmlformats.org/wordprocessingml/2006/main" w:rsidRPr="007B3188">
        <w:rPr>
          <w:rFonts w:ascii="GHEA Grapalat" w:hAnsi="GHEA Grapalat"/>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department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lang w:val="af-ZA"/>
        </w:rPr>
        <w:t xml:space="preserve">« </w:t>
      </w:r>
      <w:r xmlns:w="http://schemas.openxmlformats.org/wordprocessingml/2006/main" w:rsidRPr="007B3188">
        <w:rPr>
          <w:rFonts w:ascii="Arial" w:hAnsi="Arial" w:cs="Arial"/>
          <w:sz w:val="20"/>
        </w:rPr>
        <w:t xml:space="preserve">Invitations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clarifications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regarding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announcements </w:t>
      </w:r>
      <w:r xmlns:w="http://schemas.openxmlformats.org/wordprocessingml/2006/main" w:rsidRPr="007B3188">
        <w:rPr>
          <w:rFonts w:ascii="GHEA Grapalat" w:hAnsi="GHEA Grapalat"/>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subdivision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without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to celebrate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the request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done</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Arial"/>
          <w:sz w:val="20"/>
          <w:lang w:val="af-ZA"/>
        </w:rPr>
        <w:t xml:space="preserve"> </w:t>
      </w:r>
      <w:r xmlns:w="http://schemas.openxmlformats.org/wordprocessingml/2006/main" w:rsidRPr="007B3188">
        <w:rPr>
          <w:rFonts w:ascii="Arial" w:hAnsi="Arial" w:cs="Arial"/>
          <w:sz w:val="20"/>
        </w:rPr>
        <w:t xml:space="preserve">the data.</w:t>
      </w:r>
      <w:r xmlns:w="http://schemas.openxmlformats.org/wordprocessingml/2006/main" w:rsidRPr="007B3188">
        <w:rPr>
          <w:rFonts w:ascii="GHEA Grapalat" w:hAnsi="GHEA Grapalat" w:cs="Tahoma"/>
          <w:sz w:val="20"/>
          <w:lang w:val="af-ZA"/>
        </w:rPr>
        <w:t xml:space="preserve"> </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af-ZA"/>
        </w:rPr>
      </w:pPr>
      <w:r xmlns:w="http://schemas.openxmlformats.org/wordprocessingml/2006/main" w:rsidRPr="007B3188">
        <w:rPr>
          <w:rFonts w:ascii="GHEA Grapalat" w:hAnsi="GHEA Grapalat" w:cs="Arial Unicode"/>
          <w:sz w:val="20"/>
          <w:lang w:val="af-ZA"/>
        </w:rPr>
        <w:t xml:space="preserve">3.3 </w:t>
      </w:r>
      <w:r xmlns:w="http://schemas.openxmlformats.org/wordprocessingml/2006/main" w:rsidRPr="007B3188">
        <w:rPr>
          <w:rFonts w:ascii="Arial" w:hAnsi="Arial" w:cs="Arial"/>
          <w:sz w:val="20"/>
          <w:lang w:val="ru-RU"/>
        </w:rPr>
        <w:t xml:space="preserve">Clarification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provided </w:t>
      </w:r>
      <w:r xmlns:w="http://schemas.openxmlformats.org/wordprocessingml/2006/main" w:rsidRPr="007B3188">
        <w:rPr>
          <w:rFonts w:ascii="GHEA Grapalat" w:hAnsi="GHEA Grapalat" w:cs="Arial Unicode"/>
          <w:sz w:val="20"/>
          <w:lang w:val="af-ZA"/>
        </w:rPr>
        <w:t xml:space="preserve">if</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the request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done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Arial Unicode"/>
          <w:sz w:val="20"/>
          <w:lang w:val="af-ZA"/>
        </w:rPr>
        <w:t xml:space="preserve"> Whose </w:t>
      </w:r>
      <w:r xmlns:w="http://schemas.openxmlformats.org/wordprocessingml/2006/main" w:rsidRPr="007B3188">
        <w:rPr>
          <w:rFonts w:ascii="Arial" w:hAnsi="Arial" w:cs="Arial"/>
          <w:sz w:val="20"/>
        </w:rPr>
        <w:t xml:space="preserve">share </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defined</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in violation </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also </w:t>
      </w:r>
      <w:r xmlns:w="http://schemas.openxmlformats.org/wordprocessingml/2006/main" w:rsidRPr="007B3188">
        <w:rPr>
          <w:rFonts w:ascii="GHEA Grapalat" w:hAnsi="GHEA Grapalat" w:cs="Arial Unicode"/>
          <w:sz w:val="20"/>
          <w:lang w:val="af-ZA"/>
        </w:rPr>
        <w:t xml:space="preserve">if</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the request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out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content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from the frame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request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refers to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recommended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devices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equipment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technical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characteristics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technical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characteristics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equivalence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accordance with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the answer </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szCs w:val="20"/>
        </w:rPr>
        <w:t xml:space="preserve">Total</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in which </w:t>
      </w:r>
      <w:r xmlns:w="http://schemas.openxmlformats.org/wordprocessingml/2006/main" w:rsidRPr="007B3188">
        <w:rPr>
          <w:rFonts w:ascii="GHEA Grapalat" w:hAnsi="GHEA Grapalat"/>
          <w:sz w:val="20"/>
          <w:szCs w:val="20"/>
          <w:lang w:val="af-ZA"/>
        </w:rPr>
        <w:t xml:space="preserve">the </w:t>
      </w:r>
      <w:r xmlns:w="http://schemas.openxmlformats.org/wordprocessingml/2006/main" w:rsidRPr="007B3188">
        <w:rPr>
          <w:rFonts w:ascii="Arial" w:hAnsi="Arial" w:cs="Arial"/>
          <w:sz w:val="20"/>
          <w:szCs w:val="20"/>
        </w:rPr>
        <w:t xml:space="preserve">participant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written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notified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clarification</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not to provide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foundations</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about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GHEA Grapalat" w:hAnsi="GHEA Grapalat"/>
          <w:sz w:val="20"/>
          <w:szCs w:val="20"/>
          <w:lang w:val="af-ZA"/>
        </w:rPr>
        <w:t xml:space="preserve">query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to receive</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on the day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subsequent</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two</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calendar</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rPr>
        <w:t xml:space="preserve">during </w:t>
      </w:r>
      <w:r xmlns:w="http://schemas.openxmlformats.org/wordprocessingml/2006/main" w:rsidRPr="007B3188">
        <w:rPr>
          <w:rFonts w:ascii="GHEA Grapalat" w:hAnsi="GHEA Grapalat"/>
          <w:sz w:val="20"/>
          <w:szCs w:val="20"/>
          <w:lang w:val="af-ZA"/>
        </w:rPr>
        <w:t xml:space="preserve">.</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7B3188">
        <w:rPr>
          <w:rFonts w:ascii="GHEA Grapalat" w:hAnsi="GHEA Grapalat" w:cs="Arial Unicode"/>
          <w:sz w:val="20"/>
          <w:lang w:val="af-ZA"/>
        </w:rPr>
        <w:t xml:space="preserve">3.4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presentation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upon expiration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at least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five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calendar</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forward</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done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changes </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Change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to perform</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three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calendar</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during</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change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to perform</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to provide</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conditions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announcement</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being published</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in the system</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Arial Unicode"/>
          <w:sz w:val="20"/>
          <w:lang w:val="af-ZA"/>
        </w:rPr>
        <w:t xml:space="preserve"> </w:t>
      </w:r>
      <w:r xmlns:w="http://schemas.openxmlformats.org/wordprocessingml/2006/main" w:rsidRPr="007B3188">
        <w:rPr>
          <w:rFonts w:ascii="Arial" w:hAnsi="Arial" w:cs="Arial"/>
          <w:sz w:val="20"/>
          <w:lang w:val="ru-RU"/>
        </w:rPr>
        <w:t xml:space="preserve">newsletter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Tahoma"/>
          <w:sz w:val="20"/>
          <w:vertAlign w:val="superscript"/>
        </w:rPr>
        <w:t xml:space="preserve">5</w:t>
      </w:r>
      <w:r xmlns:w="http://schemas.openxmlformats.org/wordprocessingml/2006/main" w:rsidRPr="007B3188">
        <w:rPr>
          <w:rFonts w:ascii="GHEA Grapalat" w:hAnsi="GHEA Grapalat" w:cs="Arial Unicode"/>
          <w:sz w:val="20"/>
          <w:lang w:val="af-ZA"/>
        </w:rPr>
        <w:t xml:space="preserve"> </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7B3188">
        <w:rPr>
          <w:rFonts w:ascii="GHEA Grapalat" w:hAnsi="GHEA Grapalat" w:cs="Sylfaen"/>
          <w:sz w:val="20"/>
          <w:lang w:val="hy-AM"/>
        </w:rPr>
        <w:t xml:space="preserve">3.5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someone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right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has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changes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expiration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electronic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mail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evaluator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secretary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justifications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characteristics: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law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competition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discrimination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exclusion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requirements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point of view of: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celebrate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name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Last name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Submitted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justifications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acceptable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considered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evaluator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committee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 them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agreed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changes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invitation </w:t>
      </w:r>
      <w:r xmlns:w="http://schemas.openxmlformats.org/wordprocessingml/2006/main" w:rsidRPr="007B3188">
        <w:rPr>
          <w:rFonts w:ascii="GHEA Grapalat" w:hAnsi="GHEA Grapalat" w:cs="Sylfaen"/>
          <w:sz w:val="20"/>
          <w:lang w:val="hy-AM"/>
        </w:rPr>
        <w:t xml:space="preserve">.</w:t>
      </w:r>
    </w:p>
    <w:p w:rsidR="000C23E2" w:rsidRPr="007B3188" w:rsidRDefault="000C23E2" w:rsidP="000C23E2">
      <w:pPr xmlns:w="http://schemas.openxmlformats.org/wordprocessingml/2006/main">
        <w:autoSpaceDE w:val="0"/>
        <w:autoSpaceDN w:val="0"/>
        <w:adjustRightInd w:val="0"/>
        <w:ind w:firstLine="567"/>
        <w:jc w:val="both"/>
        <w:rPr>
          <w:rFonts w:ascii="GHEA Grapalat" w:hAnsi="GHEA Grapalat" w:cs="Arial Unicode"/>
          <w:sz w:val="20"/>
          <w:lang w:val="hy-AM"/>
        </w:rPr>
      </w:pPr>
      <w:r xmlns:w="http://schemas.openxmlformats.org/wordprocessingml/2006/main" w:rsidRPr="007B3188">
        <w:rPr>
          <w:rFonts w:ascii="GHEA Grapalat" w:hAnsi="GHEA Grapalat" w:cs="Arial Unicode"/>
          <w:sz w:val="20"/>
          <w:lang w:val="hy-AM"/>
        </w:rPr>
        <w:t xml:space="preserve">3.6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changes</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to be done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counting</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changes</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in the system</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newsletter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announcement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publication</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since the day.</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participants</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obliged</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to extend</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validity</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new</w:t>
      </w:r>
      <w:r xmlns:w="http://schemas.openxmlformats.org/wordprocessingml/2006/main" w:rsidRPr="007B3188">
        <w:rPr>
          <w:rFonts w:ascii="GHEA Grapalat" w:hAnsi="GHEA Grapalat" w:cs="Arial Unicode"/>
          <w:sz w:val="20"/>
          <w:lang w:val="hy-AM"/>
        </w:rPr>
        <w:t xml:space="preserve"> </w:t>
      </w:r>
      <w:r xmlns:w="http://schemas.openxmlformats.org/wordprocessingml/2006/main" w:rsidRPr="007B3188">
        <w:rPr>
          <w:rFonts w:ascii="Arial" w:hAnsi="Arial" w:cs="Arial"/>
          <w:sz w:val="20"/>
          <w:lang w:val="hy-AM"/>
        </w:rPr>
        <w:t xml:space="preserve">provision </w:t>
      </w:r>
      <w:r xmlns:w="http://schemas.openxmlformats.org/wordprocessingml/2006/main" w:rsidRPr="007B3188">
        <w:rPr>
          <w:rStyle w:val="af5"/>
          <w:rFonts w:ascii="GHEA Grapalat" w:hAnsi="GHEA Grapalat" w:cs="Sylfaen"/>
          <w:color w:val="FFFFFF"/>
          <w:sz w:val="20"/>
          <w:shd w:val="clear" w:color="auto" w:fill="FFFFFF"/>
          <w:lang w:val="ru-RU"/>
        </w:rPr>
        <w:footnoteReference xmlns:w="http://schemas.openxmlformats.org/wordprocessingml/2006/main" w:id="2"/>
      </w:r>
      <w:r xmlns:w="http://schemas.openxmlformats.org/wordprocessingml/2006/main" w:rsidRPr="007B3188">
        <w:rPr>
          <w:rFonts w:ascii="Arial" w:hAnsi="Arial" w:cs="Arial"/>
          <w:sz w:val="20"/>
          <w:lang w:val="hy-AM"/>
        </w:rPr>
        <w:t xml:space="preserve">: </w:t>
      </w:r>
      <w:r xmlns:w="http://schemas.openxmlformats.org/wordprocessingml/2006/main" w:rsidRPr="007B3188">
        <w:rPr>
          <w:rFonts w:ascii="GHEA Grapalat" w:hAnsi="GHEA Grapalat" w:cs="Tahoma"/>
          <w:sz w:val="20"/>
          <w:vertAlign w:val="superscript"/>
          <w:lang w:val="hy-AM"/>
        </w:rPr>
        <w:t xml:space="preserve">6</w:t>
      </w:r>
      <w:r xmlns:w="http://schemas.openxmlformats.org/wordprocessingml/2006/main" w:rsidRPr="007B3188">
        <w:rPr>
          <w:rFonts w:ascii="GHEA Grapalat" w:hAnsi="GHEA Grapalat" w:cs="Arial Unicode"/>
          <w:sz w:val="20"/>
          <w:lang w:val="hy-AM"/>
        </w:rPr>
        <w:t xml:space="preserve"> </w:t>
      </w:r>
    </w:p>
    <w:p w:rsidR="000C23E2" w:rsidRPr="007B3188" w:rsidRDefault="000C23E2" w:rsidP="000C23E2">
      <w:pPr xmlns:w="http://schemas.openxmlformats.org/wordprocessingml/2006/main">
        <w:jc w:val="center"/>
        <w:rPr>
          <w:rFonts w:ascii="GHEA Grapalat" w:hAnsi="GHEA Grapalat" w:cs="Arial"/>
          <w:b/>
          <w:sz w:val="20"/>
          <w:lang w:val="hy-AM"/>
        </w:rPr>
      </w:pPr>
      <w:r xmlns:w="http://schemas.openxmlformats.org/wordprocessingml/2006/main" w:rsidRPr="007B3188">
        <w:rPr>
          <w:rFonts w:ascii="GHEA Grapalat" w:hAnsi="GHEA Grapalat"/>
          <w:b/>
          <w:sz w:val="20"/>
          <w:lang w:val="hy-AM"/>
        </w:rPr>
        <w:lastRenderedPageBreak xmlns:w="http://schemas.openxmlformats.org/wordprocessingml/2006/main"/>
      </w:r>
      <w:r xmlns:w="http://schemas.openxmlformats.org/wordprocessingml/2006/main" w:rsidRPr="007B3188">
        <w:rPr>
          <w:rFonts w:ascii="GHEA Grapalat" w:hAnsi="GHEA Grapalat"/>
          <w:b/>
          <w:sz w:val="20"/>
          <w:lang w:val="hy-AM"/>
        </w:rPr>
        <w:t xml:space="preserve">4. </w:t>
      </w:r>
      <w:r xmlns:w="http://schemas.openxmlformats.org/wordprocessingml/2006/main" w:rsidRPr="007B3188">
        <w:rPr>
          <w:rFonts w:ascii="Arial" w:hAnsi="Arial" w:cs="Arial"/>
          <w:b/>
          <w:sz w:val="20"/>
          <w:lang w:val="hy-AM"/>
        </w:rPr>
        <w:t xml:space="preserve">THE APPLICATION</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Arial" w:hAnsi="Arial" w:cs="Arial"/>
          <w:b/>
          <w:sz w:val="20"/>
          <w:lang w:val="hy-AM"/>
        </w:rPr>
        <w:t xml:space="preserve">TO PRESENT</w:t>
      </w:r>
      <w:r xmlns:w="http://schemas.openxmlformats.org/wordprocessingml/2006/main" w:rsidRPr="007B3188">
        <w:rPr>
          <w:rFonts w:ascii="GHEA Grapalat" w:hAnsi="GHEA Grapalat" w:cs="Arial"/>
          <w:b/>
          <w:sz w:val="20"/>
          <w:lang w:val="hy-AM"/>
        </w:rPr>
        <w:t xml:space="preserve"> </w:t>
      </w:r>
      <w:r xmlns:w="http://schemas.openxmlformats.org/wordprocessingml/2006/main" w:rsidRPr="007B3188">
        <w:rPr>
          <w:rFonts w:ascii="Arial" w:hAnsi="Arial" w:cs="Arial"/>
          <w:b/>
          <w:sz w:val="20"/>
          <w:lang w:val="hy-AM"/>
        </w:rPr>
        <w:t xml:space="preserve">THE ORDER</w:t>
      </w:r>
    </w:p>
    <w:p w:rsidR="000C23E2" w:rsidRPr="007B3188" w:rsidRDefault="000C23E2" w:rsidP="000C23E2">
      <w:pPr xmlns:w="http://schemas.openxmlformats.org/wordprocessingml/2006/main">
        <w:jc w:val="center"/>
        <w:rPr>
          <w:rFonts w:ascii="GHEA Grapalat" w:hAnsi="GHEA Grapalat"/>
          <w:b/>
          <w:sz w:val="20"/>
          <w:lang w:val="hy-AM"/>
        </w:rPr>
      </w:pPr>
      <w:r xmlns:w="http://schemas.openxmlformats.org/wordprocessingml/2006/main" w:rsidRPr="007B3188">
        <w:rPr>
          <w:rFonts w:ascii="GHEA Grapalat" w:hAnsi="GHEA Grapalat"/>
          <w:b/>
          <w:sz w:val="20"/>
          <w:lang w:val="hy-AM"/>
        </w:rPr>
        <w:t xml:space="preserve">  </w:t>
      </w:r>
    </w:p>
    <w:p w:rsidR="000C23E2" w:rsidRPr="007B3188" w:rsidRDefault="000C23E2" w:rsidP="000C23E2">
      <w:pPr xmlns:w="http://schemas.openxmlformats.org/wordprocessingml/2006/main">
        <w:ind w:firstLine="567"/>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4.1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procedure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participate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system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committee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hy-AM"/>
        </w:rPr>
        <w:t xml:space="preserve">.</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rPr>
        <w:t xml:space="preserve">Participant</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can</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is</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application</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to present</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how</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each</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portion </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so</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email</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one</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how many</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or</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all</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portions</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rPr>
        <w:t xml:space="preserve">number </w:t>
      </w:r>
      <w:r xmlns:w="http://schemas.openxmlformats.org/wordprocessingml/2006/main" w:rsidRPr="007B3188">
        <w:rPr>
          <w:rFonts w:ascii="GHEA Grapalat" w:hAnsi="GHEA Grapalat" w:cs="Sylfaen"/>
          <w:vertAlign w:val="superscript"/>
        </w:rPr>
        <w:t xml:space="preserve">7 </w:t>
      </w:r>
      <w:r xmlns:w="http://schemas.openxmlformats.org/wordprocessingml/2006/main" w:rsidRPr="007B3188">
        <w:rPr>
          <w:rStyle w:val="af5"/>
          <w:rFonts w:ascii="GHEA Grapalat" w:hAnsi="GHEA Grapalat" w:cs="Sylfaen"/>
          <w:color w:val="FFFFFF"/>
        </w:rPr>
        <w:footnoteReference xmlns:w="http://schemas.openxmlformats.org/wordprocessingml/2006/main" w:id="3"/>
      </w:r>
      <w:r xmlns:w="http://schemas.openxmlformats.org/wordprocessingml/2006/main" w:rsidRPr="007B3188">
        <w:rPr>
          <w:rFonts w:ascii="Arial" w:hAnsi="Arial" w:cs="Arial"/>
          <w:szCs w:val="24"/>
          <w:lang w:val="hy-AM"/>
        </w:rPr>
        <w:t xml:space="preserve">.</w:t>
      </w:r>
      <w:r xmlns:w="http://schemas.openxmlformats.org/wordprocessingml/2006/main" w:rsidRPr="007B3188">
        <w:rPr>
          <w:rFonts w:ascii="GHEA Grapalat" w:hAnsi="GHEA Grapalat" w:cs="Sylfaen"/>
          <w:szCs w:val="24"/>
          <w:lang w:val="hy-AM"/>
        </w:rPr>
        <w:t xml:space="preserve">  </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The application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being presented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until</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its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number</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 invitation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defined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deadline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the end.</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Application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preparation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order</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described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GHEA Grapalat" w:hAnsi="GHEA Grapalat" w:cs="Sylfaen"/>
          <w:szCs w:val="24"/>
          <w:lang w:val="hy-AM"/>
        </w:rPr>
        <w:t xml:space="preserve">2nd </w:t>
      </w:r>
      <w:r xmlns:w="http://schemas.openxmlformats.org/wordprocessingml/2006/main" w:rsidRPr="007B3188">
        <w:rPr>
          <w:rFonts w:ascii="Arial" w:hAnsi="Arial" w:cs="Arial"/>
          <w:szCs w:val="24"/>
          <w:lang w:val="hy-AM"/>
        </w:rPr>
        <w:t xml:space="preserve">of </w:t>
      </w:r>
      <w:r xmlns:w="http://schemas.openxmlformats.org/wordprocessingml/2006/main" w:rsidRPr="007B3188">
        <w:rPr>
          <w:rFonts w:ascii="Arial" w:hAnsi="Arial" w:cs="Arial"/>
          <w:szCs w:val="24"/>
          <w:lang w:val="hy-AM"/>
        </w:rPr>
        <w:t xml:space="preserve">the invitation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 part </w:t>
      </w:r>
      <w:r xmlns:w="http://schemas.openxmlformats.org/wordprocessingml/2006/main" w:rsidRPr="007B3188">
        <w:rPr>
          <w:rFonts w:ascii="GHEA Grapalat" w:hAnsi="GHEA Grapalat" w:cs="Sylfaen"/>
          <w:szCs w:val="24"/>
          <w:lang w:val="hy-AM"/>
        </w:rPr>
        <w:t xml:space="preserve">: </w:t>
      </w:r>
      <w:r xmlns:w="http://schemas.openxmlformats.org/wordprocessingml/2006/main" w:rsidR="00694F3C">
        <w:rPr>
          <w:rFonts w:ascii="Arial" w:hAnsi="Arial" w:cs="Arial"/>
          <w:szCs w:val="24"/>
          <w:lang w:val="hy-AM"/>
        </w:rPr>
        <w:t xml:space="preserve">EVALUATION QUESTIONNAIRE</w:t>
      </w:r>
      <w:r xmlns:w="http://schemas.openxmlformats.org/wordprocessingml/2006/main" w:rsidR="004400CC"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applications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to prepare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 the instruction.</w:t>
      </w:r>
    </w:p>
    <w:p w:rsidR="000C23E2" w:rsidRPr="007B3188" w:rsidRDefault="000C23E2" w:rsidP="000C23E2">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GHEA Grapalat" w:hAnsi="GHEA Grapalat" w:cs="Sylfaen"/>
          <w:szCs w:val="24"/>
          <w:lang w:val="hy-AM"/>
        </w:rPr>
        <w:t xml:space="preserve">4.2 </w:t>
      </w:r>
      <w:r xmlns:w="http://schemas.openxmlformats.org/wordprocessingml/2006/main" w:rsidRPr="007B3188">
        <w:rPr>
          <w:rFonts w:ascii="Arial" w:hAnsi="Arial" w:cs="Arial"/>
          <w:szCs w:val="24"/>
          <w:lang w:val="hy-AM"/>
        </w:rPr>
        <w:t xml:space="preserve">Procedure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applications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necessary</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to present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system</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through</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no</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later </w:t>
      </w:r>
      <w:r xmlns:w="http://schemas.openxmlformats.org/wordprocessingml/2006/main" w:rsidRPr="007B3188">
        <w:rPr>
          <w:rFonts w:ascii="Arial" w:hAnsi="Arial" w:cs="Arial"/>
          <w:szCs w:val="24"/>
          <w:lang w:val="hy-AM"/>
        </w:rPr>
        <w:t xml:space="preserve">than</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procedure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the announcement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and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the invitation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 the system</w:t>
      </w:r>
      <w:r xmlns:w="http://schemas.openxmlformats.org/wordprocessingml/2006/main" w:rsidRPr="007B3188">
        <w:rPr>
          <w:rFonts w:ascii="GHEA Grapalat" w:hAnsi="GHEA Grapalat" w:cs="Sylfaen"/>
          <w:szCs w:val="24"/>
          <w:lang w:val="hy-AM"/>
        </w:rPr>
        <w:t xml:space="preserve"> </w:t>
      </w:r>
      <w:r xmlns:w="http://schemas.openxmlformats.org/wordprocessingml/2006/main" w:rsidR="00250DC8" w:rsidRPr="007B3188">
        <w:rPr>
          <w:rFonts w:ascii="Arial" w:hAnsi="Arial" w:cs="Arial"/>
          <w:szCs w:val="24"/>
          <w:lang w:val="hy-AM"/>
        </w:rPr>
        <w:t xml:space="preserve">to be published</w:t>
      </w:r>
      <w:r xmlns:w="http://schemas.openxmlformats.org/wordprocessingml/2006/main" w:rsidR="00250DC8" w:rsidRPr="007B3188">
        <w:rPr>
          <w:rFonts w:ascii="GHEA Grapalat" w:hAnsi="GHEA Grapalat" w:cs="Sylfaen"/>
          <w:szCs w:val="24"/>
          <w:lang w:val="hy-AM"/>
        </w:rPr>
        <w:t xml:space="preserve"> </w:t>
      </w:r>
      <w:r xmlns:w="http://schemas.openxmlformats.org/wordprocessingml/2006/main" w:rsidR="00250DC8" w:rsidRPr="007B3188">
        <w:rPr>
          <w:rFonts w:ascii="Arial" w:hAnsi="Arial" w:cs="Arial"/>
          <w:szCs w:val="24"/>
          <w:lang w:val="hy-AM"/>
        </w:rPr>
        <w:t xml:space="preserve">from the day</w:t>
      </w:r>
      <w:r xmlns:w="http://schemas.openxmlformats.org/wordprocessingml/2006/main" w:rsidR="00250DC8" w:rsidRPr="007B3188">
        <w:rPr>
          <w:rFonts w:ascii="GHEA Grapalat" w:hAnsi="GHEA Grapalat" w:cs="Sylfaen"/>
          <w:szCs w:val="24"/>
          <w:lang w:val="hy-AM"/>
        </w:rPr>
        <w:t xml:space="preserve"> </w:t>
      </w:r>
      <w:r xmlns:w="http://schemas.openxmlformats.org/wordprocessingml/2006/main" w:rsidR="00250DC8" w:rsidRPr="007B3188">
        <w:rPr>
          <w:rFonts w:ascii="Arial" w:hAnsi="Arial" w:cs="Arial"/>
          <w:szCs w:val="24"/>
          <w:lang w:val="hy-AM"/>
        </w:rPr>
        <w:t xml:space="preserve">calculated</w:t>
      </w:r>
      <w:r xmlns:w="http://schemas.openxmlformats.org/wordprocessingml/2006/main" w:rsidR="00250DC8" w:rsidRPr="007B3188">
        <w:rPr>
          <w:rFonts w:ascii="GHEA Grapalat" w:hAnsi="GHEA Grapalat" w:cs="Sylfaen"/>
          <w:szCs w:val="24"/>
          <w:lang w:val="hy-AM"/>
        </w:rPr>
        <w:t xml:space="preserve"> </w:t>
      </w:r>
      <w:r xmlns:w="http://schemas.openxmlformats.org/wordprocessingml/2006/main" w:rsidR="004452D7" w:rsidRPr="007B3188">
        <w:rPr>
          <w:rFonts w:ascii="GHEA Grapalat" w:hAnsi="GHEA Grapalat"/>
          <w:b/>
          <w:lang w:val="hy-AM"/>
        </w:rPr>
        <w:t xml:space="preserve">2025</w:t>
      </w:r>
      <w:r xmlns:w="http://schemas.openxmlformats.org/wordprocessingml/2006/main" w:rsidR="004452D7" w:rsidRPr="007B3188">
        <w:rPr>
          <w:rFonts w:ascii="Arial" w:hAnsi="Arial" w:cs="Arial"/>
          <w:b/>
          <w:lang w:val="hy-AM"/>
        </w:rPr>
        <w:t xml:space="preserve">​</w:t>
      </w:r>
      <w:r xmlns:w="http://schemas.openxmlformats.org/wordprocessingml/2006/main" w:rsidR="004452D7" w:rsidRPr="007B3188">
        <w:rPr>
          <w:rFonts w:ascii="Cambria Math" w:eastAsia="MS Gothic" w:hAnsi="Cambria Math" w:cs="Cambria Math"/>
          <w:b/>
          <w:lang w:val="hy-AM"/>
        </w:rPr>
        <w:t xml:space="preserve">​</w:t>
      </w:r>
      <w:r xmlns:w="http://schemas.openxmlformats.org/wordprocessingml/2006/main" w:rsidR="004452D7" w:rsidRPr="007B3188">
        <w:rPr>
          <w:rFonts w:ascii="GHEA Grapalat" w:hAnsi="GHEA Grapalat"/>
          <w:b/>
          <w:lang w:val="hy-AM"/>
        </w:rPr>
        <w:t xml:space="preserve"> </w:t>
      </w:r>
      <w:r xmlns:w="http://schemas.openxmlformats.org/wordprocessingml/2006/main" w:rsidR="00694F3C">
        <w:rPr>
          <w:rFonts w:ascii="Arial" w:hAnsi="Arial" w:cs="Arial"/>
          <w:b/>
          <w:szCs w:val="24"/>
          <w:lang w:val="hy-AM"/>
        </w:rPr>
        <w:t xml:space="preserve">February 03 at 14:00. </w:t>
      </w:r>
      <w:r xmlns:w="http://schemas.openxmlformats.org/wordprocessingml/2006/main" w:rsidRPr="007B3188">
        <w:rPr>
          <w:rFonts w:ascii="Arial" w:hAnsi="Arial" w:cs="Arial"/>
          <w:szCs w:val="24"/>
          <w:lang w:val="hy-AM"/>
        </w:rPr>
        <w:t xml:space="preserve">Applications submitted after the deadline for submitting applications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applications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are not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accepted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system</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GHEA Grapalat" w:hAnsi="GHEA Grapalat" w:cs="Sylfaen"/>
          <w:szCs w:val="24"/>
          <w:lang w:val="hy-AM"/>
        </w:rPr>
        <w:t xml:space="preserve">4.3 </w:t>
      </w:r>
      <w:r xmlns:w="http://schemas.openxmlformats.org/wordprocessingml/2006/main" w:rsidRPr="007B3188">
        <w:rPr>
          <w:rFonts w:ascii="Arial" w:hAnsi="Arial" w:cs="Arial"/>
          <w:szCs w:val="24"/>
          <w:lang w:val="hy-AM"/>
        </w:rPr>
        <w:t xml:space="preserve">Participant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 request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present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is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4" w:name="_Hlk9261647"/>
      <w:r xmlns:w="http://schemas.openxmlformats.org/wordprocessingml/2006/main" w:rsidRPr="007B3188">
        <w:rPr>
          <w:rFonts w:ascii="GHEA Grapalat" w:hAnsi="GHEA Grapalat" w:cs="Sylfaen"/>
          <w:szCs w:val="24"/>
          <w:lang w:val="hy-AM"/>
        </w:rPr>
        <w:t xml:space="preserve">1) </w:t>
      </w:r>
      <w:r xmlns:w="http://schemas.openxmlformats.org/wordprocessingml/2006/main" w:rsidRPr="007B3188">
        <w:rPr>
          <w:rFonts w:ascii="Arial" w:hAnsi="Arial" w:cs="Arial"/>
          <w:szCs w:val="24"/>
          <w:lang w:val="hy-AM"/>
        </w:rPr>
        <w:t xml:space="preserve">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approved: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GHEA Grapalat" w:hAnsi="GHEA Grapalat" w:cs="Sylfaen"/>
          <w:szCs w:val="24"/>
          <w:lang w:val="hy-AM"/>
        </w:rPr>
        <w:t xml:space="preserve">2nd </w:t>
      </w:r>
      <w:r xmlns:w="http://schemas.openxmlformats.org/wordprocessingml/2006/main" w:rsidRPr="007B3188">
        <w:rPr>
          <w:rFonts w:ascii="Arial" w:hAnsi="Arial" w:cs="Arial"/>
          <w:szCs w:val="24"/>
          <w:lang w:val="hy-AM"/>
        </w:rPr>
        <w:t xml:space="preserve">of </w:t>
      </w:r>
      <w:r xmlns:w="http://schemas.openxmlformats.org/wordprocessingml/2006/main" w:rsidRPr="007B3188">
        <w:rPr>
          <w:rFonts w:ascii="Arial" w:hAnsi="Arial" w:cs="Arial"/>
          <w:szCs w:val="24"/>
          <w:lang w:val="hy-AM"/>
        </w:rPr>
        <w:t xml:space="preserve">the invitation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 point </w:t>
      </w:r>
      <w:r xmlns:w="http://schemas.openxmlformats.org/wordprocessingml/2006/main" w:rsidRPr="007B3188">
        <w:rPr>
          <w:rFonts w:ascii="GHEA Grapalat" w:hAnsi="GHEA Grapalat" w:cs="Sylfaen"/>
          <w:szCs w:val="24"/>
          <w:lang w:val="hy-AM"/>
        </w:rPr>
        <w:t xml:space="preserve">2.1 </w:t>
      </w:r>
      <w:r xmlns:w="http://schemas.openxmlformats.org/wordprocessingml/2006/main" w:rsidRPr="007B3188">
        <w:rPr>
          <w:rFonts w:ascii="Arial" w:hAnsi="Arial" w:cs="Arial"/>
          <w:szCs w:val="24"/>
          <w:lang w:val="hy-AM"/>
        </w:rPr>
        <w:t xml:space="preserve">of part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intended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application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statement </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noting</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electronic</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mail</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address </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floor</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payer</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registration</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number </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activity</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address</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lang w:val="hy-AM"/>
        </w:rPr>
        <w:t xml:space="preserve">and</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szCs w:val="24"/>
          <w:lang w:val="hy-AM"/>
        </w:rPr>
        <w:t xml:space="preserve">the </w:t>
      </w:r>
      <w:r xmlns:w="http://schemas.openxmlformats.org/wordprocessingml/2006/main" w:rsidRPr="007B3188">
        <w:rPr>
          <w:rFonts w:ascii="Arial" w:hAnsi="Arial" w:cs="Arial"/>
          <w:lang w:val="hy-AM"/>
        </w:rPr>
        <w:t xml:space="preserve">phone number </w:t>
      </w:r>
      <w:r xmlns:w="http://schemas.openxmlformats.org/wordprocessingml/2006/main" w:rsidRPr="007B3188">
        <w:rPr>
          <w:rFonts w:ascii="GHEA Grapalat" w:hAnsi="GHEA Grapalat" w:cs="Sylfaen"/>
          <w:szCs w:val="24"/>
          <w:lang w:val="hy-AM"/>
        </w:rPr>
        <w:t xml:space="preserve">that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inclusion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is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a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confirmation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 invitation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defined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participle of </w:t>
      </w:r>
      <w:r xmlns:w="http://schemas.openxmlformats.org/wordprocessingml/2006/main" w:rsidRPr="007B3188">
        <w:rPr>
          <w:rFonts w:ascii="GHEA Grapalat" w:hAnsi="GHEA Grapalat" w:cs="Sylfaen"/>
          <w:szCs w:val="24"/>
          <w:lang w:val="hy-AM"/>
        </w:rPr>
        <w:softHyphen xmlns:w="http://schemas.openxmlformats.org/wordprocessingml/2006/main"/>
      </w:r>
      <w:r xmlns:w="http://schemas.openxmlformats.org/wordprocessingml/2006/main" w:rsidRPr="007B3188">
        <w:rPr>
          <w:rFonts w:ascii="Arial" w:hAnsi="Arial" w:cs="Arial"/>
          <w:szCs w:val="24"/>
          <w:lang w:val="hy-AM"/>
        </w:rPr>
        <w:t xml:space="preserve">the verb</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right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to the requirements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his/her</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data</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compliance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about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shd w:val="clear" w:color="auto" w:fill="FFFFFF"/>
        <w:ind w:firstLine="567"/>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b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sz w:val="20"/>
          <w:lang w:val="hy-AM"/>
        </w:rPr>
        <w:t xml:space="preserve">confirming: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recognized</w:t>
      </w:r>
      <w:r xmlns:w="http://schemas.openxmlformats.org/wordprocessingml/2006/main" w:rsidRPr="007B3188">
        <w:rPr>
          <w:rFonts w:ascii="GHEA Grapalat" w:hAnsi="GHEA Grapalat" w:cs="Sylfaen"/>
          <w:sz w:val="20"/>
          <w:lang w:val="hy-AM"/>
        </w:rPr>
        <w:t xml:space="preserve"> in </w:t>
      </w:r>
      <w:r xmlns:w="http://schemas.openxmlformats.org/wordprocessingml/2006/main" w:rsidRPr="007B3188">
        <w:rPr>
          <w:rFonts w:ascii="Arial" w:hAnsi="Arial" w:cs="Arial"/>
          <w:sz w:val="20"/>
          <w:lang w:val="hy-AM"/>
        </w:rPr>
        <w:t xml:space="preserve">this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w:t>
      </w:r>
      <w:r xmlns:w="http://schemas.openxmlformats.org/wordprocessingml/2006/main" w:rsidRPr="007B3188">
        <w:rPr>
          <w:rFonts w:ascii="GHEA Grapalat" w:hAnsi="GHEA Grapalat" w:cs="Sylfaen"/>
          <w:sz w:val="20"/>
          <w:lang w:val="hy-AM"/>
        </w:rPr>
        <w:t xml:space="preserve">the 1st </w:t>
      </w:r>
      <w:r xmlns:w="http://schemas.openxmlformats.org/wordprocessingml/2006/main" w:rsidRPr="007B3188">
        <w:rPr>
          <w:rFonts w:ascii="Arial" w:hAnsi="Arial" w:cs="Arial"/>
          <w:sz w:val="20"/>
          <w:lang w:val="hy-AM"/>
        </w:rPr>
        <w:t xml:space="preserve">of the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point </w:t>
      </w:r>
      <w:r xmlns:w="http://schemas.openxmlformats.org/wordprocessingml/2006/main" w:rsidRPr="007B3188">
        <w:rPr>
          <w:rFonts w:ascii="GHEA Grapalat" w:hAnsi="GHEA Grapalat" w:cs="Sylfaen"/>
          <w:sz w:val="20"/>
          <w:lang w:val="hy-AM"/>
        </w:rPr>
        <w:t xml:space="preserve">2.4 </w:t>
      </w:r>
      <w:r xmlns:w="http://schemas.openxmlformats.org/wordprocessingml/2006/main" w:rsidRPr="007B3188">
        <w:rPr>
          <w:rFonts w:ascii="Arial" w:hAnsi="Arial" w:cs="Arial"/>
          <w:sz w:val="20"/>
          <w:lang w:val="hy-AM"/>
        </w:rPr>
        <w:t xml:space="preserve">of part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order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obligation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creditworthiness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rating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have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about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r xmlns:w="http://schemas.openxmlformats.org/wordprocessingml/2006/main" w:rsidRPr="007B3188">
        <w:rPr>
          <w:rFonts w:ascii="Arial" w:hAnsi="Arial" w:cs="Arial"/>
          <w:szCs w:val="24"/>
          <w:lang w:val="hy-AM"/>
        </w:rPr>
        <w:t xml:space="preserve">c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statement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procedure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 the frame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dishonest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competition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dominant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position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abuse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and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anti-competitive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agreement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absence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about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pStyle w:val="23"/>
        <w:spacing w:line="240" w:lineRule="auto"/>
        <w:ind w:firstLine="567"/>
        <w:rPr>
          <w:rFonts w:ascii="GHEA Grapalat" w:hAnsi="GHEA Grapalat" w:cs="Sylfaen"/>
          <w:szCs w:val="24"/>
          <w:lang w:val="hy-AM"/>
        </w:rPr>
      </w:pPr>
      <w:bookmarkStart xmlns:w="http://schemas.openxmlformats.org/wordprocessingml/2006/main" w:id="5" w:name="_Hlk9261892"/>
      <w:bookmarkEnd xmlns:w="http://schemas.openxmlformats.org/wordprocessingml/2006/main" w:id="4"/>
      <w:r xmlns:w="http://schemas.openxmlformats.org/wordprocessingml/2006/main" w:rsidRPr="007B3188">
        <w:rPr>
          <w:rFonts w:ascii="Arial" w:hAnsi="Arial" w:cs="Arial"/>
          <w:szCs w:val="24"/>
          <w:lang w:val="hy-AM"/>
        </w:rPr>
        <w:t xml:space="preserve">d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statement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procedure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 the frame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himself</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interconnected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persons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and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or </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his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by</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founded</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or</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more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than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fifty</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percent</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himself</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belonging</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shareholder</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Arial" w:hAnsi="Arial" w:cs="Arial"/>
          <w:szCs w:val="24"/>
          <w:lang w:val="hy-AM"/>
        </w:rPr>
        <w:t xml:space="preserve">​</w:t>
      </w:r>
      <w:r xmlns:w="http://schemas.openxmlformats.org/wordprocessingml/2006/main" w:rsidRPr="007B3188">
        <w:rPr>
          <w:rFonts w:ascii="GHEA Grapalat" w:hAnsi="GHEA Grapalat" w:cs="Sylfaen"/>
          <w:szCs w:val="24"/>
          <w:lang w:val="hy-AM"/>
        </w:rPr>
        <w:t xml:space="preserve">​</w:t>
      </w:r>
      <w:r xmlns:w="http://schemas.openxmlformats.org/wordprocessingml/2006/main" w:rsidRPr="007B3188">
        <w:rPr>
          <w:rFonts w:ascii="Arial" w:hAnsi="Arial" w:cs="Arial"/>
          <w:szCs w:val="24"/>
          <w:lang w:val="hy-AM"/>
        </w:rPr>
        <w:t xml:space="preserv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organizations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simultaneous</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participation</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absence</w:t>
      </w:r>
      <w:r xmlns:w="http://schemas.openxmlformats.org/wordprocessingml/2006/main" w:rsidRPr="007B3188">
        <w:rPr>
          <w:rFonts w:ascii="GHEA Grapalat" w:hAnsi="GHEA Grapalat" w:cs="Sylfaen"/>
          <w:szCs w:val="24"/>
          <w:lang w:val="hy-AM"/>
        </w:rPr>
        <w:t xml:space="preserve"> </w:t>
      </w:r>
      <w:r xmlns:w="http://schemas.openxmlformats.org/wordprocessingml/2006/main" w:rsidRPr="007B3188">
        <w:rPr>
          <w:rFonts w:ascii="Arial" w:hAnsi="Arial" w:cs="Arial"/>
          <w:szCs w:val="24"/>
          <w:lang w:val="hy-AM"/>
        </w:rPr>
        <w:t xml:space="preserve">about </w:t>
      </w:r>
      <w:r xmlns:w="http://schemas.openxmlformats.org/wordprocessingml/2006/main" w:rsidRPr="007B3188">
        <w:rPr>
          <w:rFonts w:ascii="GHEA Grapalat" w:hAnsi="GHEA Grapalat" w:cs="Sylfaen"/>
          <w:szCs w:val="24"/>
          <w:lang w:val="hy-AM"/>
        </w:rPr>
        <w:t xml:space="preserve">.</w:t>
      </w:r>
    </w:p>
    <w:p w:rsidR="002E14DC" w:rsidRPr="007B3188" w:rsidRDefault="002E14DC" w:rsidP="002E14DC">
      <w:pPr xmlns:w="http://schemas.openxmlformats.org/wordprocessingml/2006/main">
        <w:pStyle w:val="norm"/>
        <w:spacing w:line="240" w:lineRule="auto"/>
        <w:ind w:firstLine="630"/>
        <w:rPr>
          <w:rFonts w:ascii="GHEA Grapalat" w:hAnsi="GHEA Grapalat" w:cs="Sylfaen"/>
          <w:szCs w:val="24"/>
          <w:lang w:val="hy-AM"/>
        </w:rPr>
      </w:pPr>
      <w:r xmlns:w="http://schemas.openxmlformats.org/wordprocessingml/2006/main" w:rsidRPr="007B3188">
        <w:rPr>
          <w:rFonts w:ascii="Arial" w:hAnsi="Arial" w:cs="Arial"/>
          <w:sz w:val="20"/>
          <w:lang w:val="hy-AM"/>
        </w:rPr>
        <w:t xml:space="preserve">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szCs w:val="24"/>
          <w:lang w:val="hy-AM" w:eastAsia="en-US"/>
        </w:rPr>
        <w:t xml:space="preserve">real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beneficiaries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regarding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declaration: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according to</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Annex </w:t>
      </w:r>
      <w:r xmlns:w="http://schemas.openxmlformats.org/wordprocessingml/2006/main" w:rsidRPr="007B3188">
        <w:rPr>
          <w:rFonts w:ascii="GHEA Grapalat" w:hAnsi="GHEA Grapalat" w:cs="Sylfaen"/>
          <w:sz w:val="20"/>
          <w:szCs w:val="24"/>
          <w:lang w:val="hy-AM" w:eastAsia="en-US"/>
        </w:rPr>
        <w:t xml:space="preserve">1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Declaration</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no</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presented </w:t>
      </w:r>
      <w:r xmlns:w="http://schemas.openxmlformats.org/wordprocessingml/2006/main" w:rsidRPr="007B3188">
        <w:rPr>
          <w:rFonts w:ascii="GHEA Grapalat" w:hAnsi="GHEA Grapalat" w:cs="Sylfaen"/>
          <w:sz w:val="20"/>
          <w:szCs w:val="24"/>
          <w:lang w:val="hy-AM" w:eastAsia="en-US"/>
        </w:rPr>
        <w:t xml:space="preserve">if</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individual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entrepreneur</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or</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physical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person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announced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a paragraph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declaration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opening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automatic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the way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published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system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decision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announcement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simultaneously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published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newsletter.</w:t>
      </w:r>
    </w:p>
    <w:p w:rsidR="002E14DC" w:rsidRPr="007B3188" w:rsidRDefault="002E14DC" w:rsidP="002E14DC">
      <w:pPr xmlns:w="http://schemas.openxmlformats.org/wordprocessingml/2006/main">
        <w:pStyle w:val="norm"/>
        <w:spacing w:line="240" w:lineRule="auto"/>
        <w:ind w:firstLine="630"/>
        <w:rPr>
          <w:rFonts w:ascii="GHEA Grapalat" w:hAnsi="GHEA Grapalat" w:cs="Sylfaen"/>
          <w:sz w:val="20"/>
          <w:szCs w:val="24"/>
          <w:lang w:val="hy-AM" w:eastAsia="en-US"/>
        </w:rPr>
      </w:pPr>
      <w:r xmlns:w="http://schemas.openxmlformats.org/wordprocessingml/2006/main" w:rsidRPr="007B3188">
        <w:rPr>
          <w:rFonts w:ascii="GHEA Grapalat" w:hAnsi="GHEA Grapalat" w:cs="Sylfaen"/>
          <w:sz w:val="20"/>
          <w:lang w:val="hy-AM"/>
        </w:rPr>
        <w:t xml:space="preserve"> </w:t>
      </w:r>
      <w:bookmarkEnd xmlns:w="http://schemas.openxmlformats.org/wordprocessingml/2006/main" w:id="5"/>
      <w:r xmlns:w="http://schemas.openxmlformats.org/wordprocessingml/2006/main" w:rsidRPr="007B3188">
        <w:rPr>
          <w:rFonts w:ascii="GHEA Grapalat" w:hAnsi="GHEA Grapalat" w:cs="Sylfaen"/>
          <w:sz w:val="20"/>
          <w:szCs w:val="24"/>
          <w:lang w:val="hy-AM" w:eastAsia="en-US"/>
        </w:rPr>
        <w:t xml:space="preserve">2) </w:t>
      </w:r>
      <w:r xmlns:w="http://schemas.openxmlformats.org/wordprocessingml/2006/main" w:rsidRPr="007B3188">
        <w:rPr>
          <w:rFonts w:ascii="Arial" w:hAnsi="Arial" w:cs="Arial"/>
          <w:sz w:val="20"/>
          <w:szCs w:val="24"/>
          <w:lang w:val="hy-AM" w:eastAsia="en-US"/>
        </w:rPr>
        <w:t xml:space="preserve">his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approved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price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proposal</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7B3188">
        <w:rPr>
          <w:rFonts w:ascii="GHEA Grapalat" w:hAnsi="GHEA Grapalat" w:cs="Sylfaen"/>
          <w:sz w:val="20"/>
          <w:szCs w:val="24"/>
          <w:lang w:val="hy-AM" w:eastAsia="en-US"/>
        </w:rPr>
        <w:t xml:space="preserve">4) </w:t>
      </w:r>
      <w:r xmlns:w="http://schemas.openxmlformats.org/wordprocessingml/2006/main" w:rsidRPr="007B3188">
        <w:rPr>
          <w:rFonts w:ascii="Arial" w:hAnsi="Arial" w:cs="Arial"/>
          <w:sz w:val="20"/>
          <w:szCs w:val="24"/>
          <w:lang w:val="hy-AM" w:eastAsia="en-US"/>
        </w:rPr>
        <w:t xml:space="preserve">agency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copy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and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side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being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person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data </w:t>
      </w:r>
      <w:r xmlns:w="http://schemas.openxmlformats.org/wordprocessingml/2006/main" w:rsidRPr="007B3188">
        <w:rPr>
          <w:rFonts w:ascii="GHEA Grapalat" w:hAnsi="GHEA Grapalat" w:cs="Sylfaen"/>
          <w:sz w:val="20"/>
          <w:szCs w:val="24"/>
          <w:lang w:val="hy-AM" w:eastAsia="en-US"/>
        </w:rPr>
        <w:t xml:space="preserve">if</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be sealed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 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be carried out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agency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through </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spacing w:line="240" w:lineRule="auto"/>
        <w:rPr>
          <w:rFonts w:ascii="GHEA Grapalat" w:hAnsi="GHEA Grapalat" w:cs="Sylfaen"/>
          <w:sz w:val="20"/>
          <w:szCs w:val="24"/>
          <w:lang w:val="hy-AM" w:eastAsia="en-US"/>
        </w:rPr>
      </w:pPr>
      <w:r xmlns:w="http://schemas.openxmlformats.org/wordprocessingml/2006/main" w:rsidRPr="007B3188">
        <w:rPr>
          <w:rFonts w:ascii="GHEA Grapalat" w:hAnsi="GHEA Grapalat" w:cs="Sylfaen"/>
          <w:sz w:val="20"/>
          <w:szCs w:val="24"/>
          <w:lang w:val="hy-AM" w:eastAsia="en-US"/>
        </w:rPr>
        <w:t xml:space="preserve">5) </w:t>
      </w:r>
      <w:r xmlns:w="http://schemas.openxmlformats.org/wordprocessingml/2006/main" w:rsidRPr="007B3188">
        <w:rPr>
          <w:rFonts w:ascii="Arial" w:hAnsi="Arial" w:cs="Arial"/>
          <w:sz w:val="20"/>
          <w:szCs w:val="24"/>
          <w:lang w:val="hy-AM" w:eastAsia="en-US"/>
        </w:rPr>
        <w:t xml:space="preserve">joint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copy </w:t>
      </w:r>
      <w:r xmlns:w="http://schemas.openxmlformats.org/wordprocessingml/2006/main" w:rsidRPr="007B3188">
        <w:rPr>
          <w:rFonts w:ascii="GHEA Grapalat" w:hAnsi="GHEA Grapalat" w:cs="Sylfaen"/>
          <w:sz w:val="20"/>
          <w:szCs w:val="24"/>
          <w:lang w:val="hy-AM" w:eastAsia="en-US"/>
        </w:rPr>
        <w:t xml:space="preserve">if</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the procedure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participates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order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by consortium </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spacing w:line="240" w:lineRule="auto"/>
        <w:rPr>
          <w:rFonts w:ascii="GHEA Grapalat" w:hAnsi="GHEA Grapalat" w:cs="Sylfaen"/>
          <w:sz w:val="20"/>
          <w:szCs w:val="24"/>
          <w:lang w:val="hy-AM" w:eastAsia="en-US"/>
        </w:rPr>
      </w:pPr>
      <w:bookmarkStart xmlns:w="http://schemas.openxmlformats.org/wordprocessingml/2006/main" w:id="6" w:name="_Hlk9262052"/>
      <w:r xmlns:w="http://schemas.openxmlformats.org/wordprocessingml/2006/main" w:rsidRPr="007B3188">
        <w:rPr>
          <w:rFonts w:ascii="Arial" w:hAnsi="Arial" w:cs="Arial"/>
          <w:sz w:val="20"/>
          <w:szCs w:val="24"/>
          <w:lang w:val="hy-AM" w:eastAsia="en-US"/>
        </w:rPr>
        <w:t xml:space="preserve">Total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which</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accordance with </w:t>
      </w:r>
      <w:r xmlns:w="http://schemas.openxmlformats.org/wordprocessingml/2006/main" w:rsidRPr="007B3188">
        <w:rPr>
          <w:rFonts w:ascii="Arial" w:hAnsi="Arial" w:cs="Arial"/>
          <w:sz w:val="20"/>
          <w:szCs w:val="24"/>
          <w:lang w:val="hy-AM" w:eastAsia="en-US"/>
        </w:rPr>
        <w:t xml:space="preserve">this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consortium </w:t>
      </w:r>
      <w:r xmlns:w="http://schemas.openxmlformats.org/wordprocessingml/2006/main" w:rsidRPr="007B3188">
        <w:rPr>
          <w:rFonts w:ascii="GHEA Grapalat" w:hAnsi="GHEA Grapalat" w:cs="Sylfaen"/>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the procedure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participate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case:</w:t>
      </w:r>
    </w:p>
    <w:p w:rsidR="002E14DC" w:rsidRPr="007B3188" w:rsidRDefault="002E14DC" w:rsidP="002E14DC">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from the sides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any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one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no</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can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procedure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same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present </w:t>
      </w:r>
      <w:r xmlns:w="http://schemas.openxmlformats.org/wordprocessingml/2006/main" w:rsidRPr="007B3188">
        <w:rPr>
          <w:rFonts w:ascii="GHEA Grapalat" w:hAnsi="GHEA Grapalat" w:cs="Sylfaen"/>
          <w:sz w:val="20"/>
          <w:szCs w:val="24"/>
          <w:lang w:val="hy-AM" w:eastAsia="en-US"/>
        </w:rPr>
        <w:t xml:space="preserve">the </w:t>
      </w:r>
      <w:r xmlns:w="http://schemas.openxmlformats.org/wordprocessingml/2006/main" w:rsidRPr="007B3188">
        <w:rPr>
          <w:rFonts w:ascii="Arial" w:hAnsi="Arial" w:cs="Arial"/>
          <w:sz w:val="20"/>
          <w:szCs w:val="24"/>
          <w:lang w:val="hy-AM" w:eastAsia="en-US"/>
        </w:rPr>
        <w:t xml:space="preserve">dose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separately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Application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paragraph</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demand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non-compliance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case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lastRenderedPageBreak xmlns:w="http://schemas.openxmlformats.org/wordprocessingml/2006/main"/>
      </w:r>
      <w:r xmlns:w="http://schemas.openxmlformats.org/wordprocessingml/2006/main" w:rsidRPr="007B3188">
        <w:rPr>
          <w:rFonts w:ascii="Arial" w:hAnsi="Arial" w:cs="Arial"/>
          <w:sz w:val="20"/>
          <w:szCs w:val="24"/>
          <w:lang w:val="hy-AM" w:eastAsia="en-US"/>
        </w:rPr>
        <w:t xml:space="preserve">applications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opening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session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rejected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how</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order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so</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email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separately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presented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applications </w:t>
      </w:r>
      <w:r xmlns:w="http://schemas.openxmlformats.org/wordprocessingml/2006/main" w:rsidRPr="007B3188">
        <w:rPr>
          <w:rFonts w:ascii="GHEA Grapalat" w:hAnsi="GHEA Grapalat" w:cs="Sylfaen"/>
          <w:sz w:val="20"/>
          <w:szCs w:val="24"/>
          <w:lang w:val="hy-AM" w:eastAsia="en-US"/>
        </w:rPr>
        <w:t xml:space="preserve">.</w:t>
      </w:r>
    </w:p>
    <w:p w:rsidR="002E14DC" w:rsidRPr="007B3188" w:rsidRDefault="002E14DC" w:rsidP="002E14DC">
      <w:pPr xmlns:w="http://schemas.openxmlformats.org/wordprocessingml/2006/main">
        <w:pStyle w:val="norm"/>
        <w:numPr>
          <w:ilvl w:val="0"/>
          <w:numId w:val="18"/>
        </w:numPr>
        <w:spacing w:line="240" w:lineRule="auto"/>
        <w:ind w:left="0" w:firstLine="810"/>
        <w:rPr>
          <w:rFonts w:ascii="GHEA Grapalat" w:hAnsi="GHEA Grapalat" w:cs="Sylfaen"/>
          <w:sz w:val="20"/>
          <w:szCs w:val="24"/>
          <w:lang w:val="hy-AM" w:eastAsia="en-US"/>
        </w:rPr>
      </w:pPr>
      <w:r xmlns:w="http://schemas.openxmlformats.org/wordprocessingml/2006/main" w:rsidRPr="007B3188">
        <w:rPr>
          <w:rFonts w:ascii="Arial" w:hAnsi="Arial" w:cs="Arial"/>
          <w:sz w:val="20"/>
          <w:szCs w:val="24"/>
          <w:lang w:val="hy-AM" w:eastAsia="en-US"/>
        </w:rPr>
        <w:t xml:space="preserve">if</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by 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defined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 </w:t>
      </w:r>
      <w:r xmlns:w="http://schemas.openxmlformats.org/wordprocessingml/2006/main" w:rsidRPr="007B3188">
        <w:rPr>
          <w:rFonts w:ascii="GHEA Grapalat" w:hAnsi="GHEA Grapalat" w:cs="Sylfaen"/>
          <w:sz w:val="20"/>
          <w:szCs w:val="24"/>
          <w:lang w:val="hy-AM" w:eastAsia="en-US"/>
        </w:rPr>
        <w:t xml:space="preserve">that</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general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 works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driving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separately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 application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 presented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and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be sealed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case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payments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happening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that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the participant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w:t>
      </w:r>
      <w:r xmlns:w="http://schemas.openxmlformats.org/wordprocessingml/2006/main" w:rsidRPr="007B3188">
        <w:rPr>
          <w:rFonts w:ascii="Arial" w:hAnsi="Arial" w:cs="Arial"/>
          <w:sz w:val="20"/>
          <w:szCs w:val="24"/>
          <w:lang w:val="hy-AM" w:eastAsia="en-US"/>
        </w:rPr>
        <w:t xml:space="preserve">case </w:t>
      </w:r>
      <w:r xmlns:w="http://schemas.openxmlformats.org/wordprocessingml/2006/main" w:rsidRPr="007B3188">
        <w:rPr>
          <w:rFonts w:ascii="GHEA Grapalat" w:hAnsi="GHEA Grapalat" w:cs="Sylfaen"/>
          <w:sz w:val="20"/>
          <w:szCs w:val="24"/>
          <w:lang w:val="hy-AM" w:eastAsia="en-US"/>
        </w:rPr>
        <w:t xml:space="preserve">when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jointly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activity</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by 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planned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is </w:t>
      </w:r>
      <w:r xmlns:w="http://schemas.openxmlformats.org/wordprocessingml/2006/main" w:rsidRPr="007B3188">
        <w:rPr>
          <w:rFonts w:ascii="GHEA Grapalat" w:hAnsi="GHEA Grapalat" w:cs="Sylfaen"/>
          <w:sz w:val="20"/>
          <w:szCs w:val="24"/>
          <w:lang w:val="hy-AM" w:eastAsia="en-US"/>
        </w:rPr>
        <w:t xml:space="preserve">that</w:t>
      </w:r>
      <w:r xmlns:w="http://schemas.openxmlformats.org/wordprocessingml/2006/main" w:rsidRPr="007B3188">
        <w:rPr>
          <w:rFonts w:ascii="Arial" w:hAnsi="Arial" w:cs="Arial"/>
          <w:sz w:val="20"/>
          <w:szCs w:val="24"/>
          <w:lang w:val="hy-AM" w:eastAsia="en-US"/>
        </w:rPr>
        <w:t xml:space="preserv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general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 works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while driving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each</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right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has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all</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participants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on behalf of </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contract</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be sealed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in case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its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basis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payments</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happening</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are</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the application</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presented</w:t>
      </w:r>
      <w:r xmlns:w="http://schemas.openxmlformats.org/wordprocessingml/2006/main" w:rsidRPr="007B3188">
        <w:rPr>
          <w:rFonts w:ascii="GHEA Grapalat" w:hAnsi="GHEA Grapalat" w:cs="Sylfaen"/>
          <w:sz w:val="20"/>
          <w:szCs w:val="24"/>
          <w:lang w:val="hy-AM" w:eastAsia="en-US"/>
        </w:rPr>
        <w:t xml:space="preserve"> </w:t>
      </w:r>
      <w:r xmlns:w="http://schemas.openxmlformats.org/wordprocessingml/2006/main" w:rsidRPr="007B3188">
        <w:rPr>
          <w:rFonts w:ascii="Arial" w:hAnsi="Arial" w:cs="Arial"/>
          <w:sz w:val="20"/>
          <w:szCs w:val="24"/>
          <w:lang w:val="hy-AM" w:eastAsia="en-US"/>
        </w:rPr>
        <w:t xml:space="preserve">to the participant </w:t>
      </w:r>
      <w:r xmlns:w="http://schemas.openxmlformats.org/wordprocessingml/2006/main" w:rsidRPr="007B3188">
        <w:rPr>
          <w:rFonts w:ascii="GHEA Grapalat" w:hAnsi="GHEA Grapalat" w:cs="Sylfaen"/>
          <w:sz w:val="20"/>
          <w:szCs w:val="24"/>
          <w:lang w:val="hy-AM" w:eastAsia="en-US"/>
        </w:rPr>
        <w:t xml:space="preserve">.</w:t>
      </w:r>
    </w:p>
    <w:bookmarkEnd w:id="6"/>
    <w:p w:rsidR="000C23E2" w:rsidRPr="007B3188" w:rsidRDefault="000C23E2" w:rsidP="000C23E2">
      <w:pPr>
        <w:pStyle w:val="norm"/>
        <w:spacing w:line="240" w:lineRule="auto"/>
        <w:rPr>
          <w:rFonts w:ascii="GHEA Grapalat" w:hAnsi="GHEA Grapalat" w:cs="Sylfaen"/>
          <w:sz w:val="20"/>
          <w:szCs w:val="24"/>
          <w:lang w:val="hy-AM" w:eastAsia="en-US"/>
        </w:rPr>
      </w:pPr>
    </w:p>
    <w:p w:rsidR="00427A2F" w:rsidRPr="007B3188" w:rsidRDefault="00427A2F" w:rsidP="00427A2F">
      <w:pPr xmlns:w="http://schemas.openxmlformats.org/wordprocessingml/2006/main">
        <w:jc w:val="center"/>
        <w:rPr>
          <w:rFonts w:ascii="GHEA Grapalat" w:hAnsi="GHEA Grapalat" w:cs="Arial"/>
          <w:b/>
          <w:sz w:val="20"/>
          <w:lang w:val="es-ES"/>
        </w:rPr>
      </w:pPr>
      <w:r xmlns:w="http://schemas.openxmlformats.org/wordprocessingml/2006/main" w:rsidRPr="007B3188">
        <w:rPr>
          <w:rFonts w:ascii="GHEA Grapalat" w:hAnsi="GHEA Grapalat"/>
          <w:b/>
          <w:sz w:val="20"/>
          <w:lang w:val="es-ES"/>
        </w:rPr>
        <w:t xml:space="preserve">5. </w:t>
      </w:r>
      <w:r xmlns:w="http://schemas.openxmlformats.org/wordprocessingml/2006/main" w:rsidRPr="007B3188">
        <w:rPr>
          <w:rFonts w:ascii="Arial" w:hAnsi="Arial" w:cs="Arial"/>
          <w:b/>
          <w:sz w:val="20"/>
          <w:lang w:val="es-ES"/>
        </w:rPr>
        <w:t xml:space="preserve">APPLY</w:t>
      </w:r>
      <w:r xmlns:w="http://schemas.openxmlformats.org/wordprocessingml/2006/main" w:rsidRPr="007B3188">
        <w:rPr>
          <w:rFonts w:ascii="GHEA Grapalat" w:hAnsi="GHEA Grapalat" w:cs="Arial"/>
          <w:b/>
          <w:sz w:val="20"/>
          <w:lang w:val="es-ES"/>
        </w:rPr>
        <w:t xml:space="preserve">   </w:t>
      </w:r>
      <w:r xmlns:w="http://schemas.openxmlformats.org/wordprocessingml/2006/main" w:rsidRPr="007B3188">
        <w:rPr>
          <w:rFonts w:ascii="Arial" w:hAnsi="Arial" w:cs="Arial"/>
          <w:b/>
          <w:sz w:val="20"/>
          <w:lang w:val="es-ES"/>
        </w:rPr>
        <w:t xml:space="preserve">PRICE</w:t>
      </w:r>
      <w:r xmlns:w="http://schemas.openxmlformats.org/wordprocessingml/2006/main" w:rsidRPr="007B3188">
        <w:rPr>
          <w:rFonts w:ascii="GHEA Grapalat" w:hAnsi="GHEA Grapalat" w:cs="Arial"/>
          <w:b/>
          <w:sz w:val="20"/>
          <w:lang w:val="es-ES"/>
        </w:rPr>
        <w:t xml:space="preserve">  </w:t>
      </w:r>
      <w:r xmlns:w="http://schemas.openxmlformats.org/wordprocessingml/2006/main" w:rsidRPr="007B3188">
        <w:rPr>
          <w:rFonts w:ascii="Arial" w:hAnsi="Arial" w:cs="Arial"/>
          <w:b/>
          <w:sz w:val="20"/>
          <w:lang w:val="es-ES"/>
        </w:rPr>
        <w:t xml:space="preserve">THE OFFER</w:t>
      </w:r>
      <w:r xmlns:w="http://schemas.openxmlformats.org/wordprocessingml/2006/main" w:rsidRPr="007B3188">
        <w:rPr>
          <w:rFonts w:ascii="GHEA Grapalat" w:hAnsi="GHEA Grapalat" w:cs="Arial"/>
          <w:b/>
          <w:sz w:val="20"/>
          <w:lang w:val="es-ES"/>
        </w:rPr>
        <w:t xml:space="preserve"> </w:t>
      </w:r>
    </w:p>
    <w:p w:rsidR="00427A2F" w:rsidRPr="007B3188" w:rsidRDefault="00427A2F" w:rsidP="00427A2F">
      <w:pPr xmlns:w="http://schemas.openxmlformats.org/wordprocessingml/2006/main">
        <w:ind w:firstLine="567"/>
        <w:jc w:val="both"/>
        <w:rPr>
          <w:rFonts w:ascii="GHEA Grapalat" w:hAnsi="GHEA Grapalat"/>
          <w:sz w:val="20"/>
          <w:lang w:val="es-ES"/>
        </w:rPr>
      </w:pPr>
      <w:r xmlns:w="http://schemas.openxmlformats.org/wordprocessingml/2006/main" w:rsidRPr="007B3188">
        <w:rPr>
          <w:rFonts w:ascii="GHEA Grapalat" w:hAnsi="GHEA Grapalat" w:cs="Sylfaen"/>
          <w:sz w:val="20"/>
          <w:lang w:val="es-ES"/>
        </w:rPr>
        <w:t xml:space="preserve">5.1 </w:t>
      </w:r>
      <w:r xmlns:w="http://schemas.openxmlformats.org/wordprocessingml/2006/main" w:rsidRPr="007B3188">
        <w:rPr>
          <w:rFonts w:ascii="Arial" w:hAnsi="Arial" w:cs="Arial"/>
          <w:sz w:val="20"/>
          <w:lang w:val="hy-AM"/>
        </w:rPr>
        <w:t xml:space="preserve">Recommended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service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from the value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except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inclusion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transportation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insurance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duties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taxes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etc.</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payments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on the line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expenses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less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from cost price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Recommended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calculation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need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to be presented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by request</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system</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through </w:t>
      </w:r>
      <w:r xmlns:w="http://schemas.openxmlformats.org/wordprocessingml/2006/main" w:rsidRPr="007B3188">
        <w:rPr>
          <w:rFonts w:ascii="GHEA Grapalat" w:hAnsi="GHEA Grapalat"/>
          <w:sz w:val="20"/>
          <w:lang w:val="es-ES"/>
        </w:rPr>
        <w:t xml:space="preserve">.</w:t>
      </w: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GHEA Grapalat" w:hAnsi="GHEA Grapalat"/>
          <w:sz w:val="20"/>
          <w:szCs w:val="20"/>
          <w:lang w:val="es-ES" w:eastAsia="ru-RU"/>
        </w:rPr>
        <w:t xml:space="preserve">5. </w:t>
      </w:r>
      <w:r xmlns:w="http://schemas.openxmlformats.org/wordprocessingml/2006/main" w:rsidRPr="007B3188">
        <w:rPr>
          <w:rFonts w:ascii="GHEA Grapalat" w:hAnsi="GHEA Grapalat"/>
          <w:sz w:val="20"/>
          <w:szCs w:val="20"/>
          <w:lang w:val="hy-AM" w:eastAsia="ru-RU"/>
        </w:rPr>
        <w:t xml:space="preserve">2</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cost 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predicted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profit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sum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ingredients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consisting of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the form of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components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other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details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required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 presented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hy-AM"/>
        </w:rPr>
        <w:t xml:space="preserve">the relative pronoun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transaction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the 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state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budget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need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tax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szCs w:val="20"/>
          <w:lang w:val="ru-RU" w:eastAsia="ru-RU"/>
        </w:rPr>
        <w:t xml:space="preserve">present</w:t>
      </w:r>
      <w:r xmlns:w="http://schemas.openxmlformats.org/wordprocessingml/2006/main" w:rsidRPr="007B3188">
        <w:rPr>
          <w:rFonts w:ascii="Arial" w:hAnsi="Arial" w:cs="Arial"/>
          <w:sz w:val="20"/>
          <w:szCs w:val="20"/>
          <w:lang w:eastAsia="ru-RU"/>
        </w:rPr>
        <w:t xml:space="preserve">​</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szCs w:val="20"/>
          <w:lang w:val="ru-RU" w:eastAsia="ru-RU"/>
        </w:rPr>
        <w:t xml:space="preserve">price</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szCs w:val="20"/>
          <w:lang w:val="ru-RU" w:eastAsia="ru-RU"/>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separated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line by 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planned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tax type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the 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payable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size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Total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in which:</w:t>
      </w:r>
    </w:p>
    <w:p w:rsidR="00427A2F" w:rsidRPr="007B3188" w:rsidRDefault="00427A2F" w:rsidP="00427A2F">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rPr>
        <w:t xml:space="preserve">a </w:t>
      </w:r>
      <w:r xmlns:w="http://schemas.openxmlformats.org/wordprocessingml/2006/main" w:rsidRPr="007B3188">
        <w:rPr>
          <w:rFonts w:ascii="GHEA Grapalat" w:hAnsi="GHEA Grapalat" w:cs="Sylfaen"/>
          <w:sz w:val="20"/>
          <w:lang w:val="es-ES"/>
        </w:rPr>
        <w:t xml:space="preserve">) </w:t>
      </w:r>
      <w:proofErr xmlns:w="http://schemas.openxmlformats.org/wordprocessingml/2006/main" w:type="gramStart"/>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hy-AM"/>
        </w:rPr>
        <w:t xml:space="preserve">of the same gender</w:t>
      </w:r>
      <w:proofErr xmlns:w="http://schemas.openxmlformats.org/wordprocessingml/2006/main" w:type="gramEnd"/>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suggestions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assessment </w:t>
      </w:r>
      <w:r xmlns:w="http://schemas.openxmlformats.org/wordprocessingml/2006/main" w:rsidRPr="007B3188">
        <w:rPr>
          <w:rFonts w:ascii="Arial" w:hAnsi="Arial" w:cs="Arial"/>
          <w:sz w:val="20"/>
        </w:rPr>
        <w:t xml:space="preserv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comparison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implemented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at the point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calculation </w:t>
      </w:r>
      <w:r xmlns:w="http://schemas.openxmlformats.org/wordprocessingml/2006/main" w:rsidRPr="007B3188">
        <w:rPr>
          <w:rFonts w:ascii="GHEA Grapalat" w:hAnsi="GHEA Grapalat" w:cs="Sylfaen"/>
          <w:sz w:val="20"/>
          <w:lang w:val="es-ES"/>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rejection </w:t>
      </w:r>
      <w:r xmlns:w="http://schemas.openxmlformats.org/wordprocessingml/2006/main" w:rsidRPr="007B3188">
        <w:rPr>
          <w:rFonts w:ascii="Arial" w:hAnsi="Arial" w:cs="Arial"/>
          <w:sz w:val="20"/>
          <w:lang w:val="hy-AM"/>
        </w:rPr>
        <w:t xml:space="preserve">if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only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column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only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b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between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available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inconsistency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total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column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amount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c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portion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wrong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name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right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 in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 </w:t>
      </w:r>
      <w:r xmlns:w="http://schemas.openxmlformats.org/wordprocessingml/2006/main" w:rsidRPr="007B3188">
        <w:rPr>
          <w:rFonts w:ascii="GHEA Grapalat" w:hAnsi="GHEA Grapalat" w:cs="Sylfaen"/>
          <w:sz w:val="20"/>
          <w:lang w:val="hy-AM"/>
        </w:rPr>
        <w:t xml:space="preserve">added</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coins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rounded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decimal: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down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whole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number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decimal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more: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up</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whole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number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tabs>
          <w:tab w:val="left" w:pos="0"/>
        </w:tabs>
        <w:ind w:firstLine="36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how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email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each other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column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unnecessary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words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turns 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existence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having none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paragraph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evaluator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committee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when evaluating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total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f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offer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columns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filled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coins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numbers </w:t>
      </w:r>
      <w:r xmlns:w="http://schemas.openxmlformats.org/wordprocessingml/2006/main" w:rsidRPr="007B3188">
        <w:rPr>
          <w:rFonts w:ascii="GHEA Grapalat" w:hAnsi="GHEA Grapalat" w:cs="Sylfaen"/>
          <w:sz w:val="20"/>
          <w:lang w:val="hy-AM"/>
        </w:rPr>
        <w:t xml:space="preserve">.</w:t>
      </w:r>
    </w:p>
    <w:p w:rsidR="00427A2F" w:rsidRPr="007B3188" w:rsidRDefault="00427A2F" w:rsidP="00427A2F">
      <w:pPr xmlns:w="http://schemas.openxmlformats.org/wordprocessingml/2006/main">
        <w:ind w:firstLine="567"/>
        <w:jc w:val="both"/>
        <w:rPr>
          <w:rFonts w:ascii="GHEA Grapalat" w:hAnsi="GHEA Grapalat"/>
          <w:sz w:val="20"/>
          <w:szCs w:val="20"/>
          <w:lang w:val="es-ES" w:eastAsia="ru-RU"/>
        </w:rPr>
      </w:pPr>
      <w:r xmlns:w="http://schemas.openxmlformats.org/wordprocessingml/2006/main" w:rsidRPr="007B3188">
        <w:rPr>
          <w:rFonts w:ascii="GHEA Grapalat" w:hAnsi="GHEA Grapalat"/>
          <w:sz w:val="20"/>
          <w:szCs w:val="20"/>
          <w:lang w:val="es-ES" w:eastAsia="ru-RU"/>
        </w:rPr>
        <w:t xml:space="preserve">5. </w:t>
      </w:r>
      <w:r xmlns:w="http://schemas.openxmlformats.org/wordprocessingml/2006/main" w:rsidRPr="007B3188">
        <w:rPr>
          <w:rFonts w:ascii="GHEA Grapalat" w:hAnsi="GHEA Grapalat"/>
          <w:sz w:val="20"/>
          <w:szCs w:val="20"/>
          <w:lang w:val="hy-AM" w:eastAsia="ru-RU"/>
        </w:rPr>
        <w:t xml:space="preserve">3</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If</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to be sealed</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contract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price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stable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is </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then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price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the offer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being presented</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is</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one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in number: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contract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execution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number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proposed</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general</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at a price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and</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in the system</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mandatory</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being filled</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is</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hy-AM" w:eastAsia="ru-RU"/>
        </w:rPr>
        <w:t xml:space="preserve">without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Armenia</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Public </w:t>
      </w:r>
      <w:r xmlns:w="http://schemas.openxmlformats.org/wordprocessingml/2006/main" w:rsidRPr="007B3188">
        <w:rPr>
          <w:rFonts w:ascii="Arial" w:hAnsi="Arial" w:cs="Arial"/>
          <w:sz w:val="20"/>
          <w:szCs w:val="20"/>
          <w:lang w:val="hy-AM" w:eastAsia="ru-RU"/>
        </w:rPr>
        <w:t xml:space="preserve">administration</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state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budget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payable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added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of value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floor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of money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calculation </w:t>
      </w:r>
      <w:r xmlns:w="http://schemas.openxmlformats.org/wordprocessingml/2006/main" w:rsidRPr="007B3188">
        <w:rPr>
          <w:rFonts w:ascii="Arial" w:hAnsi="Arial" w:cs="Arial"/>
          <w:sz w:val="20"/>
          <w:szCs w:val="20"/>
          <w:lang w:val="es-ES" w:eastAsia="ru-RU"/>
        </w:rPr>
        <w:t xml:space="preserv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Total</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in which</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from the participant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no</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can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required </w:t>
      </w:r>
      <w:r xmlns:w="http://schemas.openxmlformats.org/wordprocessingml/2006/main" w:rsidRPr="007B3188">
        <w:rPr>
          <w:rFonts w:ascii="GHEA Grapalat" w:hAnsi="GHEA Grapalat"/>
          <w:sz w:val="20"/>
          <w:szCs w:val="20"/>
          <w:lang w:val="es-ES" w:eastAsia="ru-RU"/>
        </w:rPr>
        <w:t xml:space="preserve">that</w:t>
      </w:r>
      <w:r xmlns:w="http://schemas.openxmlformats.org/wordprocessingml/2006/main" w:rsidRPr="007B3188">
        <w:rPr>
          <w:rFonts w:ascii="Arial" w:hAnsi="Arial" w:cs="Arial"/>
          <w:sz w:val="20"/>
          <w:szCs w:val="20"/>
          <w:lang w:val="es-ES" w:eastAsia="ru-RU"/>
        </w:rPr>
        <w:t xml:space="preserv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he/she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to present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price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offer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justifications</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or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any</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other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type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information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or</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documents </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such as</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also</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participant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profit</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size</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no</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can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by invitation</w:t>
      </w:r>
      <w:r xmlns:w="http://schemas.openxmlformats.org/wordprocessingml/2006/main" w:rsidRPr="007B3188">
        <w:rPr>
          <w:rFonts w:ascii="GHEA Grapalat" w:hAnsi="GHEA Grapalat"/>
          <w:sz w:val="20"/>
          <w:szCs w:val="20"/>
          <w:lang w:val="es-ES" w:eastAsia="ru-RU"/>
        </w:rPr>
        <w:t xml:space="preserve"> </w:t>
      </w:r>
      <w:r xmlns:w="http://schemas.openxmlformats.org/wordprocessingml/2006/main" w:rsidRPr="007B3188">
        <w:rPr>
          <w:rFonts w:ascii="Arial" w:hAnsi="Arial" w:cs="Arial"/>
          <w:sz w:val="20"/>
          <w:szCs w:val="20"/>
          <w:lang w:val="es-ES" w:eastAsia="ru-RU"/>
        </w:rPr>
        <w:t xml:space="preserve">to be limited </w:t>
      </w:r>
      <w:r xmlns:w="http://schemas.openxmlformats.org/wordprocessingml/2006/main" w:rsidRPr="007B3188">
        <w:rPr>
          <w:rFonts w:ascii="GHEA Grapalat" w:hAnsi="GHEA Grapalat"/>
          <w:sz w:val="20"/>
          <w:szCs w:val="20"/>
          <w:lang w:val="es-ES" w:eastAsia="ru-RU"/>
        </w:rPr>
        <w:t xml:space="preserve">.</w:t>
      </w:r>
    </w:p>
    <w:p w:rsidR="00427A2F" w:rsidRPr="007B3188" w:rsidRDefault="00427A2F" w:rsidP="00427A2F">
      <w:pPr xmlns:w="http://schemas.openxmlformats.org/wordprocessingml/2006/main">
        <w:jc w:val="center"/>
        <w:rPr>
          <w:rFonts w:ascii="GHEA Grapalat" w:hAnsi="GHEA Grapalat"/>
          <w:b/>
          <w:sz w:val="20"/>
          <w:lang w:val="es-ES"/>
        </w:rPr>
      </w:pPr>
      <w:r xmlns:w="http://schemas.openxmlformats.org/wordprocessingml/2006/main" w:rsidRPr="007B3188">
        <w:rPr>
          <w:rFonts w:ascii="GHEA Grapalat" w:hAnsi="GHEA Grapalat"/>
          <w:b/>
          <w:sz w:val="20"/>
          <w:lang w:val="es-ES"/>
        </w:rPr>
        <w:t xml:space="preserve">6. </w:t>
      </w:r>
      <w:r xmlns:w="http://schemas.openxmlformats.org/wordprocessingml/2006/main" w:rsidRPr="007B3188">
        <w:rPr>
          <w:rFonts w:ascii="Arial" w:hAnsi="Arial" w:cs="Arial"/>
          <w:b/>
          <w:sz w:val="20"/>
        </w:rPr>
        <w:t xml:space="preserve">APPLY</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ACTION</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DEADLINE </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APPLICATIONS</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CHANGE</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TO PERFORM</w:t>
      </w:r>
    </w:p>
    <w:p w:rsidR="00427A2F" w:rsidRPr="007B3188" w:rsidRDefault="00427A2F" w:rsidP="00427A2F">
      <w:pPr xmlns:w="http://schemas.openxmlformats.org/wordprocessingml/2006/main">
        <w:jc w:val="center"/>
        <w:rPr>
          <w:rFonts w:ascii="GHEA Grapalat" w:hAnsi="GHEA Grapalat"/>
          <w:b/>
          <w:sz w:val="20"/>
          <w:lang w:val="es-ES"/>
        </w:rPr>
      </w:pPr>
      <w:r xmlns:w="http://schemas.openxmlformats.org/wordprocessingml/2006/main" w:rsidRPr="007B3188">
        <w:rPr>
          <w:rFonts w:ascii="Arial" w:hAnsi="Arial" w:cs="Arial"/>
          <w:b/>
          <w:sz w:val="20"/>
        </w:rPr>
        <w:t xml:space="preserve">AND</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THEM</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BACK</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TO TAKE</w:t>
      </w:r>
      <w:r xmlns:w="http://schemas.openxmlformats.org/wordprocessingml/2006/main" w:rsidRPr="007B3188">
        <w:rPr>
          <w:rFonts w:ascii="GHEA Grapalat" w:hAnsi="GHEA Grapalat"/>
          <w:b/>
          <w:sz w:val="20"/>
          <w:lang w:val="es-ES"/>
        </w:rPr>
        <w:t xml:space="preserve"> </w:t>
      </w:r>
      <w:r xmlns:w="http://schemas.openxmlformats.org/wordprocessingml/2006/main" w:rsidRPr="007B3188">
        <w:rPr>
          <w:rFonts w:ascii="Arial" w:hAnsi="Arial" w:cs="Arial"/>
          <w:b/>
          <w:sz w:val="20"/>
        </w:rPr>
        <w:t xml:space="preserve">THE ORDER</w:t>
      </w:r>
    </w:p>
    <w:p w:rsidR="00427A2F" w:rsidRPr="007B3188" w:rsidRDefault="00427A2F" w:rsidP="00427A2F">
      <w:pPr>
        <w:ind w:firstLine="567"/>
        <w:jc w:val="both"/>
        <w:rPr>
          <w:rFonts w:ascii="GHEA Grapalat" w:hAnsi="GHEA Grapalat"/>
          <w:b/>
          <w:i/>
          <w:sz w:val="20"/>
          <w:szCs w:val="20"/>
          <w:lang w:val="af-ZA"/>
        </w:rPr>
      </w:pPr>
    </w:p>
    <w:p w:rsidR="00427A2F" w:rsidRPr="007B3188" w:rsidRDefault="00427A2F" w:rsidP="00427A2F">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sz w:val="20"/>
          <w:szCs w:val="20"/>
          <w:lang w:val="af-ZA"/>
        </w:rPr>
        <w:t xml:space="preserve">6.1</w:t>
      </w:r>
      <w:r xmlns:w="http://schemas.openxmlformats.org/wordprocessingml/2006/main" w:rsidRPr="007B3188">
        <w:rPr>
          <w:rFonts w:ascii="GHEA Grapalat" w:hAnsi="GHEA Grapalat"/>
          <w:i/>
          <w:sz w:val="20"/>
          <w:szCs w:val="20"/>
          <w:lang w:val="af-ZA"/>
        </w:rPr>
        <w:t xml:space="preserve"> </w:t>
      </w:r>
      <w:r xmlns:w="http://schemas.openxmlformats.org/wordprocessingml/2006/main" w:rsidRPr="007B3188">
        <w:rPr>
          <w:rFonts w:ascii="Arial" w:hAnsi="Arial" w:cs="Arial"/>
          <w:sz w:val="20"/>
          <w:lang w:val="ru-RU"/>
        </w:rPr>
        <w:t xml:space="preserve">Law </w:t>
      </w:r>
      <w:r xmlns:w="http://schemas.openxmlformats.org/wordprocessingml/2006/main" w:rsidRPr="007B3188">
        <w:rPr>
          <w:rFonts w:ascii="GHEA Grapalat" w:hAnsi="GHEA Grapalat" w:cs="Sylfaen"/>
          <w:sz w:val="20"/>
          <w:lang w:val="af-ZA"/>
        </w:rPr>
        <w:t xml:space="preserve">31</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article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w:t>
      </w:r>
      <w:r xmlns:w="http://schemas.openxmlformats.org/wordprocessingml/2006/main" w:rsidRPr="007B3188">
        <w:rPr>
          <w:rFonts w:ascii="GHEA Grapalat" w:hAnsi="GHEA Grapalat" w:cs="Sylfaen"/>
          <w:sz w:val="20"/>
          <w:lang w:val="af-ZA"/>
        </w:rPr>
        <w:t xml:space="preserve">to </w:t>
      </w:r>
      <w:r xmlns:w="http://schemas.openxmlformats.org/wordprocessingml/2006/main" w:rsidRPr="007B3188">
        <w:rPr>
          <w:rFonts w:ascii="Arial" w:hAnsi="Arial" w:cs="Arial"/>
          <w:sz w:val="20"/>
          <w:lang w:val="ru-RU"/>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valid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law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appropriate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asnaksi</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taking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rejection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announced.</w:t>
      </w:r>
    </w:p>
    <w:p w:rsidR="00427A2F" w:rsidRPr="007B3188" w:rsidRDefault="00427A2F" w:rsidP="00427A2F">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6.2 </w:t>
      </w:r>
      <w:r xmlns:w="http://schemas.openxmlformats.org/wordprocessingml/2006/main" w:rsidRPr="007B3188">
        <w:rPr>
          <w:rFonts w:ascii="Arial" w:hAnsi="Arial" w:cs="Arial"/>
          <w:sz w:val="20"/>
          <w:lang w:val="ru-RU"/>
        </w:rPr>
        <w:t xml:space="preserve">Section </w:t>
      </w:r>
      <w:r xmlns:w="http://schemas.openxmlformats.org/wordprocessingml/2006/main" w:rsidRPr="007B3188">
        <w:rPr>
          <w:rFonts w:ascii="GHEA Grapalat" w:hAnsi="GHEA Grapalat" w:cs="Sylfaen"/>
          <w:sz w:val="20"/>
          <w:lang w:val="af-ZA"/>
        </w:rPr>
        <w:t xml:space="preserve">31 </w:t>
      </w:r>
      <w:r xmlns:w="http://schemas.openxmlformats.org/wordprocessingml/2006/main" w:rsidRPr="007B3188">
        <w:rPr>
          <w:rFonts w:ascii="Arial" w:hAnsi="Arial" w:cs="Arial"/>
          <w:sz w:val="20"/>
          <w:lang w:val="ru-RU"/>
        </w:rPr>
        <w:t xml:space="preserve">of the Law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article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w:t>
      </w:r>
      <w:r xmlns:w="http://schemas.openxmlformats.org/wordprocessingml/2006/main" w:rsidRPr="007B3188">
        <w:rPr>
          <w:rFonts w:ascii="GHEA Grapalat" w:hAnsi="GHEA Grapalat" w:cs="Sylfaen"/>
          <w:sz w:val="20"/>
          <w:lang w:val="af-ZA"/>
        </w:rPr>
        <w:t xml:space="preserve">to: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assanak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paragraph </w:t>
      </w:r>
      <w:r xmlns:w="http://schemas.openxmlformats.org/wordprocessingml/2006/main" w:rsidRPr="007B3188">
        <w:rPr>
          <w:rFonts w:ascii="GHEA Grapalat" w:hAnsi="GHEA Grapalat" w:cs="Sylfaen"/>
          <w:sz w:val="20"/>
          <w:lang w:val="af-ZA"/>
        </w:rPr>
        <w:t xml:space="preserve">4.2 </w:t>
      </w:r>
      <w:r xmlns:w="http://schemas.openxmlformats.org/wordprocessingml/2006/main" w:rsidRPr="007B3188">
        <w:rPr>
          <w:rFonts w:ascii="Arial" w:hAnsi="Arial" w:cs="Arial"/>
          <w:sz w:val="20"/>
          <w:lang w:val="af-ZA"/>
        </w:rPr>
        <w:t xml:space="preserve">of the part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 </w:t>
      </w:r>
      <w:r xmlns:w="http://schemas.openxmlformats.org/wordprocessingml/2006/main" w:rsidRPr="007B3188">
        <w:rPr>
          <w:rFonts w:ascii="GHEA Grapalat" w:hAnsi="GHEA Grapalat" w:cs="Sylfaen"/>
          <w:sz w:val="20"/>
          <w:lang w:val="af-ZA"/>
        </w:rPr>
        <w:t xml:space="preserve">in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change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take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his/her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application.</w:t>
      </w:r>
    </w:p>
    <w:p w:rsidR="000C23E2" w:rsidRPr="007B3188" w:rsidRDefault="000C23E2" w:rsidP="000C23E2">
      <w:pPr xmlns:w="http://schemas.openxmlformats.org/wordprocessingml/2006/main">
        <w:ind w:firstLine="567"/>
        <w:jc w:val="center"/>
        <w:rPr>
          <w:rFonts w:ascii="GHEA Grapalat" w:hAnsi="GHEA Grapalat"/>
          <w:b/>
          <w:sz w:val="20"/>
          <w:lang w:val="hy-AM"/>
        </w:rPr>
      </w:pPr>
      <w:r xmlns:w="http://schemas.openxmlformats.org/wordprocessingml/2006/main" w:rsidRPr="007B3188">
        <w:rPr>
          <w:rFonts w:ascii="GHEA Grapalat" w:hAnsi="GHEA Grapalat"/>
          <w:b/>
          <w:sz w:val="20"/>
          <w:lang w:val="af-ZA"/>
        </w:rPr>
        <w:t xml:space="preserve">8. </w:t>
      </w:r>
      <w:r xmlns:w="http://schemas.openxmlformats.org/wordprocessingml/2006/main" w:rsidRPr="007B3188">
        <w:rPr>
          <w:rFonts w:ascii="Arial" w:hAnsi="Arial" w:cs="Arial"/>
          <w:b/>
          <w:sz w:val="20"/>
          <w:lang w:val="af-ZA"/>
        </w:rPr>
        <w:t xml:space="preserve">APPLICATIONS</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OPENING </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af-ZA"/>
        </w:rPr>
        <w:t xml:space="preserve">EVALUATION</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AND</w:t>
      </w:r>
      <w:r xmlns:w="http://schemas.openxmlformats.org/wordprocessingml/2006/main" w:rsidRPr="007B3188">
        <w:rPr>
          <w:rFonts w:ascii="GHEA Grapalat" w:hAnsi="GHEA Grapalat"/>
          <w:b/>
          <w:sz w:val="20"/>
          <w:lang w:val="af-ZA"/>
        </w:rPr>
        <w:t xml:space="preserve">  </w:t>
      </w:r>
    </w:p>
    <w:p w:rsidR="000C23E2" w:rsidRPr="007B3188" w:rsidRDefault="000C23E2" w:rsidP="000C23E2">
      <w:pPr xmlns:w="http://schemas.openxmlformats.org/wordprocessingml/2006/main">
        <w:ind w:firstLine="567"/>
        <w:jc w:val="center"/>
        <w:rPr>
          <w:rFonts w:ascii="GHEA Grapalat" w:hAnsi="GHEA Grapalat"/>
          <w:b/>
          <w:sz w:val="20"/>
          <w:lang w:val="af-ZA"/>
        </w:rPr>
      </w:pPr>
      <w:r xmlns:w="http://schemas.openxmlformats.org/wordprocessingml/2006/main" w:rsidRPr="007B3188">
        <w:rPr>
          <w:rFonts w:ascii="Arial" w:hAnsi="Arial" w:cs="Arial"/>
          <w:b/>
          <w:sz w:val="20"/>
          <w:lang w:val="af-ZA"/>
        </w:rPr>
        <w:t xml:space="preserve">RESULTS</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SUMMARY</w:t>
      </w:r>
      <w:r xmlns:w="http://schemas.openxmlformats.org/wordprocessingml/2006/main" w:rsidRPr="007B3188">
        <w:rPr>
          <w:rFonts w:ascii="GHEA Grapalat" w:hAnsi="GHEA Grapalat"/>
          <w:b/>
          <w:sz w:val="20"/>
          <w:lang w:val="af-ZA"/>
        </w:rPr>
        <w:t xml:space="preserve"> </w:t>
      </w:r>
    </w:p>
    <w:p w:rsidR="000C23E2" w:rsidRPr="009A7A4B" w:rsidRDefault="000C23E2" w:rsidP="000C23E2">
      <w:pPr xmlns:w="http://schemas.openxmlformats.org/wordprocessingml/2006/main">
        <w:pStyle w:val="23"/>
        <w:spacing w:line="240" w:lineRule="auto"/>
        <w:ind w:firstLine="567"/>
        <w:rPr>
          <w:rFonts w:ascii="Arial" w:hAnsi="Arial" w:cs="Arial"/>
          <w:b/>
          <w:szCs w:val="24"/>
        </w:rPr>
      </w:pPr>
      <w:r xmlns:w="http://schemas.openxmlformats.org/wordprocessingml/2006/main" w:rsidRPr="007B3188">
        <w:rPr>
          <w:rFonts w:ascii="GHEA Grapalat" w:hAnsi="GHEA Grapalat"/>
        </w:rPr>
        <w:t xml:space="preserve">8.1 </w:t>
      </w:r>
      <w:r xmlns:w="http://schemas.openxmlformats.org/wordprocessingml/2006/main" w:rsidRPr="007B3188">
        <w:rPr>
          <w:rFonts w:ascii="Arial" w:hAnsi="Arial" w:cs="Arial"/>
          <w:lang w:val="ru-RU"/>
        </w:rPr>
        <w:t xml:space="preserve">Applications</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lang w:val="ru-RU"/>
        </w:rPr>
        <w:t xml:space="preserve">the opening</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lang w:val="ru-RU"/>
        </w:rPr>
        <w:t xml:space="preserve">will be done</w:t>
      </w:r>
      <w:r xmlns:w="http://schemas.openxmlformats.org/wordprocessingml/2006/main" w:rsidRPr="007B3188">
        <w:rPr>
          <w:rFonts w:ascii="GHEA Grapalat" w:hAnsi="GHEA Grapalat" w:cs="Sylfaen"/>
        </w:rPr>
        <w:t xml:space="preserve"> </w:t>
      </w:r>
      <w:r xmlns:w="http://schemas.openxmlformats.org/wordprocessingml/2006/main" w:rsidRPr="007B3188">
        <w:rPr>
          <w:rFonts w:ascii="Arial" w:hAnsi="Arial" w:cs="Arial"/>
          <w:szCs w:val="24"/>
          <w:lang w:val="en-US"/>
        </w:rPr>
        <w:t xml:space="preserve">system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through </w:t>
      </w:r>
      <w:r xmlns:w="http://schemas.openxmlformats.org/wordprocessingml/2006/main" w:rsidRPr="007B3188">
        <w:rPr>
          <w:rFonts w:ascii="GHEA Grapalat" w:hAnsi="GHEA Grapalat" w:cs="Sylfaen"/>
          <w:szCs w:val="24"/>
        </w:rPr>
        <w:t xml:space="preserve">this</w:t>
      </w:r>
      <w:r xmlns:w="http://schemas.openxmlformats.org/wordprocessingml/2006/main" w:rsidRPr="007B3188">
        <w:rPr>
          <w:rFonts w:ascii="Arial" w:hAnsi="Arial" w:cs="Arial"/>
          <w:szCs w:val="24"/>
          <w:lang w:val="ru-RU"/>
        </w:rPr>
        <w:t xml:space="preserv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procedure</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announcement</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and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the invitation</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in the system</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to </w:t>
      </w:r>
      <w:r xmlns:w="http://schemas.openxmlformats.org/wordprocessingml/2006/main" w:rsidRPr="007B3188">
        <w:rPr>
          <w:rFonts w:ascii="Arial" w:hAnsi="Arial" w:cs="Arial"/>
          <w:szCs w:val="24"/>
          <w:lang w:val="ru-RU"/>
        </w:rPr>
        <w:t xml:space="preserve">be published</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en-US"/>
        </w:rPr>
        <w:t xml:space="preserve">from the day</w:t>
      </w:r>
      <w:r xmlns:w="http://schemas.openxmlformats.org/wordprocessingml/2006/main" w:rsidRPr="007B3188">
        <w:rPr>
          <w:rFonts w:ascii="GHEA Grapalat" w:hAnsi="GHEA Grapalat" w:cs="Sylfaen"/>
          <w:szCs w:val="24"/>
        </w:rPr>
        <w:t xml:space="preserve"> </w:t>
      </w:r>
      <w:r xmlns:w="http://schemas.openxmlformats.org/wordprocessingml/2006/main" w:rsidRPr="007B3188">
        <w:rPr>
          <w:rFonts w:ascii="Arial" w:hAnsi="Arial" w:cs="Arial"/>
          <w:szCs w:val="24"/>
          <w:lang w:val="ru-RU"/>
        </w:rPr>
        <w:t xml:space="preserve">calculated</w:t>
      </w:r>
      <w:r xmlns:w="http://schemas.openxmlformats.org/wordprocessingml/2006/main" w:rsidRPr="007B3188">
        <w:rPr>
          <w:rFonts w:ascii="GHEA Grapalat" w:hAnsi="GHEA Grapalat" w:cs="Sylfaen"/>
          <w:szCs w:val="24"/>
        </w:rPr>
        <w:t xml:space="preserve"> </w:t>
      </w:r>
      <w:r xmlns:w="http://schemas.openxmlformats.org/wordprocessingml/2006/main" w:rsidR="00694F3C">
        <w:rPr>
          <w:rFonts w:ascii="Arial" w:hAnsi="Arial" w:cs="Arial"/>
          <w:b/>
          <w:szCs w:val="24"/>
          <w:lang w:val="hy-AM"/>
        </w:rPr>
        <w:t xml:space="preserve">February </w:t>
      </w:r>
      <w:r xmlns:w="http://schemas.openxmlformats.org/wordprocessingml/2006/main" w:rsidR="00694F3C">
        <w:rPr>
          <w:rFonts w:ascii="Arial" w:hAnsi="Arial" w:cs="Arial"/>
          <w:b/>
          <w:szCs w:val="24"/>
          <w:lang w:val="hy-AM"/>
        </w:rPr>
        <w:t xml:space="preserve">3 </w:t>
      </w:r>
      <w:r xmlns:w="http://schemas.openxmlformats.org/wordprocessingml/2006/main" w:rsidR="004400CC" w:rsidRPr="009A7A4B">
        <w:rPr>
          <w:rFonts w:ascii="Arial" w:hAnsi="Arial" w:cs="Arial"/>
          <w:b/>
          <w:szCs w:val="24"/>
        </w:rPr>
        <w:t xml:space="preserve">, </w:t>
      </w:r>
      <w:r xmlns:w="http://schemas.openxmlformats.org/wordprocessingml/2006/main" w:rsidR="00250DC8" w:rsidRPr="009A7A4B">
        <w:rPr>
          <w:rFonts w:ascii="Arial" w:hAnsi="Arial" w:cs="Arial"/>
          <w:b/>
          <w:szCs w:val="24"/>
        </w:rPr>
        <w:t xml:space="preserve">2025 </w:t>
      </w:r>
      <w:r xmlns:w="http://schemas.openxmlformats.org/wordprocessingml/2006/main" w:rsidR="007B3188" w:rsidRPr="009A7A4B">
        <w:rPr>
          <w:rFonts w:ascii="Arial" w:hAnsi="Arial" w:cs="Arial"/>
          <w:b/>
          <w:szCs w:val="24"/>
        </w:rPr>
        <w:t xml:space="preserve">at </w:t>
      </w:r>
      <w:r xmlns:w="http://schemas.openxmlformats.org/wordprocessingml/2006/main" w:rsidR="00694F3C">
        <w:rPr>
          <w:rFonts w:ascii="Arial" w:hAnsi="Arial" w:cs="Arial"/>
          <w:b/>
          <w:szCs w:val="24"/>
          <w:lang w:val="hy-AM"/>
        </w:rPr>
        <w:t xml:space="preserve">1:00 </w:t>
      </w:r>
      <w:r xmlns:w="http://schemas.openxmlformats.org/wordprocessingml/2006/main" w:rsidR="007B3188" w:rsidRPr="009A7A4B">
        <w:rPr>
          <w:rFonts w:ascii="Arial" w:hAnsi="Arial" w:cs="Arial"/>
          <w:b/>
          <w:szCs w:val="24"/>
        </w:rPr>
        <w:t xml:space="preserve">p.m.</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chairman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chairman ( </w:t>
      </w:r>
      <w:r xmlns:w="http://schemas.openxmlformats.org/wordprocessingml/2006/main" w:rsidRPr="007B3188">
        <w:rPr>
          <w:rFonts w:ascii="Arial" w:hAnsi="Arial" w:cs="Arial"/>
          <w:sz w:val="20"/>
          <w:lang w:val="hy-AM"/>
        </w:rPr>
        <w:t xml:space="preserve">of the meeting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announce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opened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the open air</w:t>
      </w:r>
      <w:r xmlns:w="http://schemas.openxmlformats.org/wordprocessingml/2006/main" w:rsidRPr="007B3188">
        <w:rPr>
          <w:rFonts w:ascii="GHEA Grapalat" w:hAnsi="GHEA Grapalat" w:cs="Sylfaen"/>
          <w:sz w:val="20"/>
          <w:lang w:val="hy-AM"/>
        </w:rPr>
        <w:softHyphen xmlns:w="http://schemas.openxmlformats.org/wordprocessingml/2006/main"/>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request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the frame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to be purchased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services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expressed </w:t>
      </w:r>
      <w:r xmlns:w="http://schemas.openxmlformats.org/wordprocessingml/2006/main" w:rsidRPr="007B3188">
        <w:rPr>
          <w:rFonts w:ascii="GHEA Grapalat" w:hAnsi="GHEA Grapalat" w:cs="Sylfaen"/>
          <w:sz w:val="20"/>
          <w:lang w:val="af-ZA"/>
        </w:rPr>
        <w:t xml:space="preserve">as</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suggestions: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expressed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what is written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hy-AM"/>
        </w:rPr>
        <w:t xml:space="preserve">Coordination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members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functions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He </w:t>
      </w:r>
      <w:r xmlns:w="http://schemas.openxmlformats.org/wordprocessingml/2006/main" w:rsidRPr="007B3188">
        <w:rPr>
          <w:rFonts w:ascii="GHEA Grapalat" w:hAnsi="GHEA Grapalat"/>
          <w:sz w:val="20"/>
          <w:lang w:val="hy-AM"/>
        </w:rPr>
        <w:softHyphen xmlns:w="http://schemas.openxmlformats.org/wordprocessingml/2006/main"/>
      </w:r>
      <w:r xmlns:w="http://schemas.openxmlformats.org/wordprocessingml/2006/main" w:rsidRPr="007B3188">
        <w:rPr>
          <w:rFonts w:ascii="Arial" w:hAnsi="Arial" w:cs="Arial"/>
          <w:sz w:val="20"/>
          <w:lang w:val="hy-AM"/>
        </w:rPr>
        <w:t xml:space="preserve">is ordained </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softHyphen xmlns:w="http://schemas.openxmlformats.org/wordprocessingml/2006/main"/>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Grading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decided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before </w:t>
      </w:r>
      <w:r xmlns:w="http://schemas.openxmlformats.org/wordprocessingml/2006/main" w:rsidRPr="007B3188">
        <w:rPr>
          <w:rFonts w:ascii="GHEA Grapalat" w:hAnsi="GHEA Grapalat"/>
          <w:sz w:val="20"/>
          <w:lang w:val="hy-AM"/>
        </w:rPr>
        <w:softHyphen xmlns:w="http://schemas.openxmlformats.org/wordprocessingml/2006/main"/>
      </w:r>
      <w:r xmlns:w="http://schemas.openxmlformats.org/wordprocessingml/2006/main" w:rsidRPr="007B3188">
        <w:rPr>
          <w:rFonts w:ascii="Arial" w:hAnsi="Arial" w:cs="Arial"/>
          <w:sz w:val="20"/>
          <w:lang w:val="hy-AM"/>
        </w:rPr>
        <w:t xml:space="preserve">the throne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first</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member</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his/her</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done</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with notes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second</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member</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observation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the list </w:t>
      </w:r>
      <w:r xmlns:w="http://schemas.openxmlformats.org/wordprocessingml/2006/main" w:rsidRPr="007B3188">
        <w:rPr>
          <w:rFonts w:ascii="GHEA Grapalat" w:hAnsi="GHEA Grapalat"/>
          <w:sz w:val="20"/>
          <w:lang w:val="af-ZA"/>
        </w:rPr>
        <w:t xml:space="preserve">of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the system</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view</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as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submitted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eligible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applications </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of which</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second</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member</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confirmation</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himself</w:t>
      </w:r>
      <w:r xmlns:w="http://schemas.openxmlformats.org/wordprocessingml/2006/main" w:rsidRPr="007B3188">
        <w:rPr>
          <w:rFonts w:ascii="GHEA Grapalat" w:hAnsi="GHEA Grapalat"/>
          <w:sz w:val="20"/>
          <w:lang w:val="af-ZA"/>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list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Confirmation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loading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protocol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the 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report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system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sending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electronic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mails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8.2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being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order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portions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seventy-five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not to exceed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assessment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presentation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expire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from the day</w:t>
      </w:r>
      <w:r xmlns:w="http://schemas.openxmlformats.org/wordprocessingml/2006/main" w:rsidRPr="007B3188">
        <w:rPr>
          <w:rFonts w:ascii="GHEA Grapalat" w:hAnsi="GHEA Grapalat" w:cs="Sylfaen"/>
          <w:sz w:val="20"/>
          <w:lang w:val="af-ZA"/>
        </w:rPr>
        <w:t xml:space="preserve"> </w:t>
      </w:r>
      <w:proofErr xmlns:w="http://schemas.openxmlformats.org/wordprocessingml/2006/main" w:type="gramStart"/>
      <w:r xmlns:w="http://schemas.openxmlformats.org/wordprocessingml/2006/main" w:rsidRPr="007B3188">
        <w:rPr>
          <w:rFonts w:ascii="Arial" w:hAnsi="Arial" w:cs="Arial"/>
          <w:sz w:val="20"/>
        </w:rPr>
        <w:t xml:space="preserve">calculated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ten </w:t>
      </w:r>
      <w:r xmlns:w="http://schemas.openxmlformats.org/wordprocessingml/2006/main" w:rsidRPr="007B3188">
        <w:rPr>
          <w:rFonts w:ascii="Arial" w:hAnsi="Arial" w:cs="Arial"/>
          <w:sz w:val="20"/>
          <w:lang w:val="hy-AM"/>
        </w:rPr>
        <w:t xml:space="preserve">to fifteen </w:t>
      </w:r>
      <w:proofErr xmlns:w="http://schemas.openxmlformats.org/wordprocessingml/2006/main" w:type="gramEnd"/>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surpass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twenty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during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rPr>
        <w:t xml:space="preserve">Enough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being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the conditions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corresponding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contrary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being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insufficient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rejected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rejection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applications </w:t>
      </w:r>
      <w:r xmlns:w="http://schemas.openxmlformats.org/wordprocessingml/2006/main" w:rsidRPr="007B3188">
        <w:rPr>
          <w:rFonts w:ascii="Arial" w:hAnsi="Arial" w:cs="Arial"/>
          <w:sz w:val="20"/>
        </w:rPr>
        <w:t xml:space="preserve">in </w:t>
      </w:r>
      <w:r xmlns:w="http://schemas.openxmlformats.org/wordprocessingml/2006/main" w:rsidRPr="007B3188">
        <w:rPr>
          <w:rFonts w:ascii="GHEA Grapalat" w:hAnsi="GHEA Grapalat" w:cs="Sylfaen"/>
          <w:sz w:val="20"/>
          <w:lang w:val="af-ZA"/>
        </w:rPr>
        <w:t xml:space="preserve">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absent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 suggestions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the 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inconsistent </w:t>
      </w:r>
      <w:r xmlns:w="http://schemas.openxmlformats.org/wordprocessingml/2006/main" w:rsidRPr="007B3188">
        <w:rPr>
          <w:rFonts w:ascii="GHEA Grapalat" w:hAnsi="GHEA Grapalat" w:cs="Sylfaen"/>
          <w:sz w:val="20"/>
          <w:lang w:val="hy-AM"/>
        </w:rPr>
        <w:t xml:space="preserve">, </w:t>
      </w:r>
      <w:proofErr xmlns:w="http://schemas.openxmlformats.org/wordprocessingml/2006/main" w:type="gramStart"/>
      <w:r xmlns:w="http://schemas.openxmlformats.org/wordprocessingml/2006/main" w:rsidRPr="007B3188">
        <w:rPr>
          <w:rFonts w:ascii="Arial" w:hAnsi="Arial" w:cs="Arial"/>
          <w:sz w:val="20"/>
          <w:lang w:val="hy-AM"/>
        </w:rPr>
        <w:t xml:space="preserve">except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proofErr xmlns:w="http://schemas.openxmlformats.org/wordprocessingml/2006/main" w:type="gramEnd"/>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w:t>
      </w:r>
      <w:r xmlns:w="http://schemas.openxmlformats.org/wordprocessingml/2006/main" w:rsidRPr="007B3188">
        <w:rPr>
          <w:rFonts w:ascii="GHEA Grapalat" w:hAnsi="GHEA Grapalat" w:cs="Sylfaen"/>
          <w:sz w:val="20"/>
          <w:lang w:val="hy-AM"/>
        </w:rPr>
        <w:t xml:space="preserve">the 1st </w:t>
      </w:r>
      <w:r xmlns:w="http://schemas.openxmlformats.org/wordprocessingml/2006/main" w:rsidRPr="007B3188">
        <w:rPr>
          <w:rFonts w:ascii="Arial" w:hAnsi="Arial" w:cs="Arial"/>
          <w:sz w:val="20"/>
          <w:lang w:val="hy-AM"/>
        </w:rPr>
        <w:t xml:space="preserve">of the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point </w:t>
      </w:r>
      <w:r xmlns:w="http://schemas.openxmlformats.org/wordprocessingml/2006/main" w:rsidRPr="007B3188">
        <w:rPr>
          <w:rFonts w:ascii="GHEA Grapalat" w:hAnsi="GHEA Grapalat" w:cs="Sylfaen"/>
          <w:sz w:val="20"/>
          <w:lang w:val="hy-AM"/>
        </w:rPr>
        <w:t xml:space="preserve">8.9 </w:t>
      </w:r>
      <w:r xmlns:w="http://schemas.openxmlformats.org/wordprocessingml/2006/main" w:rsidRPr="007B3188">
        <w:rPr>
          <w:rFonts w:ascii="Arial" w:hAnsi="Arial" w:cs="Arial"/>
          <w:sz w:val="20"/>
          <w:lang w:val="hy-AM"/>
        </w:rPr>
        <w:t xml:space="preserve">of part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2"/>
          <w:lang w:val="af-ZA" w:eastAsia="ru-RU"/>
        </w:rPr>
      </w:pPr>
      <w:r xmlns:w="http://schemas.openxmlformats.org/wordprocessingml/2006/main" w:rsidRPr="007B3188">
        <w:rPr>
          <w:rFonts w:ascii="GHEA Grapalat" w:hAnsi="GHEA Grapalat" w:cs="Sylfaen"/>
          <w:sz w:val="20"/>
          <w:szCs w:val="20"/>
          <w:lang w:val="af-ZA" w:eastAsia="ru-RU"/>
        </w:rPr>
        <w:t xml:space="preserve">8.3 </w:t>
      </w:r>
      <w:r xmlns:w="http://schemas.openxmlformats.org/wordprocessingml/2006/main" w:rsidRPr="007B3188">
        <w:rPr>
          <w:rFonts w:ascii="Arial" w:hAnsi="Arial" w:cs="Arial"/>
          <w:sz w:val="20"/>
          <w:lang w:val="ru-RU"/>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unrecognized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 president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automatic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 the way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creation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protocol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the 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being confirmed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members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the 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note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perform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through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4</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 </w:t>
      </w:r>
      <w:r xmlns:w="http://schemas.openxmlformats.org/wordprocessingml/2006/main" w:rsidRPr="007B3188">
        <w:rPr>
          <w:rFonts w:ascii="GHEA Grapalat" w:hAnsi="GHEA Grapalat" w:cs="Sylfaen"/>
          <w:sz w:val="20"/>
          <w:lang w:val="af-ZA"/>
        </w:rPr>
        <w:t xml:space="preserve">sufficient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number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minimum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assani</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preference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give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principle.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which </w:t>
      </w:r>
      <w:r xmlns:w="http://schemas.openxmlformats.org/wordprocessingml/2006/main" w:rsidRPr="007B3188">
        <w:rPr>
          <w:rFonts w:ascii="GHEA Grapalat" w:hAnsi="GHEA Grapalat" w:cs="Sylfaen"/>
          <w:sz w:val="20"/>
          <w:lang w:val="af-ZA"/>
        </w:rPr>
        <w:t xml:space="preserve">the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unrecognized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when deciding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suggestions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assessment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comparison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 </w:t>
      </w:r>
      <w:r xmlns:w="http://schemas.openxmlformats.org/wordprocessingml/2006/main" w:rsidRPr="007B3188">
        <w:rPr>
          <w:rFonts w:ascii="GHEA Grapalat" w:hAnsi="GHEA Grapalat" w:cs="Sylfaen"/>
          <w:sz w:val="20"/>
          <w:lang w:val="af-ZA"/>
        </w:rPr>
        <w:t xml:space="preserve">5.2</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floor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of money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calculation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szCs w:val="20"/>
          <w:lang w:val="af-ZA"/>
        </w:rPr>
        <w:t xml:space="preserve">applications</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when evaluating</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base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acceptance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coordination</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attached to </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participant</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approved</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price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rPr>
        <w:t xml:space="preserve">the offer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b/>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inconsistency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place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found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numbers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between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accepted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letters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amount.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two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more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currencies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compared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Armenia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Republic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AMD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b/>
          <w:sz w:val="20"/>
          <w:lang w:val="ru-RU"/>
        </w:rPr>
        <w:t xml:space="preserve">RA</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central</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bank</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by</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defined</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ru-RU"/>
        </w:rPr>
        <w:t xml:space="preserve">at the exchange rate.</w:t>
      </w:r>
      <w:r xmlns:w="http://schemas.openxmlformats.org/wordprocessingml/2006/main" w:rsidRPr="007B3188">
        <w:rPr>
          <w:rFonts w:ascii="GHEA Grapalat" w:hAnsi="GHEA Grapalat" w:cs="Sylfaen"/>
          <w:b/>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Committee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client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of the same sex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between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prohibited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except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20"/>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when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from the ass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whose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correspond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as a 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appropriate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Assange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minimum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equality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conditions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satisfactory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suggestions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that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perform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provided </w:t>
      </w:r>
      <w:r xmlns:w="http://schemas.openxmlformats.org/wordprocessingml/2006/main" w:rsidRPr="007B3188">
        <w:rPr>
          <w:rFonts w:ascii="GHEA Grapalat" w:hAnsi="GHEA Grapalat" w:cs="Sylfaen"/>
          <w:sz w:val="20"/>
          <w:lang w:val="af-ZA"/>
        </w:rPr>
        <w:t xml:space="preserve">for </w:t>
      </w:r>
      <w:r xmlns:w="http://schemas.openxmlformats.org/wordprocessingml/2006/main" w:rsidRPr="007B3188">
        <w:rPr>
          <w:rFonts w:ascii="Arial" w:hAnsi="Arial" w:cs="Arial"/>
          <w:sz w:val="20"/>
        </w:rPr>
        <w:t xml:space="preserve">herein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 </w:t>
      </w:r>
      <w:r xmlns:w="http://schemas.openxmlformats.org/wordprocessingml/2006/main" w:rsidRPr="007B3188">
        <w:rPr>
          <w:rFonts w:ascii="GHEA Grapalat" w:hAnsi="GHEA Grapalat" w:cs="Sylfaen"/>
          <w:sz w:val="20"/>
          <w:lang w:val="af-ZA"/>
        </w:rPr>
        <w:t xml:space="preserve">8.1 </w:t>
      </w:r>
      <w:r xmlns:w="http://schemas.openxmlformats.org/wordprocessingml/2006/main" w:rsidRPr="007B3188">
        <w:rPr>
          <w:rFonts w:ascii="Arial" w:hAnsi="Arial" w:cs="Arial"/>
          <w:sz w:val="20"/>
        </w:rPr>
        <w:t xml:space="preserve">, </w:t>
      </w:r>
      <w:r xmlns:w="http://schemas.openxmlformats.org/wordprocessingml/2006/main" w:rsidRPr="007B3188">
        <w:rPr>
          <w:rFonts w:ascii="Arial" w:hAnsi="Arial" w:cs="Arial"/>
          <w:sz w:val="20"/>
        </w:rPr>
        <w:t xml:space="preserve">point </w:t>
      </w:r>
      <w:r xmlns:w="http://schemas.openxmlformats.org/wordprocessingml/2006/main" w:rsidRPr="007B3188">
        <w:rPr>
          <w:rFonts w:ascii="GHEA Grapalat" w:hAnsi="GHEA Grapalat" w:cs="Sylfaen"/>
          <w:sz w:val="20"/>
          <w:lang w:val="af-ZA"/>
        </w:rPr>
        <w:t xml:space="preserve">2</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a paragraph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financial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means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Law </w:t>
      </w:r>
      <w:r xmlns:w="http://schemas.openxmlformats.org/wordprocessingml/2006/main" w:rsidRPr="007B3188">
        <w:rPr>
          <w:rFonts w:ascii="GHEA Grapalat" w:hAnsi="GHEA Grapalat" w:cs="Sylfaen"/>
          <w:sz w:val="20"/>
          <w:lang w:val="af-ZA"/>
        </w:rPr>
        <w:t xml:space="preserve">15</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Article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to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driven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lead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reduction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conditions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change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behave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simultaneously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 </w:t>
      </w:r>
      <w:r xmlns:w="http://schemas.openxmlformats.org/wordprocessingml/2006/main" w:rsidRPr="007B3188">
        <w:rPr>
          <w:rFonts w:ascii="GHEA Grapalat" w:hAnsi="GHEA Grapalat" w:cs="Sylfaen"/>
          <w:sz w:val="20"/>
          <w:lang w:val="af-ZA"/>
        </w:rPr>
        <w:t xml:space="preserve">.</w:t>
      </w:r>
    </w:p>
    <w:p w:rsidR="002E14DC" w:rsidRPr="007B3188" w:rsidDel="00992C40"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ru-RU"/>
        </w:rPr>
        <w:t xml:space="preserve">By law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other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of events.</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7</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lang w:val="ru-RU"/>
        </w:rPr>
        <w:t xml:space="preserve">The </w:t>
      </w:r>
      <w:r xmlns:w="http://schemas.openxmlformats.org/wordprocessingml/2006/main" w:rsidRPr="007B3188">
        <w:rPr>
          <w:rFonts w:ascii="Arial" w:hAnsi="Arial" w:cs="Arial"/>
          <w:sz w:val="20"/>
          <w:szCs w:val="20"/>
          <w:lang w:val="af-ZA" w:eastAsia="x-none"/>
        </w:rPr>
        <w:t xml:space="preserve">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towards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sufficient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from the same people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announce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unrecognized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Participants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Recommended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minimum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equality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conditions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satisfactory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of the same sex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suggestions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the frame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purchased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services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Law </w:t>
      </w:r>
      <w:r xmlns:w="http://schemas.openxmlformats.org/wordprocessingml/2006/main" w:rsidRPr="007B3188">
        <w:rPr>
          <w:rFonts w:ascii="GHEA Grapalat" w:hAnsi="GHEA Grapalat" w:cs="Sylfaen"/>
          <w:sz w:val="20"/>
          <w:lang w:val="af-ZA"/>
        </w:rPr>
        <w:t xml:space="preserve">15</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Article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a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unrecognized</w:t>
      </w:r>
      <w:r xmlns:w="http://schemas.openxmlformats.org/wordprocessingml/2006/main" w:rsidRPr="007B3188">
        <w:rPr>
          <w:rFonts w:ascii="GHEA Grapalat" w:hAnsi="GHEA Grapalat" w:cs="Sylfaen"/>
          <w:sz w:val="20"/>
          <w:lang w:val="af-ZA"/>
        </w:rPr>
        <w:t xml:space="preserve"> to </w:t>
      </w:r>
      <w:r xmlns:w="http://schemas.openxmlformats.org/wordprocessingml/2006/main" w:rsidRPr="007B3188">
        <w:rPr>
          <w:rFonts w:ascii="Arial" w:hAnsi="Arial" w:cs="Arial"/>
          <w:sz w:val="20"/>
          <w:lang w:val="af-ZA"/>
        </w:rPr>
        <w:t xml:space="preserve">my </w:t>
      </w:r>
      <w:r xmlns:w="http://schemas.openxmlformats.org/wordprocessingml/2006/main" w:rsidRPr="007B3188">
        <w:rPr>
          <w:rFonts w:ascii="Arial" w:hAnsi="Arial" w:cs="Arial"/>
          <w:sz w:val="20"/>
          <w:lang w:val="ru-RU"/>
        </w:rPr>
        <w:t xml:space="preserve">friends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decide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reduction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conditions</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satisfactory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of the same sex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behave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simultaneous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meeting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counterparts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respectively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authority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having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representatives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b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opposite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suspended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sufficient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simultaneously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reduction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around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simultaneous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driving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conditions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duration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of the day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of the hour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wild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about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color w:val="FF0000"/>
          <w:sz w:val="20"/>
          <w:lang w:val="af-ZA"/>
        </w:rPr>
      </w:pPr>
      <w:r xmlns:w="http://schemas.openxmlformats.org/wordprocessingml/2006/main" w:rsidRPr="007B3188">
        <w:rPr>
          <w:rFonts w:ascii="Arial" w:hAnsi="Arial" w:cs="Arial"/>
          <w:sz w:val="20"/>
          <w:lang w:val="ru-RU"/>
        </w:rPr>
        <w:t xml:space="preserve">c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behave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sooner </w:t>
      </w:r>
      <w:r xmlns:w="http://schemas.openxmlformats.org/wordprocessingml/2006/main" w:rsidRPr="007B3188">
        <w:rPr>
          <w:rFonts w:ascii="GHEA Grapalat" w:hAnsi="GHEA Grapalat" w:cs="Sylfaen"/>
          <w:sz w:val="20"/>
          <w:lang w:val="af-ZA"/>
        </w:rPr>
        <w:t xml:space="preserve">than</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notification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proofErr xmlns:w="http://schemas.openxmlformats.org/wordprocessingml/2006/main" w:type="gramStart"/>
      <w:r xmlns:w="http://schemas.openxmlformats.org/wordprocessingml/2006/main" w:rsidRPr="007B3188">
        <w:rPr>
          <w:rFonts w:ascii="Arial" w:hAnsi="Arial" w:cs="Arial"/>
          <w:sz w:val="20"/>
          <w:lang w:val="ru-RU"/>
        </w:rPr>
        <w:t xml:space="preserve">from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second</w:t>
      </w:r>
      <w:proofErr xmlns:w="http://schemas.openxmlformats.org/wordprocessingml/2006/main" w:type="gramEnd"/>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later </w:t>
      </w:r>
      <w:r xmlns:w="http://schemas.openxmlformats.org/wordprocessingml/2006/main" w:rsidRPr="007B3188">
        <w:rPr>
          <w:rFonts w:ascii="Arial" w:hAnsi="Arial" w:cs="Arial"/>
          <w:sz w:val="20"/>
          <w:lang w:val="af-ZA"/>
        </w:rPr>
        <w:t xml:space="preserve">than</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fifth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lastRenderedPageBreak xmlns:w="http://schemas.openxmlformats.org/wordprocessingml/2006/main"/>
      </w:r>
      <w:r xmlns:w="http://schemas.openxmlformats.org/wordprocessingml/2006/main" w:rsidRPr="007B3188">
        <w:rPr>
          <w:rFonts w:ascii="Arial" w:hAnsi="Arial" w:cs="Arial"/>
          <w:sz w:val="20"/>
          <w:lang w:val="ru-RU"/>
        </w:rPr>
        <w:t xml:space="preserve">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each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participant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data</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moment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offer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published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other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of the same sex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the relative pronoun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review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his/her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proposal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expire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moment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to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of the same sex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determined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unrecognized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companions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7B3188">
        <w:rPr>
          <w:rFonts w:ascii="Arial" w:hAnsi="Arial" w:cs="Arial"/>
          <w:sz w:val="20"/>
          <w:lang w:val="ru-RU"/>
        </w:rPr>
        <w:t xml:space="preserve">f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expire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moment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price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evaluator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negotiations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as a 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low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announce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w:t>
      </w:r>
      <w:r xmlns:w="http://schemas.openxmlformats.org/wordprocessingml/2006/main" w:rsidRPr="007B3188">
        <w:rPr>
          <w:rFonts w:ascii="Arial" w:hAnsi="Arial" w:cs="Arial"/>
          <w:sz w:val="20"/>
          <w:lang w:val="ru-RU"/>
        </w:rPr>
        <w:t xml:space="preserve">condition </w:t>
      </w:r>
      <w:r xmlns:w="http://schemas.openxmlformats.org/wordprocessingml/2006/main" w:rsidRPr="007B3188">
        <w:rPr>
          <w:rFonts w:ascii="GHEA Grapalat" w:hAnsi="GHEA Grapalat" w:cs="Sylfaen"/>
          <w:sz w:val="20"/>
          <w:lang w:val="af-ZA"/>
        </w:rPr>
        <w:t xml:space="preserve">that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sealable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rights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responsibilities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strength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enter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superior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extent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additional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financial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resources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planned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between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agreement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agreement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additional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financial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means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planned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fifteen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deadlines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extending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agreement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fallen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period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paragraph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to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dissolving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sixty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calendar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additional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financial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resources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 planned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sidDel="004830AB">
        <w:rPr>
          <w:rFonts w:ascii="GHEA Grapalat" w:hAnsi="GHEA Grapalat" w:cs="Sylfaen"/>
          <w:sz w:val="20"/>
          <w:lang w:val="af-ZA"/>
        </w:rPr>
        <w:t xml:space="preserve"> </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paragraph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cs="Sylfaen"/>
          <w:sz w:val="20"/>
          <w:lang w:val="af-ZA"/>
        </w:rPr>
        <w:t xml:space="preserve">when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appear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sufficient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708"/>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negotiations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expire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at the moment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exceed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price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minimum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prices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equal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Article </w:t>
      </w:r>
      <w:r xmlns:w="http://schemas.openxmlformats.org/wordprocessingml/2006/main" w:rsidRPr="007B3188">
        <w:rPr>
          <w:rFonts w:ascii="GHEA Grapalat" w:hAnsi="GHEA Grapalat" w:cs="Sylfaen"/>
          <w:sz w:val="20"/>
          <w:lang w:val="af-ZA"/>
        </w:rPr>
        <w:t xml:space="preserve">37 </w:t>
      </w:r>
      <w:r xmlns:w="http://schemas.openxmlformats.org/wordprocessingml/2006/main" w:rsidRPr="007B3188">
        <w:rPr>
          <w:rFonts w:ascii="Arial" w:hAnsi="Arial" w:cs="Arial"/>
          <w:sz w:val="20"/>
          <w:lang w:val="hy-AM"/>
        </w:rPr>
        <w:t xml:space="preserve">of the Law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Article </w:t>
      </w:r>
      <w:r xmlns:w="http://schemas.openxmlformats.org/wordprocessingml/2006/main" w:rsidRPr="007B3188">
        <w:rPr>
          <w:rFonts w:ascii="GHEA Grapalat" w:hAnsi="GHEA Grapalat" w:cs="Sylfaen"/>
          <w:sz w:val="20"/>
          <w:lang w:val="af-ZA"/>
        </w:rPr>
        <w:t xml:space="preserve">1</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 </w:t>
      </w:r>
      <w:r xmlns:w="http://schemas.openxmlformats.org/wordprocessingml/2006/main" w:rsidRPr="007B3188">
        <w:rPr>
          <w:rFonts w:ascii="GHEA Grapalat" w:hAnsi="GHEA Grapalat" w:cs="Sylfaen"/>
          <w:sz w:val="20"/>
          <w:lang w:val="af-ZA"/>
        </w:rPr>
        <w:t xml:space="preserve">1</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unfulfilled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except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sub-item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Arial" w:hAnsi="Arial" w:cs="Arial"/>
          <w:sz w:val="20"/>
          <w:lang w:val="hy-AM"/>
        </w:rPr>
        <w:t xml:space="preserve">f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a paragraph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708"/>
        <w:jc w:val="both"/>
        <w:rPr>
          <w:rFonts w:ascii="GHEA Grapalat" w:hAnsi="GHEA Grapalat"/>
          <w:sz w:val="20"/>
          <w:szCs w:val="20"/>
          <w:lang w:val="hy-AM" w:eastAsia="x-none"/>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8</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On demand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case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any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participant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copies of applications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commission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the secretary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immediately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provision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similar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demand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presented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other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the participant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af-ZA" w:eastAsia="x-none"/>
        </w:rPr>
        <w:t xml:space="preserve">On demand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execution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impossibility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case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demand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presented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the person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immediately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provided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hy-AM" w:eastAsia="x-none"/>
        </w:rPr>
        <w:t xml:space="preserve">application</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included</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af-ZA" w:eastAsia="x-none"/>
        </w:rPr>
        <w:t xml:space="preserve">the </w:t>
      </w:r>
      <w:r xmlns:w="http://schemas.openxmlformats.org/wordprocessingml/2006/main" w:rsidRPr="007B3188">
        <w:rPr>
          <w:rFonts w:ascii="Arial" w:hAnsi="Arial" w:cs="Arial"/>
          <w:sz w:val="20"/>
          <w:szCs w:val="20"/>
          <w:lang w:val="af-ZA" w:eastAsia="x-none"/>
        </w:rPr>
        <w:t xml:space="preserve">documents </w:t>
      </w:r>
      <w:r xmlns:w="http://schemas.openxmlformats.org/wordprocessingml/2006/main" w:rsidRPr="007B3188">
        <w:rPr>
          <w:rFonts w:ascii="GHEA Grapalat" w:hAnsi="GHEA Grapalat"/>
          <w:sz w:val="20"/>
          <w:szCs w:val="20"/>
          <w:lang w:val="af-ZA" w:eastAsia="x-none"/>
        </w:rPr>
        <w:t xml:space="preserve">which</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the latter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getting to know each other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place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right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has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take a photo</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them</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and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return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commission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the secretary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session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during:</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without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hinder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commission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normal</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activity </w:t>
      </w:r>
      <w:r xmlns:w="http://schemas.openxmlformats.org/wordprocessingml/2006/main" w:rsidRPr="007B3188">
        <w:rPr>
          <w:rFonts w:ascii="GHEA Grapalat" w:hAnsi="GHEA Grapalat"/>
          <w:sz w:val="20"/>
          <w:szCs w:val="20"/>
          <w:lang w:val="hy-AM" w:eastAsia="x-none"/>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af-ZA"/>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9</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If</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applications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opening</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and</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evaluation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session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implemented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as </w:t>
      </w:r>
      <w:r xmlns:w="http://schemas.openxmlformats.org/wordprocessingml/2006/main" w:rsidRPr="007B3188">
        <w:rPr>
          <w:rFonts w:ascii="Arial" w:hAnsi="Arial" w:cs="Arial"/>
          <w:sz w:val="20"/>
          <w:lang w:val="hy-AM"/>
        </w:rPr>
        <w:t xml:space="preserve">a result</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 recorded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inconsistencies: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towards </w:t>
      </w:r>
      <w:r xmlns:w="http://schemas.openxmlformats.org/wordprocessingml/2006/main" w:rsidRPr="007B3188">
        <w:rPr>
          <w:rFonts w:ascii="GHEA Grapalat" w:hAnsi="GHEA Grapalat" w:cs="Sylfaen"/>
          <w:sz w:val="20"/>
          <w:lang w:val="af-ZA"/>
        </w:rPr>
        <w:t xml:space="preserve">,</w:t>
      </w:r>
      <w:bookmarkStart xmlns:w="http://schemas.openxmlformats.org/wordprocessingml/2006/main" w:id="7" w:name="_Hlk9262487"/>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including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the event </w:t>
      </w:r>
      <w:r xmlns:w="http://schemas.openxmlformats.org/wordprocessingml/2006/main" w:rsidRPr="007B3188">
        <w:rPr>
          <w:rFonts w:ascii="GHEA Grapalat" w:hAnsi="GHEA Grapalat" w:cs="Sylfaen"/>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resident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documents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electronic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digital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 signature </w:t>
      </w:r>
      <w:r xmlns:w="http://schemas.openxmlformats.org/wordprocessingml/2006/main" w:rsidRPr="007B3188">
        <w:rPr>
          <w:rFonts w:ascii="GHEA Grapalat" w:hAnsi="GHEA Grapalat" w:cs="Sylfaen"/>
          <w:sz w:val="20"/>
          <w:lang w:val="hy-AM"/>
        </w:rPr>
        <w:t xml:space="preserve">,</w:t>
      </w:r>
      <w:bookmarkEnd xmlns:w="http://schemas.openxmlformats.org/wordprocessingml/2006/main" w:id="7"/>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per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suspends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session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informs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hy-AM"/>
        </w:rPr>
        <w:t xml:space="preserve">associating with: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offering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suspension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fix</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inconsistency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notification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more details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described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 </w:t>
      </w:r>
      <w:r xmlns:w="http://schemas.openxmlformats.org/wordprocessingml/2006/main" w:rsidRPr="007B3188">
        <w:rPr>
          <w:rFonts w:ascii="Arial" w:hAnsi="Arial" w:cs="Arial"/>
          <w:sz w:val="20"/>
        </w:rPr>
        <w:t xml:space="preserve">of </w:t>
      </w:r>
      <w:r xmlns:w="http://schemas.openxmlformats.org/wordprocessingml/2006/main" w:rsidRPr="007B3188">
        <w:rPr>
          <w:rFonts w:ascii="Arial" w:hAnsi="Arial" w:cs="Arial"/>
          <w:sz w:val="20"/>
          <w:lang w:val="hy-AM"/>
        </w:rPr>
        <w:t xml:space="preserve">a crossing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found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inconsistencies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10</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invitation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9th</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with a dot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hy-AM"/>
        </w:rPr>
        <w:t xml:space="preserve">the relative pronoun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correction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recorded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discrepancy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sufficient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Opposite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 evaluated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insufficient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rejected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including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original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recognized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place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occupied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11</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member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works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activity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it becomes clear in the process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af-ZA"/>
        </w:rPr>
        <w:t xml:space="preserve">that</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founded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shareholder</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organization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close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 kinship</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with care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related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person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spouse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child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brother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sister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grandmother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grandfather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grandchild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how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husband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child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sibling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sister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grandmother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grandfather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grandson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person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founded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shareholder</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organization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participate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available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with a dot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condition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relation to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interests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collision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having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member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secretary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immediately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self-exclusion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reports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from this procedure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8.12 </w:t>
      </w:r>
      <w:r xmlns:w="http://schemas.openxmlformats.org/wordprocessingml/2006/main" w:rsidRPr="007B3188">
        <w:rPr>
          <w:rFonts w:ascii="Arial" w:hAnsi="Arial" w:cs="Arial"/>
          <w:sz w:val="20"/>
          <w:lang w:val="es-ES"/>
        </w:rPr>
        <w:t xml:space="preserve">Applications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from opening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and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from being evaluated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after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being compiled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protocol </w:t>
      </w:r>
      <w:r xmlns:w="http://schemas.openxmlformats.org/wordprocessingml/2006/main" w:rsidRPr="007B3188">
        <w:rPr>
          <w:rFonts w:ascii="GHEA Grapalat" w:hAnsi="GHEA Grapalat" w:cs="Sylfaen"/>
          <w:sz w:val="20"/>
          <w:lang w:val="es-ES"/>
        </w:rPr>
        <w:t xml:space="preserve">:</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shopping</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about</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Armenia</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by law</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defined</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In order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Total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commission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protocol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more details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described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evaluation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as a result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recorded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discrepancies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them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rejection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foundations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lang w:val="hy-AM"/>
        </w:rPr>
        <w:t xml:space="preserve">The protocol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signing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at the meeting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members.</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8.13</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opening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from the 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after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late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than</w:t>
      </w:r>
      <w:r xmlns:w="http://schemas.openxmlformats.org/wordprocessingml/2006/main" w:rsidRPr="007B3188">
        <w:rPr>
          <w:rFonts w:ascii="GHEA Grapalat" w:hAnsi="GHEA Grapalat" w:cs="Arial"/>
          <w:spacing w:val="-8"/>
          <w:lang w:val="af-ZA"/>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day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 </w:t>
      </w:r>
      <w:r xmlns:w="http://schemas.openxmlformats.org/wordprocessingml/2006/main" w:rsidRPr="007B3188">
        <w:rPr>
          <w:rFonts w:ascii="Arial" w:hAnsi="Arial" w:cs="Arial"/>
          <w:sz w:val="20"/>
          <w:szCs w:val="20"/>
          <w:lang w:val="hy-AM"/>
        </w:rPr>
        <w:t xml:space="preserve">applications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opening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af-ZA"/>
        </w:rPr>
        <w:t xml:space="preserve">and</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af-ZA"/>
        </w:rPr>
        <w:t xml:space="preserve">evaluation</w:t>
      </w:r>
      <w:r xmlns:w="http://schemas.openxmlformats.org/wordprocessingml/2006/main" w:rsidRPr="007B3188">
        <w:rPr>
          <w:rFonts w:ascii="GHEA Grapalat" w:hAnsi="GHEA Grapalat" w:cs="Sylfaen"/>
          <w:sz w:val="20"/>
          <w:szCs w:val="20"/>
          <w:lang w:val="af-ZA"/>
        </w:rPr>
        <w:t xml:space="preserve"> </w:t>
      </w:r>
      <w:r xmlns:w="http://schemas.openxmlformats.org/wordprocessingml/2006/main" w:rsidRPr="007B3188">
        <w:rPr>
          <w:rFonts w:ascii="Arial" w:hAnsi="Arial" w:cs="Arial"/>
          <w:sz w:val="20"/>
          <w:szCs w:val="20"/>
          <w:lang w:val="hy-AM"/>
        </w:rPr>
        <w:t xml:space="preserve">session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protocol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original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printed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scanned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version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 </w:t>
      </w:r>
      <w:r xmlns:w="http://schemas.openxmlformats.org/wordprocessingml/2006/main" w:rsidRPr="007B3188">
        <w:rPr>
          <w:rFonts w:ascii="GHEA Grapalat" w:hAnsi="GHEA Grapalat" w:cs="Sylfaen"/>
          <w:sz w:val="20"/>
          <w:szCs w:val="20"/>
          <w:lang w:val="hy-AM"/>
        </w:rPr>
        <w:t xml:space="preserve">the 1st </w:t>
      </w:r>
      <w:r xmlns:w="http://schemas.openxmlformats.org/wordprocessingml/2006/main" w:rsidRPr="007B3188">
        <w:rPr>
          <w:rFonts w:ascii="Arial" w:hAnsi="Arial" w:cs="Arial"/>
          <w:sz w:val="20"/>
          <w:szCs w:val="20"/>
          <w:lang w:val="hy-AM"/>
        </w:rPr>
        <w:t xml:space="preserve">of the invitation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paragraph </w:t>
      </w:r>
      <w:r xmlns:w="http://schemas.openxmlformats.org/wordprocessingml/2006/main" w:rsidRPr="007B3188">
        <w:rPr>
          <w:rFonts w:ascii="GHEA Grapalat" w:hAnsi="GHEA Grapalat" w:cs="Sylfaen"/>
          <w:sz w:val="20"/>
          <w:szCs w:val="20"/>
          <w:lang w:val="hy-AM"/>
        </w:rPr>
        <w:t xml:space="preserve">3.5 </w:t>
      </w:r>
      <w:r xmlns:w="http://schemas.openxmlformats.org/wordprocessingml/2006/main" w:rsidRPr="007B3188">
        <w:rPr>
          <w:rFonts w:ascii="Arial" w:hAnsi="Arial" w:cs="Arial"/>
          <w:sz w:val="20"/>
          <w:szCs w:val="20"/>
          <w:lang w:val="hy-AM"/>
        </w:rPr>
        <w:t xml:space="preserve">of the part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justifications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discussion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summary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contain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information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also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justifications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receive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mail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addresses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regarding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publication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newsletter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justifications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 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presented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commission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session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protocol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happening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appropriate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notes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af-ZA"/>
        </w:rPr>
        <w:t xml:space="preserve">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evaluator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Commission </w:t>
      </w:r>
      <w:r xmlns:w="http://schemas.openxmlformats.org/wordprocessingml/2006/main" w:rsidRPr="007B3188">
        <w:rPr>
          <w:rFonts w:ascii="Arial" w:hAnsi="Arial" w:cs="Arial"/>
          <w:sz w:val="20"/>
          <w:lang w:val="af-ZA"/>
        </w:rPr>
        <w:t xml:space="preserve">applications</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at the meeting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members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signed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interests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collision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absence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announcements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from the originals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printed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scanned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versions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publication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Bulletin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w:t>
      </w:r>
      <w:r xmlns:w="http://schemas.openxmlformats.org/wordprocessingml/2006/main" w:rsidRPr="007B3188">
        <w:rPr>
          <w:rFonts w:ascii="Arial" w:hAnsi="Arial" w:cs="Arial"/>
          <w:sz w:val="20"/>
          <w:lang w:val="af-ZA"/>
        </w:rPr>
        <w:t xml:space="preserve">members </w:t>
      </w:r>
      <w:r xmlns:w="http://schemas.openxmlformats.org/wordprocessingml/2006/main" w:rsidRPr="007B3188">
        <w:rPr>
          <w:rFonts w:ascii="GHEA Grapalat" w:hAnsi="GHEA Grapalat" w:cs="Sylfaen"/>
          <w:sz w:val="20"/>
          <w:lang w:val="af-ZA"/>
        </w:rPr>
        <w:t xml:space="preserve">who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works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participates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evaluation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from the session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after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invited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at the meetings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signing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the sub-clause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w:t>
      </w:r>
      <w:r xmlns:w="http://schemas.openxmlformats.org/wordprocessingml/2006/main" w:rsidRPr="007B3188">
        <w:rPr>
          <w:rFonts w:ascii="Arial" w:hAnsi="Arial" w:cs="Arial"/>
          <w:sz w:val="20"/>
          <w:lang w:val="af-ZA"/>
        </w:rPr>
        <w:t xml:space="preserve">statements </w:t>
      </w:r>
      <w:r xmlns:w="http://schemas.openxmlformats.org/wordprocessingml/2006/main" w:rsidRPr="007B3188">
        <w:rPr>
          <w:rFonts w:ascii="GHEA Grapalat" w:hAnsi="GHEA Grapalat" w:cs="Sylfaen"/>
          <w:sz w:val="20"/>
          <w:lang w:val="af-ZA"/>
        </w:rPr>
        <w:t xml:space="preserve">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newsletter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publication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signing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day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375"/>
        <w:jc w:val="both"/>
        <w:rPr>
          <w:rFonts w:ascii="GHEA Grapalat" w:hAnsi="GHEA Grapalat" w:cs="Sylfaen"/>
          <w:sz w:val="20"/>
          <w:lang w:val="hy-AM"/>
        </w:rPr>
      </w:pPr>
      <w:r xmlns:w="http://schemas.openxmlformats.org/wordprocessingml/2006/main" w:rsidRPr="007B3188">
        <w:rPr>
          <w:rFonts w:ascii="GHEA Grapalat" w:hAnsi="GHEA Grapalat"/>
          <w:lang w:val="af-ZA"/>
        </w:rPr>
        <w:tab xmlns:w="http://schemas.openxmlformats.org/wordprocessingml/2006/main"/>
      </w:r>
      <w:r xmlns:w="http://schemas.openxmlformats.org/wordprocessingml/2006/main" w:rsidRPr="007B3188">
        <w:rPr>
          <w:rFonts w:ascii="GHEA Grapalat" w:hAnsi="GHEA Grapalat" w:cs="Sylfaen"/>
          <w:sz w:val="20"/>
          <w:lang w:val="af-ZA"/>
        </w:rPr>
        <w:t xml:space="preserve">8.14 </w:t>
      </w:r>
      <w:r xmlns:w="http://schemas.openxmlformats.org/wordprocessingml/2006/main" w:rsidRPr="007B3188">
        <w:rPr>
          <w:rFonts w:ascii="Arial" w:hAnsi="Arial" w:cs="Arial"/>
          <w:sz w:val="20"/>
        </w:rPr>
        <w:t xml:space="preserve">Law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Article </w:t>
      </w:r>
      <w:r xmlns:w="http://schemas.openxmlformats.org/wordprocessingml/2006/main" w:rsidRPr="007B3188">
        <w:rPr>
          <w:rFonts w:ascii="GHEA Grapalat" w:hAnsi="GHEA Grapalat" w:cs="Sylfaen"/>
          <w:sz w:val="20"/>
          <w:lang w:val="af-ZA"/>
        </w:rPr>
        <w:t xml:space="preserve">1</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 </w:t>
      </w:r>
      <w:r xmlns:w="http://schemas.openxmlformats.org/wordprocessingml/2006/main" w:rsidRPr="007B3188">
        <w:rPr>
          <w:rFonts w:ascii="GHEA Grapalat" w:hAnsi="GHEA Grapalat" w:cs="Sylfaen"/>
          <w:sz w:val="20"/>
          <w:lang w:val="af-ZA"/>
        </w:rPr>
        <w:t xml:space="preserve">6</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with a dot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 foundations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come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customer's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leader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reasoned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authorized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body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inclusion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shopping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process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participate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right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having none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list.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Calibri"/>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customer's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leader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making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regarding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announcement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publish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one-sided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solve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publish </w:t>
      </w:r>
      <w:r xmlns:w="http://schemas.openxmlformats.org/wordprocessingml/2006/main" w:rsidRPr="007B3188">
        <w:rPr>
          <w:rFonts w:ascii="Arial" w:hAnsi="Arial" w:cs="Arial"/>
          <w:sz w:val="20"/>
          <w:lang w:val="ru-RU"/>
        </w:rPr>
        <w:t xml:space="preserve">the announcement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notification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tenth</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held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written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provided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authorized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body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Authorized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body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inclusion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shopping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process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participate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right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having none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list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fortieth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fifth</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fortieth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as of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regarding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initiated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unfinished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judicial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availability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t>
      </w:r>
      <w:r xmlns:w="http://schemas.openxmlformats.org/wordprocessingml/2006/main" w:rsidRPr="007B3188">
        <w:rPr>
          <w:rFonts w:ascii="Arial" w:hAnsi="Arial" w:cs="Arial"/>
          <w:sz w:val="20"/>
          <w:lang w:val="ru-RU"/>
        </w:rPr>
        <w:t xml:space="preserve">this case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judicial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job</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judicial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strength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enter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fifth</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 </w:t>
      </w:r>
      <w:r xmlns:w="http://schemas.openxmlformats.org/wordprocessingml/2006/main" w:rsidRPr="007B3188">
        <w:rPr>
          <w:rFonts w:ascii="GHEA Grapalat" w:hAnsi="GHEA Grapalat" w:cs="Sylfaen"/>
          <w:sz w:val="20"/>
          <w:lang w:val="af-ZA"/>
        </w:rPr>
        <w:t xml:space="preserve">if</w:t>
      </w:r>
      <w:r xmlns:w="http://schemas.openxmlformats.org/wordprocessingml/2006/main" w:rsidRPr="007B3188">
        <w:rPr>
          <w:rFonts w:ascii="Arial" w:hAnsi="Arial" w:cs="Arial"/>
          <w:sz w:val="20"/>
        </w:rPr>
        <w:t xml:space="preserv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judicial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examination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 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execution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possibility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disappeared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7B3188">
        <w:rPr>
          <w:rFonts w:ascii="Arial" w:hAnsi="Arial" w:cs="Arial"/>
          <w:sz w:val="20"/>
          <w:lang w:val="af-ZA"/>
        </w:rPr>
        <w:t xml:space="preserve">Total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which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if:</w:t>
      </w:r>
    </w:p>
    <w:p w:rsidR="002E14DC" w:rsidRPr="007B3188" w:rsidRDefault="002E14DC" w:rsidP="002E14DC">
      <w:pPr xmlns:w="http://schemas.openxmlformats.org/wordprocessingml/2006/main">
        <w:numPr>
          <w:ilvl w:val="0"/>
          <w:numId w:val="18"/>
        </w:numPr>
        <w:shd w:val="clear" w:color="auto" w:fill="FFFFFF"/>
        <w:ind w:left="0" w:firstLine="630"/>
        <w:jc w:val="both"/>
        <w:rPr>
          <w:rFonts w:ascii="GHEA Grapalat" w:hAnsi="GHEA Grapalat" w:cs="Sylfaen"/>
          <w:sz w:val="20"/>
          <w:lang w:val="af-ZA" w:eastAsia="ru-RU"/>
        </w:rPr>
      </w:pPr>
      <w:r xmlns:w="http://schemas.openxmlformats.org/wordprocessingml/2006/main" w:rsidRPr="007B3188">
        <w:rPr>
          <w:rFonts w:ascii="Arial" w:hAnsi="Arial" w:cs="Arial"/>
          <w:sz w:val="20"/>
          <w:lang w:val="af-ZA" w:eastAsia="ru-RU"/>
        </w:rPr>
        <w:t xml:space="preserve">this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with a dot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intended for:</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authorized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body</w:t>
      </w:r>
      <w:r xmlns:w="http://schemas.openxmlformats.org/wordprocessingml/2006/main" w:rsidRPr="007B3188">
        <w:rPr>
          <w:rFonts w:ascii="Arial" w:hAnsi="Arial" w:cs="Arial"/>
          <w:sz w:val="20"/>
          <w:lang w:val="x-none" w:eastAsia="ru-RU"/>
        </w:rPr>
        <w:t xml:space="preserve">​</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decision</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to be presented</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deadline</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to expire</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day</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as of</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participant</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or</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the contract</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sealed</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person</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to pay</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is</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af-ZA" w:eastAsia="ru-RU"/>
        </w:rPr>
        <w:t xml:space="preserve">application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contract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and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or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qualified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provision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the amount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then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client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data</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participant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on the list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to include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reasoned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decision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no</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present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authorized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body</w:t>
      </w:r>
      <w:r xmlns:w="http://schemas.openxmlformats.org/wordprocessingml/2006/main" w:rsidRPr="007B3188">
        <w:rPr>
          <w:rFonts w:ascii="GHEA Grapalat" w:hAnsi="GHEA Grapalat" w:cs="Sylfaen"/>
          <w:sz w:val="20"/>
          <w:lang w:val="af-ZA" w:eastAsia="ru-RU"/>
        </w:rPr>
        <w:t xml:space="preserve">​</w:t>
      </w:r>
    </w:p>
    <w:p w:rsidR="002E14DC" w:rsidRPr="007B3188" w:rsidRDefault="002E14DC" w:rsidP="002E14DC">
      <w:pPr xmlns:w="http://schemas.openxmlformats.org/wordprocessingml/2006/main">
        <w:numPr>
          <w:ilvl w:val="0"/>
          <w:numId w:val="18"/>
        </w:numPr>
        <w:shd w:val="clear" w:color="auto" w:fill="FFFFFF"/>
        <w:ind w:left="0" w:firstLine="375"/>
        <w:jc w:val="both"/>
        <w:rPr>
          <w:rFonts w:ascii="GHEA Grapalat" w:hAnsi="GHEA Grapalat" w:cs="Sylfaen"/>
          <w:sz w:val="20"/>
          <w:lang w:val="af-ZA" w:eastAsia="ru-RU"/>
        </w:rPr>
      </w:pPr>
      <w:r xmlns:w="http://schemas.openxmlformats.org/wordprocessingml/2006/main" w:rsidRPr="007B3188">
        <w:rPr>
          <w:rFonts w:ascii="Arial" w:hAnsi="Arial" w:cs="Arial"/>
          <w:sz w:val="20"/>
          <w:lang w:val="af-ZA" w:eastAsia="ru-RU"/>
        </w:rPr>
        <w:t xml:space="preserve">participant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or</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the contract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sealed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person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by</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application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contract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and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or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qualified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provision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of money</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payment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implemented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af-ZA" w:eastAsia="ru-RU"/>
        </w:rPr>
        <w:t xml:space="preserve">is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authorized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val="ru-RU" w:eastAsia="ru-RU"/>
        </w:rPr>
        <w:t xml:space="preserve">body</w:t>
      </w:r>
      <w:r xmlns:w="http://schemas.openxmlformats.org/wordprocessingml/2006/main" w:rsidRPr="007B3188">
        <w:rPr>
          <w:rFonts w:ascii="Arial" w:hAnsi="Arial" w:cs="Arial"/>
          <w:sz w:val="20"/>
          <w:lang w:val="x-none" w:eastAsia="ru-RU"/>
        </w:rPr>
        <w:t xml:space="preserve">​</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decision</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to be presented</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val="x-none" w:eastAsia="ru-RU"/>
        </w:rPr>
        <w:t xml:space="preserve">deadline</w:t>
      </w:r>
      <w:r xmlns:w="http://schemas.openxmlformats.org/wordprocessingml/2006/main" w:rsidRPr="007B3188">
        <w:rPr>
          <w:rFonts w:ascii="GHEA Grapalat" w:hAnsi="GHEA Grapalat" w:cs="Sylfaen"/>
          <w:sz w:val="20"/>
          <w:lang w:val="x-none" w:eastAsia="ru-RU"/>
        </w:rPr>
        <w:t xml:space="preserve"> </w:t>
      </w:r>
      <w:r xmlns:w="http://schemas.openxmlformats.org/wordprocessingml/2006/main" w:rsidRPr="007B3188">
        <w:rPr>
          <w:rFonts w:ascii="Arial" w:hAnsi="Arial" w:cs="Arial"/>
          <w:sz w:val="20"/>
          <w:lang w:eastAsia="ru-RU"/>
        </w:rPr>
        <w:t xml:space="preserve">to </w:t>
      </w:r>
      <w:r xmlns:w="http://schemas.openxmlformats.org/wordprocessingml/2006/main" w:rsidRPr="007B3188">
        <w:rPr>
          <w:rFonts w:ascii="Arial" w:hAnsi="Arial" w:cs="Arial"/>
          <w:sz w:val="20"/>
          <w:lang w:val="x-none" w:eastAsia="ru-RU"/>
        </w:rPr>
        <w:t xml:space="preserve">be completed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later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but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no</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later </w:t>
      </w:r>
      <w:r xmlns:w="http://schemas.openxmlformats.org/wordprocessingml/2006/main" w:rsidRPr="007B3188">
        <w:rPr>
          <w:rFonts w:ascii="Arial" w:hAnsi="Arial" w:cs="Arial"/>
          <w:sz w:val="20"/>
          <w:lang w:eastAsia="ru-RU"/>
        </w:rPr>
        <w:t xml:space="preserve">than</w:t>
      </w:r>
      <w:r xmlns:w="http://schemas.openxmlformats.org/wordprocessingml/2006/main" w:rsidRPr="007B3188">
        <w:rPr>
          <w:rFonts w:ascii="GHEA Grapalat" w:hAnsi="GHEA Grapalat" w:cs="Sylfaen"/>
          <w:sz w:val="20"/>
          <w:lang w:val="af-ZA" w:eastAsia="ru-RU"/>
        </w:rPr>
        <w:t xml:space="preserv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participant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or</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contract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sealed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to the person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on the list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to include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deadline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to expire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the day </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then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client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its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about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written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informs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is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authorized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body </w:t>
      </w:r>
      <w:r xmlns:w="http://schemas.openxmlformats.org/wordprocessingml/2006/main" w:rsidRPr="007B3188">
        <w:rPr>
          <w:rFonts w:ascii="GHEA Grapalat" w:hAnsi="GHEA Grapalat" w:cs="Sylfaen"/>
          <w:sz w:val="20"/>
          <w:lang w:val="af-ZA" w:eastAsia="ru-RU"/>
        </w:rPr>
        <w:t xml:space="preserve">whose</w:t>
      </w:r>
      <w:r xmlns:w="http://schemas.openxmlformats.org/wordprocessingml/2006/main" w:rsidRPr="007B3188">
        <w:rPr>
          <w:rFonts w:ascii="Arial" w:hAnsi="Arial" w:cs="Arial"/>
          <w:sz w:val="20"/>
          <w:lang w:eastAsia="ru-RU"/>
        </w:rPr>
        <w:t xml:space="preserve">​</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basis</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on</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participant</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no</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included</w:t>
      </w:r>
      <w:r xmlns:w="http://schemas.openxmlformats.org/wordprocessingml/2006/main" w:rsidRPr="007B3188">
        <w:rPr>
          <w:rFonts w:ascii="GHEA Grapalat" w:hAnsi="GHEA Grapalat" w:cs="Sylfaen"/>
          <w:sz w:val="20"/>
          <w:lang w:val="af-ZA" w:eastAsia="ru-RU"/>
        </w:rPr>
        <w:t xml:space="preserve"> </w:t>
      </w:r>
      <w:r xmlns:w="http://schemas.openxmlformats.org/wordprocessingml/2006/main" w:rsidRPr="007B3188">
        <w:rPr>
          <w:rFonts w:ascii="Arial" w:hAnsi="Arial" w:cs="Arial"/>
          <w:sz w:val="20"/>
          <w:lang w:eastAsia="ru-RU"/>
        </w:rPr>
        <w:t xml:space="preserve">on the list </w:t>
      </w:r>
      <w:r xmlns:w="http://schemas.openxmlformats.org/wordprocessingml/2006/main" w:rsidRPr="007B3188">
        <w:rPr>
          <w:rFonts w:ascii="GHEA Grapalat" w:hAnsi="GHEA Grapalat" w:cs="Sylfaen"/>
          <w:sz w:val="20"/>
          <w:lang w:val="af-ZA" w:eastAsia="ru-RU"/>
        </w:rPr>
        <w:t xml:space="preserve">.</w:t>
      </w:r>
    </w:p>
    <w:p w:rsidR="002E14DC" w:rsidRPr="007B3188" w:rsidRDefault="002E14DC" w:rsidP="002E14DC">
      <w:pPr xmlns:w="http://schemas.openxmlformats.org/wordprocessingml/2006/main">
        <w:ind w:firstLine="375"/>
        <w:jc w:val="both"/>
        <w:rPr>
          <w:rFonts w:ascii="GHEA Grapalat" w:hAnsi="GHEA Grapalat"/>
          <w:sz w:val="20"/>
          <w:szCs w:val="20"/>
          <w:lang w:val="af-ZA"/>
        </w:rPr>
      </w:pPr>
      <w:r xmlns:w="http://schemas.openxmlformats.org/wordprocessingml/2006/main" w:rsidRPr="007B3188">
        <w:rPr>
          <w:rFonts w:ascii="GHEA Grapalat" w:hAnsi="GHEA Grapalat"/>
          <w:sz w:val="20"/>
          <w:szCs w:val="20"/>
          <w:lang w:val="af-ZA"/>
        </w:rPr>
        <w:t xml:space="preserve">8.15 </w:t>
      </w:r>
      <w:r xmlns:w="http://schemas.openxmlformats.org/wordprocessingml/2006/main" w:rsidRPr="007B3188">
        <w:rPr>
          <w:rFonts w:ascii="Arial" w:hAnsi="Arial" w:cs="Arial"/>
          <w:sz w:val="20"/>
          <w:szCs w:val="20"/>
        </w:rPr>
        <w:t xml:space="preserve">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Article </w:t>
      </w:r>
      <w:r xmlns:w="http://schemas.openxmlformats.org/wordprocessingml/2006/main" w:rsidRPr="007B3188">
        <w:rPr>
          <w:rFonts w:ascii="GHEA Grapalat" w:hAnsi="GHEA Grapalat"/>
          <w:sz w:val="20"/>
          <w:szCs w:val="20"/>
          <w:lang w:val="hy-AM"/>
        </w:rPr>
        <w:t xml:space="preserve">6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Law</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Article </w:t>
      </w:r>
      <w:r xmlns:w="http://schemas.openxmlformats.org/wordprocessingml/2006/main" w:rsidRPr="007B3188">
        <w:rPr>
          <w:rFonts w:ascii="GHEA Grapalat" w:hAnsi="GHEA Grapalat"/>
          <w:sz w:val="20"/>
          <w:szCs w:val="20"/>
          <w:lang w:val="hy-AM"/>
        </w:rPr>
        <w:t xml:space="preserve">1</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Part </w:t>
      </w:r>
      <w:r xmlns:w="http://schemas.openxmlformats.org/wordprocessingml/2006/main" w:rsidRPr="007B3188">
        <w:rPr>
          <w:rFonts w:ascii="GHEA Grapalat" w:hAnsi="GHEA Grapalat"/>
          <w:sz w:val="20"/>
          <w:szCs w:val="20"/>
          <w:lang w:val="hy-AM"/>
        </w:rPr>
        <w:t xml:space="preserve">5</w:t>
      </w:r>
      <w:r xmlns:w="http://schemas.openxmlformats.org/wordprocessingml/2006/main" w:rsidRPr="007B3188">
        <w:rPr>
          <w:rFonts w:ascii="GHEA Grapalat" w:hAnsi="GHEA Grapalat"/>
          <w:color w:val="000000"/>
          <w:sz w:val="20"/>
          <w:szCs w:val="20"/>
          <w:lang w:val="hy-AM"/>
        </w:rPr>
        <w:t xml:space="preserve">​</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and </w:t>
      </w:r>
      <w:r xmlns:w="http://schemas.openxmlformats.org/wordprocessingml/2006/main" w:rsidRPr="007B3188">
        <w:rPr>
          <w:rFonts w:ascii="GHEA Grapalat" w:hAnsi="GHEA Grapalat"/>
          <w:color w:val="000000"/>
          <w:sz w:val="20"/>
          <w:szCs w:val="20"/>
          <w:lang w:val="hy-AM"/>
        </w:rPr>
        <w:t xml:space="preserve">6th</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parts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intended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lists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be included</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application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present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 day</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then </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data</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application</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subject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not</w:t>
      </w:r>
      <w:r xmlns:w="http://schemas.openxmlformats.org/wordprocessingml/2006/main" w:rsidRPr="007B3188">
        <w:rPr>
          <w:rFonts w:ascii="GHEA Grapalat" w:hAnsi="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rejection </w:t>
      </w:r>
      <w:r xmlns:w="http://schemas.openxmlformats.org/wordprocessingml/2006/main" w:rsidRPr="007B3188">
        <w:rPr>
          <w:rFonts w:ascii="GHEA Grapalat" w:hAnsi="GHEA Grapalat" w:cs="Sylfaen"/>
          <w:sz w:val="20"/>
          <w:szCs w:val="20"/>
          <w:lang w:val="af-ZA"/>
        </w:rPr>
        <w:t xml:space="preserve">.</w:t>
      </w:r>
    </w:p>
    <w:p w:rsidR="002E14DC" w:rsidRPr="007B3188" w:rsidRDefault="002E14DC" w:rsidP="002E14DC">
      <w:pPr xmlns:w="http://schemas.openxmlformats.org/wordprocessingml/2006/main">
        <w:ind w:firstLine="706"/>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8.16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paragraph </w:t>
      </w:r>
      <w:r xmlns:w="http://schemas.openxmlformats.org/wordprocessingml/2006/main" w:rsidRPr="007B3188">
        <w:rPr>
          <w:rFonts w:ascii="GHEA Grapalat" w:hAnsi="GHEA Grapalat" w:cs="Sylfaen"/>
          <w:sz w:val="20"/>
          <w:lang w:val="af-ZA"/>
        </w:rPr>
        <w:t xml:space="preserve">8.9 </w:t>
      </w:r>
      <w:r xmlns:w="http://schemas.openxmlformats.org/wordprocessingml/2006/main" w:rsidRPr="007B3188">
        <w:rPr>
          <w:rFonts w:ascii="Arial" w:hAnsi="Arial" w:cs="Arial"/>
          <w:sz w:val="20"/>
          <w:lang w:val="ru-RU"/>
        </w:rPr>
        <w:t xml:space="preserve">of the part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within the 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hand over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to the meeting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 </w:t>
      </w:r>
      <w:r xmlns:w="http://schemas.openxmlformats.org/wordprocessingml/2006/main" w:rsidRPr="007B3188">
        <w:rPr>
          <w:rFonts w:ascii="Arial" w:hAnsi="Arial" w:cs="Arial"/>
          <w:sz w:val="20"/>
        </w:rPr>
        <w:t xml:space="preserve">to</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post office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send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via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obliged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confirm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circumstance: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mentioned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his/her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the mail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post office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confirmation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8.17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representatives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be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at the sessions.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representatives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demand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sessions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protocols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copies </w:t>
      </w:r>
      <w:r xmlns:w="http://schemas.openxmlformats.org/wordprocessingml/2006/main" w:rsidRPr="007B3188">
        <w:rPr>
          <w:rFonts w:ascii="GHEA Grapalat" w:hAnsi="GHEA Grapalat" w:cs="Sylfaen"/>
          <w:sz w:val="20"/>
          <w:lang w:val="af-ZA"/>
        </w:rPr>
        <w:t xml:space="preserve">that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provided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calendar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8.18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customer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notifications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his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her side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the mail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mentioned </w:t>
      </w:r>
      <w:r xmlns:w="http://schemas.openxmlformats.org/wordprocessingml/2006/main" w:rsidRPr="007B3188">
        <w:rPr>
          <w:rFonts w:ascii="GHEA Grapalat" w:hAnsi="GHEA Grapalat" w:cs="Sylfaen"/>
          <w:sz w:val="20"/>
          <w:lang w:val="af-ZA"/>
        </w:rPr>
        <w:t xml:space="preserve">by </w:t>
      </w:r>
      <w:r xmlns:w="http://schemas.openxmlformats.org/wordprocessingml/2006/main" w:rsidRPr="007B3188">
        <w:rPr>
          <w:rFonts w:ascii="Arial" w:hAnsi="Arial" w:cs="Arial"/>
          <w:sz w:val="20"/>
          <w:lang w:val="ru-RU"/>
        </w:rPr>
        <w:t xml:space="preserve">the 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post office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szCs w:val="20"/>
          <w:lang w:val="af-ZA" w:eastAsia="x-none"/>
        </w:rPr>
        <w:t xml:space="preserve">to be sent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through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7B3188">
        <w:rPr>
          <w:rFonts w:ascii="Arial" w:hAnsi="Arial" w:cs="Arial"/>
          <w:sz w:val="20"/>
          <w:szCs w:val="20"/>
          <w:lang w:val="af-ZA" w:eastAsia="x-none"/>
        </w:rPr>
        <w:t xml:space="preserve">Electronic </w:t>
      </w:r>
      <w:r xmlns:w="http://schemas.openxmlformats.org/wordprocessingml/2006/main" w:rsidRPr="007B3188">
        <w:rPr>
          <w:rFonts w:ascii="Arial" w:hAnsi="Arial" w:cs="Arial"/>
          <w:sz w:val="20"/>
          <w:szCs w:val="20"/>
          <w:lang w:val="af-ZA" w:eastAsia="x-none"/>
        </w:rPr>
        <w:t xml:space="preserve">information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documents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by the way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exchange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case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participant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confirmation of </w:t>
      </w:r>
      <w:r xmlns:w="http://schemas.openxmlformats.org/wordprocessingml/2006/main" w:rsidRPr="007B3188">
        <w:rPr>
          <w:rFonts w:ascii="Arial" w:hAnsi="Arial" w:cs="Arial"/>
          <w:sz w:val="20"/>
          <w:szCs w:val="20"/>
          <w:lang w:val="af-ZA" w:eastAsia="x-none"/>
        </w:rPr>
        <w:t xml:space="preserve">information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documents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electronic</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digital</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with the signature </w:t>
      </w:r>
      <w:r xmlns:w="http://schemas.openxmlformats.org/wordprocessingml/2006/main" w:rsidRPr="007B3188">
        <w:rPr>
          <w:rFonts w:ascii="GHEA Grapalat" w:hAnsi="GHEA Grapalat"/>
          <w:sz w:val="20"/>
          <w:szCs w:val="20"/>
          <w:lang w:val="af-ZA" w:eastAsia="x-none"/>
        </w:rPr>
        <w:t xml:space="preserve">of </w:t>
      </w:r>
      <w:r xmlns:w="http://schemas.openxmlformats.org/wordprocessingml/2006/main" w:rsidRPr="007B3188">
        <w:rPr>
          <w:rFonts w:ascii="Arial" w:hAnsi="Arial" w:cs="Arial"/>
          <w:sz w:val="20"/>
          <w:szCs w:val="20"/>
          <w:lang w:val="af-ZA" w:eastAsia="x-none"/>
        </w:rPr>
        <w:t xml:space="preserve">which</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the certificate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need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inserted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be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GHEA Grapalat" w:hAnsi="GHEA Grapalat" w:cs="Franklin Gothic Medium Cond"/>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Authentication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cards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about </w:t>
      </w:r>
      <w:r xmlns:w="http://schemas.openxmlformats.org/wordprocessingml/2006/main" w:rsidRPr="007B3188">
        <w:rPr>
          <w:rFonts w:ascii="GHEA Grapalat" w:hAnsi="GHEA Grapalat" w:cs="Franklin Gothic Medium Cond"/>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Armenia</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Republic</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by law</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defined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order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willing</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identification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on the card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or</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sending </w:t>
      </w:r>
      <w:r xmlns:w="http://schemas.openxmlformats.org/wordprocessingml/2006/main" w:rsidRPr="007B3188">
        <w:rPr>
          <w:rFonts w:ascii="Arial" w:hAnsi="Arial" w:cs="Arial"/>
          <w:sz w:val="20"/>
          <w:szCs w:val="20"/>
          <w:lang w:val="af-ZA" w:eastAsia="x-none"/>
        </w:rPr>
        <w:t xml:space="preserve">information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documents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approved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original</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from the document</w:t>
      </w:r>
      <w:r xmlns:w="http://schemas.openxmlformats.org/wordprocessingml/2006/main" w:rsidRPr="007B3188">
        <w:rPr>
          <w:rFonts w:ascii="GHEA Grapalat" w:hAnsi="GHEA Grapalat"/>
          <w:sz w:val="20"/>
          <w:szCs w:val="20"/>
          <w:lang w:val="af-ZA" w:eastAsia="x-none"/>
        </w:rPr>
        <w:t xml:space="preserve"> in a </w:t>
      </w:r>
      <w:r xmlns:w="http://schemas.openxmlformats.org/wordprocessingml/2006/main" w:rsidRPr="007B3188">
        <w:rPr>
          <w:rFonts w:ascii="Arial" w:hAnsi="Arial" w:cs="Arial"/>
          <w:sz w:val="20"/>
          <w:szCs w:val="20"/>
          <w:lang w:val="af-ZA" w:eastAsia="x-none"/>
        </w:rPr>
        <w:t xml:space="preserve">printed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scanned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version </w:t>
      </w:r>
      <w:r xmlns:w="http://schemas.openxmlformats.org/wordprocessingml/2006/main" w:rsidRPr="007B3188">
        <w:rPr>
          <w:rFonts w:ascii="GHEA Grapalat" w:hAnsi="GHEA Grapalat"/>
          <w:sz w:val="20"/>
          <w:szCs w:val="20"/>
          <w:lang w:val="af-ZA" w:eastAsia="x-none"/>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Armenia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Republic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resident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special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attachments</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included </w:t>
      </w:r>
      <w:r xmlns:w="http://schemas.openxmlformats.org/wordprocessingml/2006/main" w:rsidRPr="007B3188">
        <w:rPr>
          <w:rFonts w:ascii="GHEA Grapalat" w:hAnsi="GHEA Grapalat" w:cs="Sylfaen"/>
          <w:sz w:val="20"/>
          <w:lang w:val="af-ZA"/>
        </w:rPr>
        <w:t xml:space="preserve">in </w:t>
      </w:r>
      <w:r xmlns:w="http://schemas.openxmlformats.org/wordprocessingml/2006/main" w:rsidRPr="007B3188">
        <w:rPr>
          <w:rFonts w:ascii="Arial" w:hAnsi="Arial" w:cs="Arial"/>
          <w:sz w:val="20"/>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Sylfaen"/>
          <w:sz w:val="20"/>
          <w:lang w:val="af-ZA"/>
        </w:rPr>
        <w:t xml:space="preserve"> </w:t>
      </w:r>
      <w:proofErr xmlns:w="http://schemas.openxmlformats.org/wordprocessingml/2006/main" w:type="gramStart"/>
      <w:r xmlns:w="http://schemas.openxmlformats.org/wordprocessingml/2006/main" w:rsidRPr="007B3188">
        <w:rPr>
          <w:rFonts w:ascii="Arial" w:hAnsi="Arial" w:cs="Arial"/>
          <w:sz w:val="20"/>
        </w:rPr>
        <w:t xml:space="preserve">confirmable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documents</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w:t>
      </w:r>
      <w:proofErr xmlns:w="http://schemas.openxmlformats.org/wordprocessingml/2006/main" w:type="gramEnd"/>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confirmation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digital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 signature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Armenia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Public </w:t>
      </w:r>
      <w:r xmlns:w="http://schemas.openxmlformats.org/wordprocessingml/2006/main" w:rsidRPr="007B3188">
        <w:rPr>
          <w:rFonts w:ascii="Arial" w:hAnsi="Arial" w:cs="Arial"/>
          <w:sz w:val="20"/>
          <w:lang w:val="ru-RU"/>
        </w:rPr>
        <w:t xml:space="preserve">administration</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resident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 being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participants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Sylfaen"/>
          <w:sz w:val="20"/>
          <w:lang w:val="af-ZA"/>
        </w:rPr>
        <w:t xml:space="preserve">that</w:t>
      </w:r>
      <w:r xmlns:w="http://schemas.openxmlformats.org/wordprocessingml/2006/main" w:rsidRPr="007B3188">
        <w:rPr>
          <w:rFonts w:ascii="Arial" w:hAnsi="Arial" w:cs="Arial"/>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approved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original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the document</w:t>
      </w:r>
      <w:r xmlns:w="http://schemas.openxmlformats.org/wordprocessingml/2006/main" w:rsidRPr="007B3188">
        <w:rPr>
          <w:rFonts w:ascii="GHEA Grapalat" w:hAnsi="GHEA Grapalat" w:cs="Sylfaen"/>
          <w:sz w:val="20"/>
          <w:lang w:val="af-ZA"/>
        </w:rPr>
        <w:t xml:space="preserve"> in a </w:t>
      </w:r>
      <w:r xmlns:w="http://schemas.openxmlformats.org/wordprocessingml/2006/main" w:rsidRPr="007B3188">
        <w:rPr>
          <w:rFonts w:ascii="Arial" w:hAnsi="Arial" w:cs="Arial"/>
          <w:sz w:val="20"/>
          <w:lang w:val="ru-RU"/>
        </w:rPr>
        <w:t xml:space="preserve">printed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scanned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version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af-ZA"/>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included: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digital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with signature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confirmable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being sealed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sz w:val="20"/>
          <w:szCs w:val="20"/>
          <w:lang w:val="af-ZA" w:eastAsia="x-none"/>
        </w:rPr>
      </w:pPr>
      <w:r xmlns:w="http://schemas.openxmlformats.org/wordprocessingml/2006/main" w:rsidRPr="007B3188">
        <w:rPr>
          <w:rFonts w:ascii="GHEA Grapalat" w:hAnsi="GHEA Grapalat"/>
          <w:sz w:val="20"/>
          <w:szCs w:val="20"/>
          <w:lang w:val="af-ZA" w:eastAsia="x-none"/>
        </w:rPr>
        <w:t xml:space="preserve">8. </w:t>
      </w:r>
      <w:r xmlns:w="http://schemas.openxmlformats.org/wordprocessingml/2006/main" w:rsidRPr="007B3188">
        <w:rPr>
          <w:rFonts w:ascii="GHEA Grapalat" w:hAnsi="GHEA Grapalat"/>
          <w:sz w:val="20"/>
          <w:szCs w:val="20"/>
          <w:lang w:val="hy-AM" w:eastAsia="x-none"/>
        </w:rPr>
        <w:t xml:space="preserve">20</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Selected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participant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by</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the contract</w:t>
      </w:r>
      <w:r xmlns:w="http://schemas.openxmlformats.org/wordprocessingml/2006/main" w:rsidRPr="007B3188">
        <w:rPr>
          <w:rFonts w:ascii="GHEA Grapalat" w:hAnsi="GHEA Grapalat"/>
          <w:sz w:val="20"/>
          <w:szCs w:val="20"/>
          <w:lang w:val="af-ZA" w:eastAsia="x-none"/>
        </w:rPr>
        <w:t xml:space="preserve"> to </w:t>
      </w:r>
      <w:r xmlns:w="http://schemas.openxmlformats.org/wordprocessingml/2006/main" w:rsidRPr="007B3188">
        <w:rPr>
          <w:rFonts w:ascii="Arial" w:hAnsi="Arial" w:cs="Arial"/>
          <w:sz w:val="20"/>
          <w:szCs w:val="20"/>
          <w:lang w:val="af-ZA" w:eastAsia="x-none"/>
        </w:rPr>
        <w:t xml:space="preserve">refuse </w:t>
      </w:r>
      <w:r xmlns:w="http://schemas.openxmlformats.org/wordprocessingml/2006/main" w:rsidRPr="007B3188">
        <w:rPr>
          <w:rFonts w:ascii="Arial" w:hAnsi="Arial" w:cs="Arial"/>
          <w:sz w:val="20"/>
          <w:szCs w:val="20"/>
          <w:lang w:val="af-ZA" w:eastAsia="x-none"/>
        </w:rPr>
        <w:t xml:space="preserve">to sign </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or </w:t>
      </w:r>
      <w:r xmlns:w="http://schemas.openxmlformats.org/wordprocessingml/2006/main" w:rsidRPr="007B3188">
        <w:rPr>
          <w:rFonts w:ascii="GHEA Grapalat" w:hAnsi="GHEA Grapalat"/>
          <w:sz w:val="20"/>
          <w:szCs w:val="20"/>
          <w:lang w:val="af-ZA" w:eastAsia="x-none"/>
        </w:rPr>
        <w:t xml:space="preserv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contract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seal</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from the right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to be deprived of</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in case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commission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by decision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chosen</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participant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recognized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subsequent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place</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lastRenderedPageBreak xmlns:w="http://schemas.openxmlformats.org/wordprocessingml/2006/main"/>
      </w:r>
      <w:r xmlns:w="http://schemas.openxmlformats.org/wordprocessingml/2006/main" w:rsidRPr="007B3188">
        <w:rPr>
          <w:rFonts w:ascii="Arial" w:hAnsi="Arial" w:cs="Arial"/>
          <w:sz w:val="20"/>
          <w:szCs w:val="20"/>
          <w:lang w:val="af-ZA" w:eastAsia="x-none"/>
        </w:rPr>
        <w:t xml:space="preserve">occupied</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participant:</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af-ZA" w:eastAsia="x-none"/>
        </w:rPr>
        <w:t xml:space="preserve">this</w:t>
      </w:r>
      <w:r xmlns:w="http://schemas.openxmlformats.org/wordprocessingml/2006/main" w:rsidRPr="007B3188">
        <w:rPr>
          <w:rFonts w:ascii="GHEA Grapalat" w:hAnsi="GHEA Grapalat"/>
          <w:sz w:val="20"/>
          <w:szCs w:val="20"/>
          <w:lang w:val="af-ZA" w:eastAsia="x-none"/>
        </w:rPr>
        <w:t xml:space="preserve"> </w:t>
      </w:r>
      <w:r xmlns:w="http://schemas.openxmlformats.org/wordprocessingml/2006/main" w:rsidRPr="007B3188">
        <w:rPr>
          <w:rFonts w:ascii="Arial" w:hAnsi="Arial" w:cs="Arial"/>
          <w:sz w:val="20"/>
          <w:szCs w:val="20"/>
          <w:lang w:val="hy-AM" w:eastAsia="x-none"/>
        </w:rPr>
        <w:t xml:space="preserve">on </w:t>
      </w:r>
      <w:r xmlns:w="http://schemas.openxmlformats.org/wordprocessingml/2006/main" w:rsidRPr="007B3188">
        <w:rPr>
          <w:rFonts w:ascii="GHEA Grapalat" w:hAnsi="GHEA Grapalat"/>
          <w:sz w:val="20"/>
          <w:szCs w:val="20"/>
          <w:lang w:val="hy-AM" w:eastAsia="x-none"/>
        </w:rPr>
        <w:t xml:space="preserve">the 1st </w:t>
      </w:r>
      <w:r xmlns:w="http://schemas.openxmlformats.org/wordprocessingml/2006/main" w:rsidRPr="007B3188">
        <w:rPr>
          <w:rFonts w:ascii="Arial" w:hAnsi="Arial" w:cs="Arial"/>
          <w:sz w:val="20"/>
          <w:szCs w:val="20"/>
          <w:lang w:val="hy-AM" w:eastAsia="x-none"/>
        </w:rPr>
        <w:t xml:space="preserve">of the invitation</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Part </w:t>
      </w:r>
      <w:r xmlns:w="http://schemas.openxmlformats.org/wordprocessingml/2006/main" w:rsidRPr="007B3188">
        <w:rPr>
          <w:rFonts w:ascii="GHEA Grapalat" w:hAnsi="GHEA Grapalat"/>
          <w:sz w:val="20"/>
          <w:szCs w:val="20"/>
          <w:lang w:val="hy-AM" w:eastAsia="x-none"/>
        </w:rPr>
        <w:t xml:space="preserve">8.13 </w:t>
      </w:r>
      <w:r xmlns:w="http://schemas.openxmlformats.org/wordprocessingml/2006/main" w:rsidRPr="007B3188">
        <w:rPr>
          <w:rFonts w:ascii="Arial" w:hAnsi="Arial" w:cs="Arial"/>
          <w:sz w:val="20"/>
          <w:szCs w:val="20"/>
          <w:lang w:val="hy-AM" w:eastAsia="x-none"/>
        </w:rPr>
        <w:t xml:space="preserve">to </w:t>
      </w:r>
      <w:r xmlns:w="http://schemas.openxmlformats.org/wordprocessingml/2006/main" w:rsidRPr="007B3188">
        <w:rPr>
          <w:rFonts w:ascii="GHEA Grapalat" w:hAnsi="GHEA Grapalat"/>
          <w:sz w:val="20"/>
          <w:szCs w:val="20"/>
          <w:lang w:val="hy-AM" w:eastAsia="x-none"/>
        </w:rPr>
        <w:t xml:space="preserve">8.19</w:t>
      </w:r>
      <w:r xmlns:w="http://schemas.openxmlformats.org/wordprocessingml/2006/main" w:rsidRPr="007B3188">
        <w:rPr>
          <w:rFonts w:ascii="Arial" w:hAnsi="Arial" w:cs="Arial"/>
          <w:sz w:val="20"/>
          <w:szCs w:val="20"/>
          <w:lang w:val="hy-AM" w:eastAsia="x-none"/>
        </w:rPr>
        <w:t xml:space="preserve">​</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with dots</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defined</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procedure</w:t>
      </w:r>
      <w:r xmlns:w="http://schemas.openxmlformats.org/wordprocessingml/2006/main" w:rsidRPr="007B3188">
        <w:rPr>
          <w:rFonts w:ascii="GHEA Grapalat" w:hAnsi="GHEA Grapalat"/>
          <w:sz w:val="20"/>
          <w:szCs w:val="20"/>
          <w:lang w:val="hy-AM" w:eastAsia="x-none"/>
        </w:rPr>
        <w:t xml:space="preserve"> </w:t>
      </w:r>
      <w:r xmlns:w="http://schemas.openxmlformats.org/wordprocessingml/2006/main" w:rsidRPr="007B3188">
        <w:rPr>
          <w:rFonts w:ascii="Arial" w:hAnsi="Arial" w:cs="Arial"/>
          <w:sz w:val="20"/>
          <w:szCs w:val="20"/>
          <w:lang w:val="hy-AM" w:eastAsia="x-none"/>
        </w:rPr>
        <w:t xml:space="preserve">by application </w:t>
      </w:r>
      <w:r xmlns:w="http://schemas.openxmlformats.org/wordprocessingml/2006/main" w:rsidRPr="007B3188">
        <w:rPr>
          <w:rFonts w:ascii="GHEA Grapalat" w:hAnsi="GHEA Grapalat"/>
          <w:sz w:val="20"/>
          <w:szCs w:val="20"/>
          <w:lang w:val="af-ZA" w:eastAsia="x-none"/>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af-ZA"/>
        </w:rPr>
        <w:t xml:space="preserve">21 </w:t>
      </w:r>
      <w:r xmlns:w="http://schemas.openxmlformats.org/wordprocessingml/2006/main" w:rsidRPr="007B3188">
        <w:rPr>
          <w:rFonts w:ascii="Arial" w:hAnsi="Arial" w:cs="Arial"/>
          <w:sz w:val="20"/>
          <w:lang w:val="ru-RU"/>
        </w:rPr>
        <w:t xml:space="preserve">Participants</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himself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compliance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justification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additional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other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information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materials.</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ru-RU"/>
        </w:rPr>
        <w:t xml:space="preserve">The </w:t>
      </w:r>
      <w:r xmlns:w="http://schemas.openxmlformats.org/wordprocessingml/2006/main" w:rsidRPr="007B3188">
        <w:rPr>
          <w:rFonts w:ascii="Arial" w:hAnsi="Arial" w:cs="Arial"/>
          <w:sz w:val="20"/>
        </w:rPr>
        <w:t xml:space="preserve">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check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Assange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authenticity </w:t>
      </w:r>
      <w:r xmlns:w="http://schemas.openxmlformats.org/wordprocessingml/2006/main" w:rsidRPr="007B3188">
        <w:rPr>
          <w:rFonts w:ascii="GHEA Grapalat" w:hAnsi="GHEA Grapalat" w:cs="Sylfaen"/>
          <w:sz w:val="20"/>
          <w:lang w:val="af-ZA"/>
        </w:rPr>
        <w:t xml:space="preserve">by </w:t>
      </w:r>
      <w:r xmlns:w="http://schemas.openxmlformats.org/wordprocessingml/2006/main" w:rsidRPr="007B3188">
        <w:rPr>
          <w:rFonts w:ascii="Arial" w:hAnsi="Arial" w:cs="Arial"/>
          <w:sz w:val="20"/>
          <w:lang w:val="ru-RU"/>
        </w:rPr>
        <w:t xml:space="preserve">using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official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sources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received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receiving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competent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bodies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written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Conclusion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Similar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survey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appropriate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state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local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self-government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bodies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request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two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written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Conclusion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Assange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authenticity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inspection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as a 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qualified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reality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If you don't </w:t>
      </w:r>
      <w:r xmlns:w="http://schemas.openxmlformats.org/wordprocessingml/2006/main" w:rsidRPr="007B3188">
        <w:rPr>
          <w:rFonts w:ascii="GHEA Grapalat" w:hAnsi="GHEA Grapalat" w:cs="Sylfaen"/>
          <w:sz w:val="20"/>
          <w:lang w:val="af-ZA"/>
        </w:rPr>
        <w:softHyphen xmlns:w="http://schemas.openxmlformats.org/wordprocessingml/2006/main"/>
      </w:r>
      <w:r xmlns:w="http://schemas.openxmlformats.org/wordprocessingml/2006/main" w:rsidRPr="007B3188">
        <w:rPr>
          <w:rFonts w:ascii="Arial" w:hAnsi="Arial" w:cs="Arial"/>
          <w:sz w:val="20"/>
          <w:lang w:val="ru-RU"/>
        </w:rPr>
        <w:t xml:space="preserve">agree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data</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rejected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.2 </w:t>
      </w: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hy-AM"/>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hy-AM"/>
        </w:rPr>
        <w:t xml:space="preserve">2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hy-AM"/>
        </w:rPr>
        <w:t xml:space="preserve">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for the purpose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invited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extraordinary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session.</w:t>
      </w:r>
    </w:p>
    <w:p w:rsidR="002E14DC" w:rsidRPr="007B3188" w:rsidRDefault="002E14DC" w:rsidP="002E14DC">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cs="Sylfaen"/>
          <w:sz w:val="20"/>
          <w:szCs w:val="20"/>
          <w:lang w:val="af-ZA" w:eastAsia="ru-RU"/>
        </w:rPr>
        <w:t xml:space="preserve">8. </w:t>
      </w:r>
      <w:r xmlns:w="http://schemas.openxmlformats.org/wordprocessingml/2006/main" w:rsidRPr="007B3188">
        <w:rPr>
          <w:rFonts w:ascii="GHEA Grapalat" w:hAnsi="GHEA Grapalat" w:cs="Sylfaen"/>
          <w:sz w:val="20"/>
          <w:szCs w:val="20"/>
          <w:lang w:val="af-ZA" w:eastAsia="ru-RU"/>
        </w:rPr>
        <w:t xml:space="preserve">23 </w:t>
      </w:r>
      <w:r xmlns:w="http://schemas.openxmlformats.org/wordprocessingml/2006/main" w:rsidRPr="007B3188">
        <w:rPr>
          <w:rFonts w:ascii="Arial" w:hAnsi="Arial" w:cs="Arial"/>
          <w:sz w:val="20"/>
          <w:szCs w:val="20"/>
          <w:lang w:val="hy-AM" w:eastAsia="ru-RU"/>
        </w:rPr>
        <w:t xml:space="preserve">Selected</w:t>
      </w:r>
      <w:r xmlns:w="http://schemas.openxmlformats.org/wordprocessingml/2006/main" w:rsidRPr="007B3188">
        <w:rPr>
          <w:rFonts w:ascii="GHEA Grapalat" w:hAnsi="GHEA Grapalat" w:cs="Sylfaen"/>
          <w:sz w:val="20"/>
          <w:szCs w:val="20"/>
          <w:lang w:val="hy-AM" w:eastAsia="ru-RU"/>
        </w:rPr>
        <w:t xml:space="preserv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participant</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decide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session</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at the end</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subsequent</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working</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day</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commission</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secretary:</w:t>
      </w:r>
    </w:p>
    <w:p w:rsidR="002E14DC" w:rsidRPr="007B3188" w:rsidRDefault="002E14DC" w:rsidP="002E14DC">
      <w:pPr xmlns:w="http://schemas.openxmlformats.org/wordprocessingml/2006/main">
        <w:ind w:firstLine="706"/>
        <w:jc w:val="both"/>
        <w:rPr>
          <w:rFonts w:ascii="GHEA Grapalat" w:hAnsi="GHEA Grapalat"/>
          <w:sz w:val="20"/>
          <w:szCs w:val="20"/>
          <w:lang w:val="hy-AM" w:eastAsia="ru-RU"/>
        </w:rPr>
      </w:pPr>
      <w:r xmlns:w="http://schemas.openxmlformats.org/wordprocessingml/2006/main" w:rsidRPr="007B3188">
        <w:rPr>
          <w:rFonts w:ascii="GHEA Grapalat" w:hAnsi="GHEA Grapalat"/>
          <w:sz w:val="20"/>
          <w:szCs w:val="20"/>
          <w:lang w:val="hy-AM" w:eastAsia="ru-RU"/>
        </w:rPr>
        <w:tab xmlns:w="http://schemas.openxmlformats.org/wordprocessingml/2006/main"/>
      </w:r>
      <w:r xmlns:w="http://schemas.openxmlformats.org/wordprocessingml/2006/main" w:rsidRPr="007B3188">
        <w:rPr>
          <w:rFonts w:ascii="GHEA Grapalat" w:hAnsi="GHEA Grapalat"/>
          <w:sz w:val="20"/>
          <w:szCs w:val="20"/>
          <w:lang w:val="hy-AM" w:eastAsia="ru-RU"/>
        </w:rPr>
        <w:t xml:space="preserve">1) </w:t>
      </w:r>
      <w:r xmlns:w="http://schemas.openxmlformats.org/wordprocessingml/2006/main" w:rsidRPr="007B3188">
        <w:rPr>
          <w:rFonts w:ascii="Arial" w:hAnsi="Arial" w:cs="Arial"/>
          <w:sz w:val="20"/>
          <w:szCs w:val="20"/>
          <w:lang w:val="hy-AM" w:eastAsia="ru-RU"/>
        </w:rPr>
        <w:t xml:space="preserve">Coordination</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note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procedure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sufficient</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evaluated</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w:t>
      </w:r>
      <w:r xmlns:w="http://schemas.openxmlformats.org/wordprocessingml/2006/main" w:rsidRPr="007B3188">
        <w:rPr>
          <w:rFonts w:ascii="GHEA Grapalat" w:hAnsi="GHEA Grapalat" w:cs="Tahoma"/>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the participants </w:t>
      </w:r>
      <w:r xmlns:w="http://schemas.openxmlformats.org/wordprocessingml/2006/main" w:rsidRPr="007B3188">
        <w:rPr>
          <w:rFonts w:ascii="GHEA Grapalat" w:hAnsi="GHEA Grapalat" w:cs="Tahoma"/>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them</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classifying</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according to</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evaluation</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results</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price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suggestions </w:t>
      </w:r>
      <w:r xmlns:w="http://schemas.openxmlformats.org/wordprocessingml/2006/main" w:rsidRPr="007B3188">
        <w:rPr>
          <w:rFonts w:ascii="GHEA Grapalat" w:hAnsi="GHEA Grapalat" w:cs="Arial Armenian"/>
          <w:sz w:val="20"/>
          <w:szCs w:val="20"/>
          <w:lang w:val="hy-AM" w:eastAsia="ru-RU"/>
        </w:rPr>
        <w:t xml:space="preserve">.</w:t>
      </w:r>
    </w:p>
    <w:p w:rsidR="002E14DC" w:rsidRPr="007B3188" w:rsidRDefault="002E14DC" w:rsidP="002E14DC">
      <w:pPr xmlns:w="http://schemas.openxmlformats.org/wordprocessingml/2006/main">
        <w:ind w:firstLine="706"/>
        <w:jc w:val="both"/>
        <w:rPr>
          <w:rFonts w:ascii="GHEA Grapalat" w:hAnsi="GHEA Grapalat"/>
          <w:spacing w:val="-6"/>
          <w:sz w:val="20"/>
          <w:szCs w:val="20"/>
          <w:lang w:val="hy-AM" w:eastAsia="ru-RU"/>
        </w:rPr>
      </w:pPr>
      <w:r xmlns:w="http://schemas.openxmlformats.org/wordprocessingml/2006/main" w:rsidRPr="007B3188">
        <w:rPr>
          <w:rFonts w:ascii="GHEA Grapalat" w:hAnsi="GHEA Grapalat"/>
          <w:sz w:val="20"/>
          <w:szCs w:val="20"/>
          <w:lang w:val="hy-AM" w:eastAsia="ru-RU"/>
        </w:rPr>
        <w:tab xmlns:w="http://schemas.openxmlformats.org/wordprocessingml/2006/main"/>
      </w:r>
      <w:r xmlns:w="http://schemas.openxmlformats.org/wordprocessingml/2006/main" w:rsidRPr="007B3188">
        <w:rPr>
          <w:rFonts w:ascii="GHEA Grapalat" w:hAnsi="GHEA Grapalat"/>
          <w:sz w:val="20"/>
          <w:szCs w:val="20"/>
          <w:lang w:val="hy-AM" w:eastAsia="ru-RU"/>
        </w:rPr>
        <w:t xml:space="preserve">2) </w:t>
      </w:r>
      <w:r xmlns:w="http://schemas.openxmlformats.org/wordprocessingml/2006/main" w:rsidRPr="007B3188">
        <w:rPr>
          <w:rFonts w:ascii="Arial" w:hAnsi="Arial" w:cs="Arial"/>
          <w:sz w:val="20"/>
          <w:szCs w:val="20"/>
          <w:lang w:val="hy-AM" w:eastAsia="ru-RU"/>
        </w:rPr>
        <w:t xml:space="preserve">System</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through</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procedure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participants</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electronic</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the post office</w:t>
      </w:r>
      <w:r xmlns:w="http://schemas.openxmlformats.org/wordprocessingml/2006/main" w:rsidRPr="007B3188">
        <w:rPr>
          <w:rFonts w:ascii="GHEA Grapalat" w:hAnsi="GHEA Grapalat" w:cs="Arial Armenian"/>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sending</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is</w:t>
      </w:r>
      <w:r xmlns:w="http://schemas.openxmlformats.org/wordprocessingml/2006/main" w:rsidRPr="007B3188">
        <w:rPr>
          <w:rFonts w:ascii="GHEA Grapalat" w:hAnsi="GHEA Grapalat" w:cs="Tahoma"/>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evaluation</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results</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about</w:t>
      </w:r>
      <w:r xmlns:w="http://schemas.openxmlformats.org/wordprocessingml/2006/main" w:rsidRPr="007B3188">
        <w:rPr>
          <w:rFonts w:ascii="GHEA Grapalat" w:hAnsi="GHEA Grapalat"/>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commission</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session</w:t>
      </w:r>
      <w:r xmlns:w="http://schemas.openxmlformats.org/wordprocessingml/2006/main" w:rsidRPr="007B3188">
        <w:rPr>
          <w:rFonts w:ascii="GHEA Grapalat" w:hAnsi="GHEA Grapalat" w:cs="Arial Armenian"/>
          <w:spacing w:val="-6"/>
          <w:sz w:val="20"/>
          <w:szCs w:val="20"/>
          <w:lang w:val="hy-AM" w:eastAsia="ru-RU"/>
        </w:rPr>
        <w:t xml:space="preserve"> </w:t>
      </w:r>
      <w:r xmlns:w="http://schemas.openxmlformats.org/wordprocessingml/2006/main" w:rsidRPr="007B3188">
        <w:rPr>
          <w:rFonts w:ascii="Arial" w:hAnsi="Arial" w:cs="Arial"/>
          <w:spacing w:val="-6"/>
          <w:sz w:val="20"/>
          <w:szCs w:val="20"/>
          <w:lang w:val="hy-AM" w:eastAsia="ru-RU"/>
        </w:rPr>
        <w:t xml:space="preserve">the </w:t>
      </w:r>
      <w:r xmlns:w="http://schemas.openxmlformats.org/wordprocessingml/2006/main" w:rsidRPr="007B3188">
        <w:rPr>
          <w:rFonts w:ascii="Arial" w:hAnsi="Arial" w:cs="Arial"/>
          <w:spacing w:val="-6"/>
          <w:sz w:val="20"/>
          <w:szCs w:val="20"/>
          <w:lang w:val="hy-AM" w:eastAsia="ru-RU"/>
        </w:rPr>
        <w:t xml:space="preserve">record </w:t>
      </w:r>
      <w:r xmlns:w="http://schemas.openxmlformats.org/wordprocessingml/2006/main" w:rsidRPr="007B3188">
        <w:rPr>
          <w:rFonts w:ascii="GHEA Grapalat" w:hAnsi="GHEA Grapalat" w:cs="Tahoma"/>
          <w:spacing w:val="-6"/>
          <w:sz w:val="20"/>
          <w:szCs w:val="20"/>
          <w:lang w:val="hy-AM" w:eastAsia="ru-RU"/>
        </w:rPr>
        <w:softHyphen xmlns:w="http://schemas.openxmlformats.org/wordprocessingml/2006/main"/>
      </w:r>
      <w:r xmlns:w="http://schemas.openxmlformats.org/wordprocessingml/2006/main" w:rsidRPr="007B3188">
        <w:rPr>
          <w:rFonts w:ascii="GHEA Grapalat" w:hAnsi="GHEA Grapalat"/>
          <w:spacing w:val="-6"/>
          <w:sz w:val="20"/>
          <w:szCs w:val="20"/>
          <w:lang w:val="hy-AM" w:eastAsia="ru-RU"/>
        </w:rPr>
        <w:t xml:space="preserve">.</w:t>
      </w:r>
    </w:p>
    <w:p w:rsidR="002E14DC" w:rsidRPr="007B3188" w:rsidRDefault="002E14DC" w:rsidP="002E14DC">
      <w:pPr xmlns:w="http://schemas.openxmlformats.org/wordprocessingml/2006/main">
        <w:ind w:firstLine="567"/>
        <w:jc w:val="both"/>
        <w:rPr>
          <w:rFonts w:ascii="GHEA Grapalat" w:hAnsi="GHEA Grapalat" w:cs="Tahoma"/>
          <w:sz w:val="20"/>
          <w:szCs w:val="20"/>
          <w:lang w:val="hy-AM" w:eastAsia="ru-RU"/>
        </w:rPr>
      </w:pPr>
      <w:r xmlns:w="http://schemas.openxmlformats.org/wordprocessingml/2006/main" w:rsidRPr="007B3188">
        <w:rPr>
          <w:rFonts w:ascii="GHEA Grapalat" w:hAnsi="GHEA Grapalat"/>
          <w:spacing w:val="-6"/>
          <w:sz w:val="20"/>
          <w:szCs w:val="20"/>
          <w:lang w:val="hy-AM" w:eastAsia="ru-RU"/>
        </w:rPr>
        <w:t xml:space="preserve">8.24 </w:t>
      </w:r>
      <w:r xmlns:w="http://schemas.openxmlformats.org/wordprocessingml/2006/main" w:rsidRPr="007B3188">
        <w:rPr>
          <w:rFonts w:ascii="Arial" w:hAnsi="Arial" w:cs="Arial"/>
          <w:sz w:val="20"/>
          <w:szCs w:val="20"/>
          <w:lang w:val="hy-AM" w:eastAsia="ru-RU"/>
        </w:rPr>
        <w:t xml:space="preserve">Until</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sealing</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client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newsletter</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publication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announcement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decision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later </w:t>
      </w:r>
      <w:r xmlns:w="http://schemas.openxmlformats.org/wordprocessingml/2006/main" w:rsidRPr="007B3188">
        <w:rPr>
          <w:rFonts w:ascii="Arial" w:hAnsi="Arial" w:cs="Arial"/>
          <w:sz w:val="20"/>
          <w:szCs w:val="20"/>
          <w:lang w:val="hy-AM" w:eastAsia="ru-RU"/>
        </w:rPr>
        <w:t xml:space="preserve">than</w:t>
      </w:r>
      <w:r xmlns:w="http://schemas.openxmlformats.org/wordprocessingml/2006/main" w:rsidRPr="007B3188">
        <w:rPr>
          <w:rFonts w:ascii="GHEA Grapalat" w:hAnsi="GHEA Grapalat" w:cs="Tahoma"/>
          <w:sz w:val="20"/>
          <w:szCs w:val="20"/>
          <w:lang w:val="hy-AM" w:eastAsia="ru-RU"/>
        </w:rPr>
        <w:t xml:space="preserve">​</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chosen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participant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decision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acceptance</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subsequent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first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working</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day </w:t>
      </w:r>
      <w:r xmlns:w="http://schemas.openxmlformats.org/wordprocessingml/2006/main" w:rsidRPr="007B3188">
        <w:rPr>
          <w:rFonts w:ascii="GHEA Grapalat" w:hAnsi="GHEA Grapalat" w:cs="Tahoma"/>
          <w:sz w:val="20"/>
          <w:szCs w:val="20"/>
          <w:lang w:val="hy-AM" w:eastAsia="ru-RU"/>
        </w:rPr>
        <w:t xml:space="preserve">.</w:t>
      </w:r>
      <w:r xmlns:w="http://schemas.openxmlformats.org/wordprocessingml/2006/main" w:rsidRPr="007B3188">
        <w:rPr>
          <w:rFonts w:ascii="GHEA Grapalat" w:hAnsi="GHEA Grapalat" w:cs="Sylfaen"/>
          <w:sz w:val="22"/>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decision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contain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summary</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information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applications</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evaluation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chosen</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participant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choice</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substantiating</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reasons</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announcement</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inactivity</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deadline</w:t>
      </w:r>
      <w:r xmlns:w="http://schemas.openxmlformats.org/wordprocessingml/2006/main" w:rsidRPr="007B3188">
        <w:rPr>
          <w:rFonts w:ascii="GHEA Grapalat" w:hAnsi="GHEA Grapalat" w:cs="Tahoma"/>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regarding </w:t>
      </w:r>
      <w:r xmlns:w="http://schemas.openxmlformats.org/wordprocessingml/2006/main" w:rsidRPr="007B3188">
        <w:rPr>
          <w:rFonts w:ascii="GHEA Grapalat" w:hAnsi="GHEA Grapalat" w:cs="Tahoma"/>
          <w:sz w:val="20"/>
          <w:szCs w:val="20"/>
          <w:lang w:val="hy-AM" w:eastAsia="ru-RU"/>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hy-AM"/>
        </w:rPr>
        <w:t xml:space="preserve">8.25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Inactivity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announcement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publication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w:t>
      </w:r>
      <w:r xmlns:w="http://schemas.openxmlformats.org/wordprocessingml/2006/main" w:rsidRPr="007B3188">
        <w:rPr>
          <w:rFonts w:ascii="Arial" w:hAnsi="Arial" w:cs="Arial"/>
          <w:sz w:val="20"/>
          <w:lang w:val="hy-AM"/>
        </w:rPr>
        <w:t xml:space="preserve">the client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jurisdiction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emergence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between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fallen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period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p>
    <w:p w:rsidR="002E14DC" w:rsidRPr="007B3188" w:rsidRDefault="002E14DC" w:rsidP="002E14DC">
      <w:pPr xmlns:w="http://schemas.openxmlformats.org/wordprocessingml/2006/main">
        <w:ind w:firstLine="567"/>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es-ES"/>
        </w:rPr>
        <w:t xml:space="preserve">Inactivity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deadline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this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procedure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in case</w:t>
      </w:r>
      <w:r xmlns:w="http://schemas.openxmlformats.org/wordprocessingml/2006/main" w:rsidR="00283CEE" w:rsidRPr="007B3188">
        <w:rPr>
          <w:rFonts w:ascii="GHEA Grapalat" w:hAnsi="GHEA Grapalat" w:cs="Sylfaen"/>
          <w:sz w:val="20"/>
          <w:szCs w:val="20"/>
          <w:lang w:val="es-ES"/>
        </w:rPr>
        <w:t xml:space="preserve"> </w:t>
      </w:r>
      <w:r xmlns:w="http://schemas.openxmlformats.org/wordprocessingml/2006/main" w:rsidR="00283CEE" w:rsidRPr="007B3188">
        <w:rPr>
          <w:rFonts w:ascii="GHEA Grapalat" w:hAnsi="GHEA Grapalat" w:cs="Sylfaen"/>
          <w:b/>
          <w:sz w:val="20"/>
          <w:szCs w:val="20"/>
          <w:lang w:val="es-ES"/>
        </w:rPr>
        <w:t xml:space="preserve">10</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calendar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day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Inactivity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deadline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applicable </w:t>
      </w:r>
      <w:r xmlns:w="http://schemas.openxmlformats.org/wordprocessingml/2006/main" w:rsidRPr="007B3188">
        <w:rPr>
          <w:rFonts w:ascii="GHEA Grapalat" w:hAnsi="GHEA Grapalat" w:cs="Sylfaen"/>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not </w:t>
      </w:r>
      <w:r xmlns:w="http://schemas.openxmlformats.org/wordprocessingml/2006/main" w:rsidRPr="007B3188">
        <w:rPr>
          <w:rFonts w:ascii="GHEA Grapalat" w:hAnsi="GHEA Grapalat" w:cs="Arial"/>
          <w:sz w:val="20"/>
          <w:szCs w:val="20"/>
          <w:lang w:val="es-ES"/>
        </w:rPr>
        <w:t xml:space="preserve">if</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only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one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participant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presented </w:t>
      </w:r>
      <w:r xmlns:w="http://schemas.openxmlformats.org/wordprocessingml/2006/main" w:rsidRPr="007B3188">
        <w:rPr>
          <w:rFonts w:ascii="GHEA Grapalat" w:hAnsi="GHEA Grapalat"/>
          <w:i/>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whose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back</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being sealed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contract </w:t>
      </w:r>
      <w:r xmlns:w="http://schemas.openxmlformats.org/wordprocessingml/2006/main" w:rsidRPr="007B3188">
        <w:rPr>
          <w:rFonts w:ascii="GHEA Grapalat" w:hAnsi="GHEA Grapalat" w:cs="Arial"/>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szCs w:val="20"/>
          <w:lang w:val="es-ES"/>
        </w:rPr>
      </w:pP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also</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in </w:t>
      </w:r>
      <w:r xmlns:w="http://schemas.openxmlformats.org/wordprocessingml/2006/main" w:rsidRPr="007B3188">
        <w:rPr>
          <w:rFonts w:ascii="Arial" w:hAnsi="Arial" w:cs="Arial"/>
          <w:sz w:val="20"/>
          <w:szCs w:val="20"/>
          <w:lang w:val="es-ES"/>
        </w:rPr>
        <w:t xml:space="preserve">case </w:t>
      </w:r>
      <w:r xmlns:w="http://schemas.openxmlformats.org/wordprocessingml/2006/main" w:rsidRPr="007B3188">
        <w:rPr>
          <w:rFonts w:ascii="GHEA Grapalat" w:hAnsi="GHEA Grapalat" w:cs="Sylfaen"/>
          <w:sz w:val="20"/>
          <w:szCs w:val="20"/>
          <w:lang w:val="es-ES"/>
        </w:rPr>
        <w:t xml:space="preserve">when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only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one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participant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presented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and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to be rejected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This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point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application</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in case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inactivity</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deadline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defined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purchase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the procedure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failed</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to announce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about</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with a statement </w:t>
      </w:r>
      <w:r xmlns:w="http://schemas.openxmlformats.org/wordprocessingml/2006/main" w:rsidRPr="007B3188">
        <w:rPr>
          <w:rFonts w:ascii="GHEA Grapalat" w:hAnsi="GHEA Grapalat" w:cs="Sylfaen"/>
          <w:sz w:val="20"/>
          <w:szCs w:val="20"/>
          <w:lang w:val="es-ES"/>
        </w:rPr>
        <w:t xml:space="preserve">.</w:t>
      </w:r>
    </w:p>
    <w:p w:rsidR="002E14DC" w:rsidRPr="007B3188" w:rsidRDefault="002E14DC" w:rsidP="002E14DC">
      <w:pPr>
        <w:jc w:val="both"/>
        <w:rPr>
          <w:rFonts w:ascii="GHEA Grapalat" w:hAnsi="GHEA Grapalat"/>
          <w:i/>
          <w:sz w:val="20"/>
          <w:szCs w:val="20"/>
          <w:lang w:val="hy-AM"/>
        </w:rPr>
      </w:pPr>
    </w:p>
    <w:p w:rsidR="002E14DC" w:rsidRPr="007B3188" w:rsidRDefault="002E14DC" w:rsidP="002E14DC">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sealing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with a dot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inactivity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any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es-ES"/>
        </w:rPr>
        <w:t xml:space="preserve">m </w:t>
      </w:r>
      <w:r xmlns:w="http://schemas.openxmlformats.org/wordprocessingml/2006/main" w:rsidRPr="007B3188">
        <w:rPr>
          <w:rFonts w:ascii="Arial" w:hAnsi="Arial" w:cs="Arial"/>
          <w:sz w:val="20"/>
          <w:lang w:val="hy-AM"/>
        </w:rPr>
        <w:t xml:space="preserve">ass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appeal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hy-AM"/>
        </w:rPr>
        <w:t xml:space="preserve">the decision.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inactivity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expiration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without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procedure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failed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announce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announcement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publication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sealed</w:t>
      </w:r>
      <w:r xmlns:w="http://schemas.openxmlformats.org/wordprocessingml/2006/main" w:rsidRPr="007B3188">
        <w:rPr>
          <w:rFonts w:ascii="Arial" w:hAnsi="Arial" w:cs="Arial"/>
          <w:sz w:val="20"/>
        </w:rPr>
        <w:t xml:space="preserve">​</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 contract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to</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nothing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is.</w:t>
      </w:r>
    </w:p>
    <w:p w:rsidR="000C23E2" w:rsidRPr="007B3188" w:rsidRDefault="000C23E2" w:rsidP="000C23E2">
      <w:pPr xmlns:w="http://schemas.openxmlformats.org/wordprocessingml/2006/main">
        <w:jc w:val="center"/>
        <w:rPr>
          <w:rFonts w:ascii="GHEA Grapalat" w:hAnsi="GHEA Grapalat" w:cs="Arial"/>
          <w:b/>
          <w:iCs/>
          <w:sz w:val="20"/>
          <w:lang w:val="af-ZA"/>
        </w:rPr>
      </w:pPr>
      <w:r xmlns:w="http://schemas.openxmlformats.org/wordprocessingml/2006/main" w:rsidRPr="007B3188">
        <w:rPr>
          <w:rFonts w:ascii="GHEA Grapalat" w:hAnsi="GHEA Grapalat"/>
          <w:b/>
          <w:iCs/>
          <w:sz w:val="20"/>
          <w:lang w:val="es-ES"/>
        </w:rPr>
        <w:t xml:space="preserve">9. </w:t>
      </w:r>
      <w:r xmlns:w="http://schemas.openxmlformats.org/wordprocessingml/2006/main" w:rsidRPr="007B3188">
        <w:rPr>
          <w:rFonts w:ascii="Arial" w:hAnsi="Arial" w:cs="Arial"/>
          <w:b/>
          <w:iCs/>
          <w:sz w:val="20"/>
          <w:lang w:val="af-ZA"/>
        </w:rPr>
        <w:t xml:space="preserve">CONTRACT</w:t>
      </w:r>
      <w:r xmlns:w="http://schemas.openxmlformats.org/wordprocessingml/2006/main" w:rsidRPr="007B3188">
        <w:rPr>
          <w:rFonts w:ascii="GHEA Grapalat" w:hAnsi="GHEA Grapalat"/>
          <w:b/>
          <w:iCs/>
          <w:sz w:val="20"/>
          <w:lang w:val="af-ZA"/>
        </w:rPr>
        <w:t xml:space="preserve">​</w:t>
      </w:r>
      <w:r xmlns:w="http://schemas.openxmlformats.org/wordprocessingml/2006/main" w:rsidRPr="007B3188">
        <w:rPr>
          <w:rFonts w:ascii="GHEA Grapalat" w:hAnsi="GHEA Grapalat" w:cs="Arial"/>
          <w:b/>
          <w:iCs/>
          <w:sz w:val="20"/>
          <w:lang w:val="af-ZA"/>
        </w:rPr>
        <w:t xml:space="preserve"> </w:t>
      </w:r>
      <w:r xmlns:w="http://schemas.openxmlformats.org/wordprocessingml/2006/main" w:rsidRPr="007B3188">
        <w:rPr>
          <w:rFonts w:ascii="Arial" w:hAnsi="Arial" w:cs="Arial"/>
          <w:b/>
          <w:iCs/>
          <w:sz w:val="20"/>
          <w:lang w:val="af-ZA"/>
        </w:rPr>
        <w:t xml:space="preserve">SEALING</w:t>
      </w:r>
      <w:r xmlns:w="http://schemas.openxmlformats.org/wordprocessingml/2006/main" w:rsidRPr="007B3188">
        <w:rPr>
          <w:rFonts w:ascii="GHEA Grapalat" w:hAnsi="GHEA Grapalat" w:cs="Arial"/>
          <w:b/>
          <w:iCs/>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iCs/>
          <w:sz w:val="20"/>
          <w:lang w:val="es-ES"/>
        </w:rPr>
        <w:t xml:space="preserve">9.1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iCs/>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w:t>
      </w:r>
      <w:r xmlns:w="http://schemas.openxmlformats.org/wordprocessingml/2006/main" w:rsidRPr="007B3188">
        <w:rPr>
          <w:rFonts w:ascii="Arial" w:hAnsi="Arial" w:cs="Arial"/>
          <w:sz w:val="20"/>
        </w:rPr>
        <w:t xml:space="preserve">the </w:t>
      </w:r>
      <w:r xmlns:w="http://schemas.openxmlformats.org/wordprocessingml/2006/main" w:rsidRPr="007B3188">
        <w:rPr>
          <w:rFonts w:ascii="GHEA Grapalat" w:hAnsi="GHEA Grapalat" w:cs="Sylfaen"/>
          <w:sz w:val="20"/>
          <w:lang w:val="af-ZA"/>
        </w:rPr>
        <w:t xml:space="preserve">client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written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make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9.2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af-ZA"/>
        </w:rPr>
        <w:t xml:space="preserve">25 </w:t>
      </w:r>
      <w:r xmlns:w="http://schemas.openxmlformats.org/wordprocessingml/2006/main" w:rsidRPr="007B3188">
        <w:rPr>
          <w:rFonts w:ascii="Arial" w:hAnsi="Arial" w:cs="Arial"/>
          <w:sz w:val="20"/>
          <w:lang w:val="ru-RU"/>
        </w:rPr>
        <w:t xml:space="preserve">points</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inactivity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upon completion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fourth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day </w:t>
      </w:r>
      <w:r xmlns:w="http://schemas.openxmlformats.org/wordprocessingml/2006/main" w:rsidRPr="007B3188">
        <w:rPr>
          <w:rFonts w:ascii="Arial" w:hAnsi="Arial" w:cs="Arial"/>
          <w:sz w:val="20"/>
        </w:rPr>
        <w:t xml:space="preserve">is </w:t>
      </w:r>
      <w:r xmlns:w="http://schemas.openxmlformats.org/wordprocessingml/2006/main" w:rsidRPr="007B3188">
        <w:rPr>
          <w:rFonts w:ascii="Arial" w:hAnsi="Arial" w:cs="Arial"/>
          <w:sz w:val="20"/>
          <w:lang w:val="ru-RU"/>
        </w:rPr>
        <w:t xml:space="preserve">blessed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GHEA Grapalat" w:hAnsi="GHEA Grapalat" w:cs="Sylfaen"/>
          <w:sz w:val="20"/>
          <w:lang w:val="af-ZA"/>
        </w:rPr>
        <w:t xml:space="preserve">to </w:t>
      </w:r>
      <w:r xmlns:w="http://schemas.openxmlformats.org/wordprocessingml/2006/main" w:rsidRPr="007B3188">
        <w:rPr>
          <w:rFonts w:ascii="Arial" w:hAnsi="Arial" w:cs="Arial"/>
          <w:sz w:val="20"/>
          <w:lang w:val="ru-RU"/>
        </w:rPr>
        <w:t xml:space="preserve">the associator , </w:t>
      </w:r>
      <w:r xmlns:w="http://schemas.openxmlformats.org/wordprocessingml/2006/main" w:rsidRPr="007B3188">
        <w:rPr>
          <w:rFonts w:ascii="Arial" w:hAnsi="Arial" w:cs="Arial"/>
          <w:sz w:val="20"/>
          <w:lang w:val="ru-RU"/>
        </w:rPr>
        <w:t xml:space="preserve">presenting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offer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project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which </w:t>
      </w:r>
      <w:r xmlns:w="http://schemas.openxmlformats.org/wordprocessingml/2006/main" w:rsidRPr="007B3188">
        <w:rPr>
          <w:rFonts w:ascii="GHEA Grapalat" w:hAnsi="GHEA Grapalat" w:cs="Sylfaen"/>
          <w:sz w:val="20"/>
          <w:lang w:val="af-ZA"/>
        </w:rPr>
        <w:t xml:space="preserve">the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sooner </w:t>
      </w:r>
      <w:r xmlns:w="http://schemas.openxmlformats.org/wordprocessingml/2006/main" w:rsidRPr="007B3188">
        <w:rPr>
          <w:rFonts w:ascii="GHEA Grapalat" w:hAnsi="GHEA Grapalat" w:cs="Sylfaen"/>
          <w:sz w:val="20"/>
          <w:lang w:val="af-ZA"/>
        </w:rPr>
        <w:t xml:space="preserve">than</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 </w:t>
      </w:r>
      <w:r xmlns:w="http://schemas.openxmlformats.org/wordprocessingml/2006/main" w:rsidRPr="007B3188">
        <w:rPr>
          <w:rFonts w:ascii="GHEA Grapalat" w:hAnsi="GHEA Grapalat" w:cs="Sylfaen"/>
          <w:sz w:val="20"/>
          <w:lang w:val="af-ZA"/>
        </w:rPr>
        <w:t xml:space="preserve">8. </w:t>
      </w:r>
      <w:r xmlns:w="http://schemas.openxmlformats.org/wordprocessingml/2006/main" w:rsidRPr="007B3188">
        <w:rPr>
          <w:rFonts w:ascii="GHEA Grapalat" w:hAnsi="GHEA Grapalat" w:cs="Sylfaen"/>
          <w:sz w:val="20"/>
          <w:lang w:val="af-ZA"/>
        </w:rPr>
        <w:t xml:space="preserve">25 </w:t>
      </w:r>
      <w:r xmlns:w="http://schemas.openxmlformats.org/wordprocessingml/2006/main" w:rsidRPr="007B3188">
        <w:rPr>
          <w:rFonts w:ascii="Arial" w:hAnsi="Arial" w:cs="Arial"/>
          <w:sz w:val="20"/>
          <w:lang w:val="ru-RU"/>
        </w:rPr>
        <w:t xml:space="preserve">points</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inactivity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expire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fourth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.3</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assani</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offer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project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a way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9.4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customer's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notification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system</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post office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sending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notice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offer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willing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about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notification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project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from receiving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10.1 </w:t>
      </w:r>
      <w:r xmlns:w="http://schemas.openxmlformats.org/wordprocessingml/2006/main" w:rsidRPr="007B3188">
        <w:rPr>
          <w:rFonts w:ascii="Arial" w:hAnsi="Arial" w:cs="Arial"/>
          <w:sz w:val="20"/>
          <w:lang w:val="hy-AM"/>
        </w:rPr>
        <w:t xml:space="preserve">point </w:t>
      </w:r>
      <w:r xmlns:w="http://schemas.openxmlformats.org/wordprocessingml/2006/main" w:rsidRPr="007B3188">
        <w:rPr>
          <w:rFonts w:ascii="Cambria Math" w:hAnsi="Cambria Math" w:cs="Cambria Math"/>
          <w:sz w:val="20"/>
          <w:lang w:val="hy-AM"/>
        </w:rPr>
        <w:t xml:space="preserve">of </w:t>
      </w:r>
      <w:r xmlns:w="http://schemas.openxmlformats.org/wordprocessingml/2006/main" w:rsidRPr="007B3188">
        <w:rPr>
          <w:rFonts w:ascii="GHEA Grapalat" w:hAnsi="GHEA Grapalat" w:cs="Sylfaen"/>
          <w:sz w:val="20"/>
          <w:lang w:val="hy-AM"/>
        </w:rPr>
        <w:t xml:space="preserve">the </w:t>
      </w:r>
      <w:r xmlns:w="http://schemas.openxmlformats.org/wordprocessingml/2006/main" w:rsidRPr="007B3188">
        <w:rPr>
          <w:rFonts w:ascii="Arial" w:hAnsi="Arial" w:cs="Arial"/>
          <w:sz w:val="20"/>
          <w:lang w:val="hy-AM"/>
        </w:rPr>
        <w:t xml:space="preserve">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design</w:t>
      </w:r>
      <w:r xmlns:w="http://schemas.openxmlformats.org/wordprocessingml/2006/main" w:rsidRPr="007B3188">
        <w:rPr>
          <w:rFonts w:ascii="GHEA Grapalat" w:hAnsi="GHEA Grapalat" w:cs="Courier New"/>
          <w:sz w:val="20"/>
          <w:lang w:val="hy-AM"/>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 of </w:t>
      </w:r>
      <w:r xmlns:w="http://schemas.openxmlformats.org/wordprocessingml/2006/main" w:rsidRPr="007B3188">
        <w:rPr>
          <w:rFonts w:ascii="GHEA Grapalat" w:hAnsi="GHEA Grapalat" w:cs="Sylfaen"/>
          <w:sz w:val="20"/>
          <w:lang w:val="hy-AM"/>
        </w:rPr>
        <w:t xml:space="preserve">10 </w:t>
      </w:r>
      <w:r xmlns:w="http://schemas.openxmlformats.org/wordprocessingml/2006/main" w:rsidRPr="007B3188">
        <w:rPr>
          <w:rFonts w:ascii="Arial" w:hAnsi="Arial" w:cs="Arial"/>
          <w:sz w:val="20"/>
          <w:lang w:val="hy-AM"/>
        </w:rPr>
        <w:t xml:space="preserve">working days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signing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w:t>
      </w:r>
      <w:r xmlns:w="http://schemas.openxmlformats.org/wordprocessingml/2006/main" w:rsidRPr="007B3188">
        <w:rPr>
          <w:rFonts w:ascii="Arial" w:hAnsi="Arial" w:cs="Arial"/>
          <w:sz w:val="20"/>
          <w:lang w:val="af-ZA"/>
        </w:rPr>
        <w:t xml:space="preserve">assignor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provisions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design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condition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admitted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ensuring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i/>
          <w:sz w:val="20"/>
          <w:lang w:val="af-ZA"/>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he/she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deprived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sign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law.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project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customer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note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counted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document flow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system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leader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project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confirmed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jurisdiction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emergence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two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approval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accompanying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writing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provided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participant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seal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regarding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w:t>
      </w:r>
      <w:r xmlns:w="http://schemas.openxmlformats.org/wordprocessingml/2006/main" w:rsidRPr="007B3188">
        <w:rPr>
          <w:rFonts w:ascii="Arial" w:hAnsi="Arial" w:cs="Arial"/>
          <w:sz w:val="20"/>
          <w:lang w:val="ru-RU"/>
        </w:rPr>
        <w:t xml:space="preserve">the client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proposal</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received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 </w:t>
      </w:r>
      <w:r xmlns:w="http://schemas.openxmlformats.org/wordprocessingml/2006/main" w:rsidRPr="007B3188">
        <w:rPr>
          <w:rFonts w:ascii="Arial" w:hAnsi="Arial" w:cs="Arial"/>
          <w:sz w:val="20"/>
          <w:lang w:val="ru-RU"/>
        </w:rPr>
        <w:t xml:space="preserve">the relative pronoun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system</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through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acceptance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rejection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himself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offer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7</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on </w:t>
      </w:r>
      <w:r xmlns:w="http://schemas.openxmlformats.org/wordprocessingml/2006/main" w:rsidRPr="007B3188">
        <w:rPr>
          <w:rFonts w:ascii="GHEA Grapalat" w:hAnsi="GHEA Grapalat" w:cs="Sylfaen"/>
          <w:sz w:val="20"/>
          <w:lang w:val="af-ZA"/>
        </w:rPr>
        <w:t xml:space="preserve">the 1st </w:t>
      </w:r>
      <w:r xmlns:w="http://schemas.openxmlformats.org/wordprocessingml/2006/main" w:rsidRPr="007B3188">
        <w:rPr>
          <w:rFonts w:ascii="Arial" w:hAnsi="Arial" w:cs="Arial"/>
          <w:sz w:val="20"/>
          <w:lang w:val="ru-RU"/>
        </w:rPr>
        <w:t xml:space="preserve">of the 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part </w:t>
      </w: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.5</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 a dot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intended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end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sides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with consent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design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changes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lead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subject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characteristics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change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including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increase.</w:t>
      </w:r>
      <w:r xmlns:w="http://schemas.openxmlformats.org/wordprocessingml/2006/main" w:rsidRPr="007B3188">
        <w:rPr>
          <w:rFonts w:ascii="GHEA Grapalat" w:hAnsi="GHEA Grapalat"/>
          <w:i/>
          <w:spacing w:val="-8"/>
          <w:sz w:val="20"/>
          <w:szCs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9 </w:t>
      </w:r>
      <w:r xmlns:w="http://schemas.openxmlformats.org/wordprocessingml/2006/main" w:rsidRPr="007B3188">
        <w:rPr>
          <w:rFonts w:ascii="GHEA Grapalat" w:hAnsi="GHEA Grapalat" w:cs="Sylfaen"/>
          <w:sz w:val="20"/>
          <w:lang w:val="hy-AM"/>
        </w:rPr>
        <w:t xml:space="preserve">.8</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commission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secretary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coordination</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completion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 </w:t>
      </w:r>
      <w:r xmlns:w="http://schemas.openxmlformats.org/wordprocessingml/2006/main" w:rsidRPr="007B3188">
        <w:rPr>
          <w:rFonts w:ascii="GHEA Grapalat" w:hAnsi="GHEA Grapalat" w:cs="Sylfaen"/>
          <w:sz w:val="20"/>
          <w:lang w:val="af-ZA"/>
        </w:rPr>
        <w:t xml:space="preserve">.</w:t>
      </w:r>
    </w:p>
    <w:p w:rsidR="000C23E2" w:rsidRPr="007B3188" w:rsidRDefault="000C23E2" w:rsidP="000C23E2">
      <w:pPr xmlns:w="http://schemas.openxmlformats.org/wordprocessingml/2006/main">
        <w:jc w:val="center"/>
        <w:rPr>
          <w:rFonts w:ascii="GHEA Grapalat" w:hAnsi="GHEA Grapalat" w:cs="Arial"/>
          <w:b/>
          <w:iCs/>
          <w:sz w:val="20"/>
          <w:lang w:val="af-ZA"/>
        </w:rPr>
      </w:pPr>
      <w:r xmlns:w="http://schemas.openxmlformats.org/wordprocessingml/2006/main" w:rsidRPr="007B3188">
        <w:rPr>
          <w:rFonts w:ascii="GHEA Grapalat" w:hAnsi="GHEA Grapalat"/>
          <w:b/>
          <w:iCs/>
          <w:sz w:val="20"/>
          <w:lang w:val="af-ZA"/>
        </w:rPr>
        <w:t xml:space="preserve">10. </w:t>
      </w:r>
      <w:r xmlns:w="http://schemas.openxmlformats.org/wordprocessingml/2006/main" w:rsidRPr="007B3188">
        <w:rPr>
          <w:rFonts w:ascii="Arial" w:hAnsi="Arial" w:cs="Arial"/>
          <w:b/>
          <w:iCs/>
          <w:sz w:val="20"/>
          <w:lang w:val="hy-AM"/>
        </w:rPr>
        <w:t xml:space="preserve">QUALIFICATION</w:t>
      </w:r>
      <w:r xmlns:w="http://schemas.openxmlformats.org/wordprocessingml/2006/main" w:rsidRPr="007B3188">
        <w:rPr>
          <w:rFonts w:ascii="GHEA Grapalat" w:hAnsi="GHEA Grapalat" w:cs="Arial"/>
          <w:b/>
          <w:iCs/>
          <w:sz w:val="20"/>
          <w:lang w:val="af-ZA"/>
        </w:rPr>
        <w:t xml:space="preserve"> </w:t>
      </w:r>
      <w:r xmlns:w="http://schemas.openxmlformats.org/wordprocessingml/2006/main" w:rsidRPr="007B3188">
        <w:rPr>
          <w:rFonts w:ascii="Arial" w:hAnsi="Arial" w:cs="Arial"/>
          <w:b/>
          <w:iCs/>
          <w:sz w:val="20"/>
          <w:lang w:val="hy-AM"/>
        </w:rPr>
        <w:t xml:space="preserve">AND</w:t>
      </w:r>
      <w:r xmlns:w="http://schemas.openxmlformats.org/wordprocessingml/2006/main" w:rsidRPr="007B3188">
        <w:rPr>
          <w:rFonts w:ascii="GHEA Grapalat" w:hAnsi="GHEA Grapalat" w:cs="Sylfaen"/>
          <w:b/>
          <w:iCs/>
          <w:sz w:val="20"/>
          <w:lang w:val="af-ZA"/>
        </w:rPr>
        <w:t xml:space="preserve"> </w:t>
      </w:r>
      <w:r xmlns:w="http://schemas.openxmlformats.org/wordprocessingml/2006/main" w:rsidRPr="007B3188">
        <w:rPr>
          <w:rFonts w:ascii="Arial" w:hAnsi="Arial" w:cs="Arial"/>
          <w:b/>
          <w:iCs/>
          <w:sz w:val="20"/>
          <w:lang w:val="af-ZA"/>
        </w:rPr>
        <w:t xml:space="preserve">CONTRACT</w:t>
      </w:r>
      <w:r xmlns:w="http://schemas.openxmlformats.org/wordprocessingml/2006/main" w:rsidRPr="007B3188">
        <w:rPr>
          <w:rFonts w:ascii="GHEA Grapalat" w:hAnsi="GHEA Grapalat" w:cs="Sylfaen"/>
          <w:b/>
          <w:iCs/>
          <w:sz w:val="20"/>
          <w:lang w:val="hy-AM"/>
        </w:rPr>
        <w:t xml:space="preserve"> </w:t>
      </w:r>
      <w:r xmlns:w="http://schemas.openxmlformats.org/wordprocessingml/2006/main" w:rsidRPr="007B3188">
        <w:rPr>
          <w:rFonts w:ascii="Arial" w:hAnsi="Arial" w:cs="Arial"/>
          <w:b/>
          <w:iCs/>
          <w:sz w:val="20"/>
          <w:lang w:val="af-ZA"/>
        </w:rPr>
        <w:t xml:space="preserve">INSURANCES</w:t>
      </w:r>
      <w:r xmlns:w="http://schemas.openxmlformats.org/wordprocessingml/2006/main" w:rsidRPr="007B3188">
        <w:rPr>
          <w:rFonts w:ascii="Arial" w:hAnsi="Arial" w:cs="Arial"/>
          <w:b/>
          <w:iCs/>
          <w:sz w:val="20"/>
          <w:lang w:val="hy-AM"/>
        </w:rPr>
        <w:t xml:space="preserve">​</w:t>
      </w:r>
      <w:r xmlns:w="http://schemas.openxmlformats.org/wordprocessingml/2006/main" w:rsidRPr="007B3188">
        <w:rPr>
          <w:rFonts w:ascii="Arial" w:hAnsi="Arial" w:cs="Arial"/>
          <w:b/>
          <w:iCs/>
          <w:sz w:val="20"/>
          <w:lang w:val="af-ZA"/>
        </w:rPr>
        <w:t xml:space="preserve">​</w:t>
      </w:r>
      <w:r xmlns:w="http://schemas.openxmlformats.org/wordprocessingml/2006/main" w:rsidRPr="007B3188">
        <w:rPr>
          <w:rFonts w:ascii="GHEA Grapalat" w:hAnsi="GHEA Grapalat" w:cs="Arial"/>
          <w:b/>
          <w:iCs/>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iCs/>
          <w:sz w:val="20"/>
          <w:lang w:val="af-ZA"/>
        </w:rPr>
        <w:t xml:space="preserve">10.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guarantees</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demand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 </w:t>
      </w:r>
      <w:r xmlns:w="http://schemas.openxmlformats.org/wordprocessingml/2006/main" w:rsidRPr="007B3188">
        <w:rPr>
          <w:rFonts w:ascii="GHEA Grapalat" w:hAnsi="GHEA Grapalat" w:cs="Sylfaen"/>
          <w:sz w:val="20"/>
          <w:lang w:val="af-ZA"/>
        </w:rPr>
        <w:t xml:space="preserve">it</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5 </w:t>
      </w:r>
      <w:r xmlns:w="http://schemas.openxmlformats.org/wordprocessingml/2006/main" w:rsidRPr="007B3188">
        <w:rPr>
          <w:rFonts w:ascii="Arial" w:hAnsi="Arial" w:cs="Arial"/>
          <w:sz w:val="20"/>
          <w:lang w:val="af-ZA"/>
        </w:rPr>
        <w:t xml:space="preserve">working days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obliged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provide </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banking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guarantee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form of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 a dot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hy-AM"/>
        </w:rPr>
        <w:t xml:space="preserve">10 </w:t>
      </w:r>
      <w:r xmlns:w="http://schemas.openxmlformats.org/wordprocessingml/2006/main" w:rsidRPr="007B3188">
        <w:rPr>
          <w:rFonts w:ascii="Arial" w:hAnsi="Arial" w:cs="Arial"/>
          <w:sz w:val="20"/>
          <w:lang w:val="hy-AM"/>
        </w:rPr>
        <w:t xml:space="preserve">working days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Selected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 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prepayment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11.1</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GHEA Grapalat" w:hAnsi="GHEA Grapalat" w:cs="Sylfaen"/>
          <w:sz w:val="20"/>
          <w:lang w:val="hy-AM"/>
        </w:rPr>
        <w:t xml:space="preserve">10.2</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size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equal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procedure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frame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purchased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sidDel="00DB3B2E">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fifteen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percent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less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price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size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being 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penalty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Appendix </w:t>
      </w:r>
      <w:r xmlns:w="http://schemas.openxmlformats.org/wordprocessingml/2006/main" w:rsidRPr="007B3188">
        <w:rPr>
          <w:rFonts w:ascii="GHEA Grapalat" w:hAnsi="GHEA Grapalat" w:cs="Sylfaen"/>
          <w:sz w:val="20"/>
          <w:lang w:val="af-ZA"/>
        </w:rPr>
        <w:t xml:space="preserve">4.2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or</w:t>
      </w:r>
      <w:r xmlns:w="http://schemas.openxmlformats.org/wordprocessingml/2006/main" w:rsidRPr="007B3188">
        <w:rPr>
          <w:rFonts w:ascii="Cambria Math" w:hAnsi="Cambria Math" w:cs="Cambria Math"/>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cash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money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banks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willing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guarantees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the form </w:t>
      </w:r>
      <w:r xmlns:w="http://schemas.openxmlformats.org/wordprocessingml/2006/main" w:rsidRPr="007B3188">
        <w:rPr>
          <w:rFonts w:ascii="Arial" w:hAnsi="Arial" w:cs="Arial"/>
          <w:sz w:val="20"/>
          <w:lang w:val="af-ZA"/>
        </w:rPr>
        <w:t xml:space="preserve">of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need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valid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at least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until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execution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from the customer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complete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admitted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 the day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next </w:t>
      </w:r>
      <w:r xmlns:w="http://schemas.openxmlformats.org/wordprocessingml/2006/main" w:rsidRPr="007B3188">
        <w:rPr>
          <w:rFonts w:ascii="GHEA Grapalat" w:hAnsi="GHEA Grapalat" w:cs="Arial"/>
          <w:sz w:val="20"/>
          <w:lang w:val="hy-AM"/>
        </w:rPr>
        <w:t xml:space="preserve">90th</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including </w:t>
      </w:r>
      <w:r xmlns:w="http://schemas.openxmlformats.org/wordprocessingml/2006/main" w:rsidRPr="007B3188">
        <w:rPr>
          <w:rFonts w:ascii="GHEA Grapalat" w:hAnsi="GHEA Grapalat" w:cs="Arial"/>
          <w:sz w:val="20"/>
          <w:lang w:val="af-ZA"/>
        </w:rPr>
        <w:t xml:space="preserve">l </w:t>
      </w:r>
      <w:r xmlns:w="http://schemas.openxmlformats.org/wordprocessingml/2006/main" w:rsidRPr="007B3188">
        <w:rPr>
          <w:rFonts w:ascii="GHEA Grapalat" w:hAnsi="GHEA Grapalat" w:cs="Arial"/>
          <w:sz w:val="20"/>
          <w:vertAlign w:val="superscript"/>
        </w:rPr>
        <w:footnoteReference xmlns:w="http://schemas.openxmlformats.org/wordprocessingml/2006/main" w:id="4"/>
      </w:r>
      <w:r xmlns:w="http://schemas.openxmlformats.org/wordprocessingml/2006/main" w:rsidRPr="007B3188">
        <w:rPr>
          <w:rFonts w:ascii="GHEA Grapalat" w:hAnsi="GHEA Grapalat" w:cs="Arial"/>
          <w:sz w:val="20"/>
          <w:vertAlign w:val="superscript"/>
          <w:lang w:val="hy-AM"/>
        </w:rPr>
        <w:t xml:space="preserve">.1 </w:t>
      </w:r>
      <w:r xmlns:w="http://schemas.openxmlformats.org/wordprocessingml/2006/main" w:rsidRPr="007B3188">
        <w:rPr>
          <w:rFonts w:ascii="GHEA Grapalat" w:hAnsi="GHEA Grapalat" w:cs="Arial"/>
          <w:sz w:val="20"/>
          <w:lang w:val="af-ZA"/>
        </w:rPr>
        <w:t xml:space="preserve">:</w:t>
      </w:r>
      <w:r xmlns:w="http://schemas.openxmlformats.org/wordprocessingml/2006/main" w:rsidRPr="007B3188">
        <w:rPr>
          <w:rFonts w:ascii="GHEA Grapalat" w:hAnsi="GHEA Grapalat" w:cs="Arial"/>
          <w:sz w:val="20"/>
          <w:lang w:val="hy-AM"/>
        </w:rPr>
        <w:t xml:space="preserve"> </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procedure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organized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portions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recognized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from one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part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how</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portion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separately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so</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email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provides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all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Number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amount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account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taking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32nd in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Arial" w:hAnsi="Arial" w:cs="Arial"/>
          <w:sz w:val="20"/>
          <w:lang w:val="hy-AM"/>
        </w:rPr>
        <w:t xml:space="preserve">order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point </w:t>
      </w:r>
      <w:r xmlns:w="http://schemas.openxmlformats.org/wordprocessingml/2006/main" w:rsidRPr="007B3188">
        <w:rPr>
          <w:rFonts w:ascii="GHEA Grapalat" w:hAnsi="GHEA Grapalat" w:cs="Sylfaen"/>
          <w:sz w:val="20"/>
          <w:lang w:val="hy-AM"/>
        </w:rPr>
        <w:t xml:space="preserve">1</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sub-item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Arial" w:hAnsi="Arial" w:cs="Arial"/>
          <w:sz w:val="20"/>
          <w:lang w:val="hy-AM"/>
        </w:rPr>
        <w:t xml:space="preserve">g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paragraph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requirements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Cash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money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form of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need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transferred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Central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treasury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authorized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body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 name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opened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GHEA Grapalat" w:hAnsi="GHEA Grapalat" w:cs="Arial"/>
          <w:sz w:val="20"/>
          <w:lang w:val="hy-AM"/>
        </w:rPr>
        <w:t xml:space="preserve">900008000698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treasury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at the expense of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the presenter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being returned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result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complete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admitted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 the day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during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phased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directly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interconnected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not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the requirements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appropriate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receivable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final result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with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result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upon admission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amount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reduced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proportion.</w:t>
      </w:r>
      <w:r xmlns:w="http://schemas.openxmlformats.org/wordprocessingml/2006/main" w:rsidRPr="007B3188">
        <w:rPr>
          <w:rFonts w:ascii="GHEA Grapalat" w:hAnsi="GHEA Grapalat" w:cs="Arial"/>
          <w:sz w:val="20"/>
          <w:lang w:val="hy-AM"/>
        </w:rPr>
        <w:t xml:space="preserve"> </w:t>
      </w:r>
    </w:p>
    <w:p w:rsidR="002E14DC" w:rsidRPr="007B3188" w:rsidRDefault="002E14DC" w:rsidP="002E14DC">
      <w:pPr xmlns:w="http://schemas.openxmlformats.org/wordprocessingml/2006/main">
        <w:shd w:val="clear" w:color="auto" w:fill="FFFFFF"/>
        <w:ind w:firstLine="375"/>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which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services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being sealed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Law </w:t>
      </w:r>
      <w:r xmlns:w="http://schemas.openxmlformats.org/wordprocessingml/2006/main" w:rsidRPr="007B3188">
        <w:rPr>
          <w:rFonts w:ascii="GHEA Grapalat" w:hAnsi="GHEA Grapalat" w:cs="Arial"/>
          <w:sz w:val="20"/>
          <w:lang w:val="hy-AM"/>
        </w:rPr>
        <w:t xml:space="preserve">15</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Article </w:t>
      </w:r>
      <w:r xmlns:w="http://schemas.openxmlformats.org/wordprocessingml/2006/main" w:rsidRPr="007B3188">
        <w:rPr>
          <w:rFonts w:ascii="GHEA Grapalat" w:hAnsi="GHEA Grapalat" w:cs="Arial"/>
          <w:sz w:val="20"/>
          <w:lang w:val="hy-AM"/>
        </w:rPr>
        <w:t xml:space="preserve">6</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available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allocations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frame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of the year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sealed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regarding </w:t>
      </w:r>
      <w:r xmlns:w="http://schemas.openxmlformats.org/wordprocessingml/2006/main" w:rsidRPr="007B3188">
        <w:rPr>
          <w:rFonts w:ascii="Arial" w:hAnsi="Arial" w:cs="Arial"/>
          <w:sz w:val="20"/>
          <w:lang w:val="hy-AM"/>
        </w:rPr>
        <w:t xml:space="preserve">the agreement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return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person who executed </w:t>
      </w:r>
      <w:r xmlns:w="http://schemas.openxmlformats.org/wordprocessingml/2006/main" w:rsidRPr="007B3188">
        <w:rPr>
          <w:rFonts w:ascii="Arial" w:hAnsi="Arial" w:cs="Arial"/>
          <w:sz w:val="20"/>
          <w:lang w:val="hy-AM"/>
        </w:rPr>
        <w:t xml:space="preserve">the agreement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alive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volume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proper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done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result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complete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admitted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case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w:color w:val="FFFFFF"/>
          <w:sz w:val="20"/>
          <w:lang w:val="af-ZA"/>
        </w:rPr>
      </w:pPr>
      <w:r xmlns:w="http://schemas.openxmlformats.org/wordprocessingml/2006/main" w:rsidRPr="007B3188">
        <w:rPr>
          <w:rFonts w:ascii="Arial" w:hAnsi="Arial" w:cs="Arial"/>
          <w:sz w:val="20"/>
          <w:lang w:val="hy-AM"/>
        </w:rPr>
        <w:t xml:space="preserve">Banking</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guarantee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form of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cs="Arial"/>
          <w:sz w:val="20"/>
          <w:lang w:val="hy-AM"/>
        </w:rPr>
        <w:t xml:space="preserve">4</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according to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Arial"/>
          <w:sz w:val="20"/>
          <w:vertAlign w:val="superscript"/>
          <w:lang w:val="af-ZA"/>
        </w:rPr>
        <w:t xml:space="preserve">12</w:t>
      </w:r>
      <w:r xmlns:w="http://schemas.openxmlformats.org/wordprocessingml/2006/main" w:rsidRPr="007B3188">
        <w:rPr>
          <w:rFonts w:ascii="GHEA Grapalat" w:hAnsi="GHEA Grapalat" w:cs="Arial"/>
          <w:color w:val="FFFFFF"/>
          <w:sz w:val="20"/>
          <w:vertAlign w:val="superscript"/>
        </w:rPr>
        <w:footnoteReference xmlns:w="http://schemas.openxmlformats.org/wordprocessingml/2006/main" w:id="5"/>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returned </w:t>
      </w:r>
      <w:r xmlns:w="http://schemas.openxmlformats.org/wordprocessingml/2006/main" w:rsidRPr="007B3188">
        <w:rPr>
          <w:rFonts w:ascii="GHEA Grapalat" w:hAnsi="GHEA Grapalat" w:cs="Arial"/>
          <w:sz w:val="20"/>
          <w:lang w:val="hy-AM"/>
        </w:rPr>
        <w:t xml:space="preserve">if</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person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violation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obligation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leads to</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one-sided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the solution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vertAlign w:val="superscript"/>
          <w:lang w:val="hy-AM"/>
        </w:rPr>
      </w:pPr>
      <w:r xmlns:w="http://schemas.openxmlformats.org/wordprocessingml/2006/main" w:rsidRPr="007B3188">
        <w:rPr>
          <w:rFonts w:ascii="GHEA Grapalat" w:hAnsi="GHEA Grapalat" w:cs="Sylfaen"/>
          <w:sz w:val="20"/>
          <w:lang w:val="hy-AM"/>
        </w:rPr>
        <w:t xml:space="preserve">10.3 </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Contract</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provision</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size</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to make</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is</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purchase</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GHEA Grapalat" w:hAnsi="GHEA Grapalat" w:cs="Sylfaen"/>
          <w:b/>
          <w:sz w:val="20"/>
          <w:lang w:val="af-ZA"/>
        </w:rPr>
        <w:t xml:space="preserve">10 </w:t>
      </w:r>
      <w:r xmlns:w="http://schemas.openxmlformats.org/wordprocessingml/2006/main" w:rsidRPr="007B3188">
        <w:rPr>
          <w:rFonts w:ascii="Arial" w:hAnsi="Arial" w:cs="Arial"/>
          <w:b/>
          <w:sz w:val="20"/>
          <w:lang w:val="hy-AM"/>
        </w:rPr>
        <w:t xml:space="preserve">percent </w:t>
      </w:r>
      <w:r xmlns:w="http://schemas.openxmlformats.org/wordprocessingml/2006/main" w:rsidRPr="007B3188">
        <w:rPr>
          <w:rFonts w:ascii="Arial" w:hAnsi="Arial" w:cs="Arial"/>
          <w:b/>
          <w:sz w:val="20"/>
          <w:lang w:val="hy-AM"/>
        </w:rPr>
        <w:t xml:space="preserve">of the price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design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less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price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size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Regarding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banking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Arial" w:hAnsi="Arial" w:cs="Arial"/>
          <w:sz w:val="20"/>
          <w:lang w:val="hy-AM"/>
        </w:rPr>
        <w:t xml:space="preserve">5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cash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form of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13</w:t>
      </w:r>
    </w:p>
    <w:p w:rsidR="002E14DC" w:rsidRPr="007B3188" w:rsidRDefault="002E14DC" w:rsidP="002E14DC">
      <w:pPr xmlns:w="http://schemas.openxmlformats.org/wordprocessingml/2006/main">
        <w:shd w:val="clear" w:color="auto" w:fill="FFFFFF"/>
        <w:spacing w:line="360" w:lineRule="auto"/>
        <w:ind w:firstLine="375"/>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procedure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organized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portions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recognized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from one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part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present: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how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portion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separately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email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provides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amount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portions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account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taking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hy-AM"/>
        </w:rPr>
        <w:t xml:space="preserve">32nd in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Arial" w:hAnsi="Arial" w:cs="Arial"/>
          <w:sz w:val="20"/>
          <w:lang w:val="hy-AM"/>
        </w:rPr>
        <w:t xml:space="preserve">order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point </w:t>
      </w:r>
      <w:r xmlns:w="http://schemas.openxmlformats.org/wordprocessingml/2006/main" w:rsidRPr="007B3188">
        <w:rPr>
          <w:rFonts w:ascii="GHEA Grapalat" w:hAnsi="GHEA Grapalat" w:cs="Sylfaen"/>
          <w:sz w:val="20"/>
          <w:lang w:val="hy-AM"/>
        </w:rPr>
        <w:t xml:space="preserve">9</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sub-item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requirements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olor w:val="000000"/>
          <w:lang w:val="hy-AM"/>
        </w:rPr>
        <w:t xml:space="preserve"> </w:t>
      </w:r>
    </w:p>
    <w:p w:rsidR="002E14DC" w:rsidRPr="007B3188" w:rsidRDefault="002E14DC" w:rsidP="002E14DC">
      <w:pPr xmlns:w="http://schemas.openxmlformats.org/wordprocessingml/2006/main">
        <w:ind w:firstLine="567"/>
        <w:jc w:val="both"/>
        <w:rPr>
          <w:rFonts w:ascii="GHEA Grapalat" w:hAnsi="GHEA Grapalat"/>
          <w:sz w:val="20"/>
          <w:szCs w:val="20"/>
          <w:lang w:val="hy-AM"/>
        </w:rPr>
      </w:pP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need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valid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at least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sealed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complete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last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the 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next </w:t>
      </w:r>
      <w:r xmlns:w="http://schemas.openxmlformats.org/wordprocessingml/2006/main" w:rsidRPr="007B3188">
        <w:rPr>
          <w:rFonts w:ascii="GHEA Grapalat" w:hAnsi="GHEA Grapalat" w:cs="Sylfaen"/>
          <w:sz w:val="20"/>
          <w:lang w:val="hy-AM"/>
        </w:rPr>
        <w:t xml:space="preserve">90th</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including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provision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person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returned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sealed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undertaken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complete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complete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deadline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upon completion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next </w:t>
      </w:r>
      <w:r xmlns:w="http://schemas.openxmlformats.org/wordprocessingml/2006/main" w:rsidRPr="007B3188">
        <w:rPr>
          <w:rFonts w:ascii="GHEA Grapalat" w:hAnsi="GHEA Grapalat"/>
          <w:sz w:val="20"/>
          <w:szCs w:val="20"/>
          <w:lang w:val="hy-AM"/>
        </w:rPr>
        <w:t xml:space="preserve">5 </w:t>
      </w:r>
      <w:r xmlns:w="http://schemas.openxmlformats.org/wordprocessingml/2006/main" w:rsidRPr="007B3188">
        <w:rPr>
          <w:rFonts w:ascii="Arial" w:hAnsi="Arial" w:cs="Arial"/>
          <w:sz w:val="20"/>
          <w:szCs w:val="20"/>
          <w:lang w:val="hy-AM"/>
        </w:rPr>
        <w:t xml:space="preserve">working days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during </w:t>
      </w:r>
      <w:r xmlns:w="http://schemas.openxmlformats.org/wordprocessingml/2006/main" w:rsidRPr="007B3188">
        <w:rPr>
          <w:rFonts w:ascii="GHEA Grapalat" w:hAnsi="GHEA Grapalat"/>
          <w:sz w:val="20"/>
          <w:szCs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szCs w:val="20"/>
          <w:lang w:val="hy-AM"/>
        </w:rPr>
        <w:t xml:space="preserve">Cash</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money</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in the form of</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need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be transferred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Central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treasury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authorized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body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by name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opened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GHEA Grapalat" w:hAnsi="GHEA Grapalat" w:cs="Franklin Gothic Medium Cond"/>
          <w:sz w:val="20"/>
          <w:lang w:val="hy-AM"/>
        </w:rPr>
        <w:t xml:space="preserve">" </w:t>
      </w:r>
      <w:r xmlns:w="http://schemas.openxmlformats.org/wordprocessingml/2006/main" w:rsidRPr="007B3188">
        <w:rPr>
          <w:rFonts w:ascii="GHEA Grapalat" w:hAnsi="GHEA Grapalat" w:cs="Arial"/>
          <w:sz w:val="20"/>
          <w:lang w:val="hy-AM"/>
        </w:rPr>
        <w:t xml:space="preserve">900008000664 </w:t>
      </w:r>
      <w:r xmlns:w="http://schemas.openxmlformats.org/wordprocessingml/2006/main" w:rsidRPr="007B3188">
        <w:rPr>
          <w:rFonts w:ascii="GHEA Grapalat" w:hAnsi="GHEA Grapalat" w:cs="Franklin Gothic Medium Cond"/>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treasury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at the expense of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GHEA Grapalat" w:hAnsi="GHEA Grapalat" w:cs="Sylfaen"/>
          <w:sz w:val="20"/>
          <w:lang w:val="hy-AM"/>
        </w:rPr>
        <w:t xml:space="preserve">10.4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procedure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organized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Law </w:t>
      </w:r>
      <w:r xmlns:w="http://schemas.openxmlformats.org/wordprocessingml/2006/main" w:rsidRPr="007B3188">
        <w:rPr>
          <w:rFonts w:ascii="GHEA Grapalat" w:hAnsi="GHEA Grapalat" w:cs="Arial"/>
          <w:sz w:val="20"/>
          <w:lang w:val="hy-AM"/>
        </w:rPr>
        <w:t xml:space="preserve">15</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Article </w:t>
      </w:r>
      <w:r xmlns:w="http://schemas.openxmlformats.org/wordprocessingml/2006/main" w:rsidRPr="007B3188">
        <w:rPr>
          <w:rFonts w:ascii="GHEA Grapalat" w:hAnsi="GHEA Grapalat" w:cs="Arial"/>
          <w:sz w:val="20"/>
          <w:lang w:val="hy-AM"/>
        </w:rPr>
        <w:t xml:space="preserve">6</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part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jurisdiction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emergence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at the moment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means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provisions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being 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one-sided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statement </w:t>
      </w:r>
      <w:r xmlns:w="http://schemas.openxmlformats.org/wordprocessingml/2006/main" w:rsidRPr="007B3188">
        <w:rPr>
          <w:rFonts w:ascii="GHEA Grapalat" w:hAnsi="GHEA Grapalat" w:cs="Arial"/>
          <w:sz w:val="20"/>
          <w:lang w:val="hy-AM"/>
        </w:rPr>
        <w:t xml:space="preserve">of </w:t>
      </w:r>
      <w:r xmlns:w="http://schemas.openxmlformats.org/wordprocessingml/2006/main" w:rsidRPr="007B3188">
        <w:rPr>
          <w:rFonts w:ascii="Arial" w:hAnsi="Arial" w:cs="Arial"/>
          <w:sz w:val="20"/>
          <w:lang w:val="hy-AM"/>
        </w:rPr>
        <w:t xml:space="preserve">punishment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cash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money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form of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jurisdiction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emergence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at the moment:</w:t>
      </w:r>
    </w:p>
    <w:p w:rsidR="002E14DC" w:rsidRPr="007B3188" w:rsidRDefault="002E14DC" w:rsidP="002E14DC">
      <w:pPr xmlns:w="http://schemas.openxmlformats.org/wordprocessingml/2006/main">
        <w:ind w:firstLine="567"/>
        <w:jc w:val="both"/>
        <w:rPr>
          <w:rFonts w:ascii="GHEA Grapalat" w:hAnsi="GHEA Grapalat" w:cs="Arial"/>
          <w:sz w:val="20"/>
          <w:lang w:val="hy-AM"/>
        </w:rPr>
      </w:pP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exceed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are </w:t>
      </w:r>
      <w:r xmlns:w="http://schemas.openxmlformats.org/wordprocessingml/2006/main" w:rsidRPr="007B3188">
        <w:rPr>
          <w:rFonts w:ascii="GHEA Grapalat" w:hAnsi="GHEA Grapalat" w:cs="Arial"/>
          <w:sz w:val="20"/>
          <w:lang w:val="hy-AM"/>
        </w:rPr>
        <w:t xml:space="preserve">25 </w:t>
      </w:r>
      <w:r xmlns:w="http://schemas.openxmlformats.org/wordprocessingml/2006/main" w:rsidRPr="007B3188">
        <w:rPr>
          <w:rFonts w:ascii="Arial" w:hAnsi="Arial" w:cs="Arial"/>
          <w:sz w:val="20"/>
          <w:lang w:val="hy-AM"/>
        </w:rPr>
        <w:t xml:space="preserve">million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money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complete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later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requested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means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Arial" w:hAnsi="Arial" w:cs="Arial"/>
          <w:sz w:val="20"/>
          <w:lang w:val="hy-AM"/>
        </w:rPr>
        <w:t xml:space="preserve">provisions </w:t>
      </w:r>
      <w:r xmlns:w="http://schemas.openxmlformats.org/wordprocessingml/2006/main" w:rsidRPr="007B3188">
        <w:rPr>
          <w:rFonts w:ascii="GHEA Grapalat" w:hAnsi="GHEA Grapalat" w:cs="Arial"/>
          <w:sz w:val="20"/>
          <w:lang w:val="hy-AM"/>
        </w:rPr>
        <w:t xml:space="preserve">allocated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part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banking</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guarantee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cash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money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required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financial</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part: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one-sided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statement: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punishment</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cash</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money</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 the form of </w:t>
      </w:r>
      <w:r xmlns:w="http://schemas.openxmlformats.org/wordprocessingml/2006/main" w:rsidRPr="007B3188">
        <w:rPr>
          <w:rFonts w:ascii="GHEA Grapalat" w:hAnsi="GHEA Grapalat" w:cs="Arial"/>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i/>
          <w:sz w:val="20"/>
          <w:lang w:val="af-ZA"/>
        </w:rPr>
      </w:pPr>
      <w:r xmlns:w="http://schemas.openxmlformats.org/wordprocessingml/2006/main" w:rsidRPr="007B3188">
        <w:rPr>
          <w:rFonts w:ascii="GHEA Grapalat" w:hAnsi="GHEA Grapalat" w:cs="Sylfaen"/>
          <w:sz w:val="20"/>
          <w:lang w:val="hy-AM"/>
        </w:rPr>
        <w:t xml:space="preserve">10.5 </w:t>
      </w:r>
      <w:r xmlns:w="http://schemas.openxmlformats.org/wordprocessingml/2006/main" w:rsidRPr="007B3188">
        <w:rPr>
          <w:rFonts w:ascii="GHEA Grapalat" w:hAnsi="GHEA Grapalat" w:cs="Sylfaen"/>
          <w:sz w:val="20"/>
          <w:lang w:val="af-ZA"/>
        </w:rPr>
        <w:t xml:space="preserve">By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w:t>
      </w:r>
      <w:r xmlns:w="http://schemas.openxmlformats.org/wordprocessingml/2006/main" w:rsidRPr="007B3188">
        <w:rPr>
          <w:rFonts w:ascii="Arial" w:hAnsi="Arial" w:cs="Arial"/>
          <w:sz w:val="20"/>
          <w:lang w:val="hy-AM"/>
        </w:rPr>
        <w:t xml:space="preserve">the client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allocated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condition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planned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w:t>
      </w:r>
      <w:r xmlns:w="http://schemas.openxmlformats.org/wordprocessingml/2006/main" w:rsidRPr="007B3188">
        <w:rPr>
          <w:rFonts w:ascii="Arial" w:hAnsi="Arial" w:cs="Arial"/>
          <w:sz w:val="20"/>
          <w:lang w:val="af-ZA"/>
        </w:rPr>
        <w:t xml:space="preserve">assignor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also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provision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advance 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the amount of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banking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guarantee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Cambria Math" w:hAnsi="Cambria Math" w:cs="Cambria Math"/>
          <w:sz w:val="20"/>
          <w:lang w:val="hy-AM"/>
        </w:rPr>
        <w:t xml:space="preserve">in </w:t>
      </w:r>
      <w:r xmlns:w="http://schemas.openxmlformats.org/wordprocessingml/2006/main" w:rsidRPr="007B3188">
        <w:rPr>
          <w:rFonts w:ascii="Arial" w:hAnsi="Arial" w:cs="Arial"/>
          <w:sz w:val="20"/>
          <w:lang w:val="hy-AM"/>
        </w:rPr>
        <w:t xml:space="preserve">the form </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cs="Arial"/>
          <w:sz w:val="20"/>
          <w:lang w:val="hy-AM"/>
        </w:rPr>
        <w:t xml:space="preserve">5.2 </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Sylfaen"/>
          <w:i/>
          <w:sz w:val="20"/>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10.6 </w:t>
      </w:r>
      <w:r xmlns:w="http://schemas.openxmlformats.org/wordprocessingml/2006/main" w:rsidRPr="007B3188">
        <w:rPr>
          <w:rFonts w:ascii="Arial" w:hAnsi="Arial" w:cs="Arial"/>
          <w:sz w:val="20"/>
          <w:lang w:val="af-ZA"/>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portions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organized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the frame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sealed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fail to comply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proper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perform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as a result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portion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part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dissolving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provisions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paid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only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that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portion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towards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calculated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of money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the amount of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10.7 </w:t>
      </w:r>
      <w:r xmlns:w="http://schemas.openxmlformats.org/wordprocessingml/2006/main" w:rsidRPr="007B3188">
        <w:rPr>
          <w:rFonts w:ascii="Arial" w:hAnsi="Arial" w:cs="Arial"/>
          <w:sz w:val="20"/>
          <w:lang w:val="af-ZA"/>
        </w:rPr>
        <w:t xml:space="preserve">Customer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leader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qualification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requirement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the bank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cash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money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the form of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authorized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the body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represents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emerge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on the 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three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during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provision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payment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requirement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bank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rejected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requirement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it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adjacent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complete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be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based 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new</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requirement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customer's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leader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bank</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rejection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to receive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two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during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jc w:val="center"/>
        <w:rPr>
          <w:rFonts w:ascii="GHEA Grapalat" w:hAnsi="GHEA Grapalat" w:cs="Arial"/>
          <w:b/>
          <w:sz w:val="20"/>
          <w:lang w:val="af-ZA"/>
        </w:rPr>
      </w:pPr>
      <w:r xmlns:w="http://schemas.openxmlformats.org/wordprocessingml/2006/main" w:rsidRPr="007B3188">
        <w:rPr>
          <w:rFonts w:ascii="GHEA Grapalat" w:hAnsi="GHEA Grapalat"/>
          <w:b/>
          <w:sz w:val="20"/>
          <w:lang w:val="af-ZA"/>
        </w:rPr>
        <w:t xml:space="preserve">11. </w:t>
      </w:r>
      <w:r xmlns:w="http://schemas.openxmlformats.org/wordprocessingml/2006/main" w:rsidRPr="007B3188">
        <w:rPr>
          <w:rFonts w:ascii="Arial" w:hAnsi="Arial" w:cs="Arial"/>
          <w:b/>
          <w:sz w:val="20"/>
          <w:lang w:val="af-ZA"/>
        </w:rPr>
        <w:t xml:space="preserve">PROCEDURE</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af-ZA"/>
        </w:rPr>
        <w:t xml:space="preserve">UNEXPECTED</w:t>
      </w:r>
      <w:r xmlns:w="http://schemas.openxmlformats.org/wordprocessingml/2006/main" w:rsidRPr="007B3188">
        <w:rPr>
          <w:rFonts w:ascii="GHEA Grapalat" w:hAnsi="GHEA Grapalat" w:cs="Arial"/>
          <w:b/>
          <w:sz w:val="20"/>
          <w:lang w:val="af-ZA"/>
        </w:rPr>
        <w:t xml:space="preserve"> </w:t>
      </w:r>
      <w:r xmlns:w="http://schemas.openxmlformats.org/wordprocessingml/2006/main" w:rsidRPr="007B3188">
        <w:rPr>
          <w:rFonts w:ascii="Arial" w:hAnsi="Arial" w:cs="Arial"/>
          <w:b/>
          <w:sz w:val="20"/>
          <w:lang w:val="af-ZA"/>
        </w:rPr>
        <w:t xml:space="preserve">DECLARING</w:t>
      </w:r>
    </w:p>
    <w:p w:rsidR="002E14DC" w:rsidRPr="007B3188" w:rsidRDefault="002E14DC" w:rsidP="002E14DC">
      <w:pPr>
        <w:jc w:val="center"/>
        <w:rPr>
          <w:rFonts w:ascii="GHEA Grapalat" w:hAnsi="GHEA Grapalat"/>
          <w:b/>
          <w:sz w:val="20"/>
          <w:lang w:val="af-ZA"/>
        </w:rPr>
      </w:pP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sz w:val="20"/>
          <w:lang w:val="af-ZA"/>
        </w:rPr>
        <w:t xml:space="preserve">11. </w:t>
      </w: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Law </w:t>
      </w:r>
      <w:r xmlns:w="http://schemas.openxmlformats.org/wordprocessingml/2006/main" w:rsidRPr="007B3188">
        <w:rPr>
          <w:rFonts w:ascii="GHEA Grapalat" w:hAnsi="GHEA Grapalat" w:cs="Sylfaen"/>
          <w:sz w:val="20"/>
          <w:lang w:val="af-ZA"/>
        </w:rPr>
        <w:t xml:space="preserve">37</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article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according to </w:t>
      </w:r>
      <w:r xmlns:w="http://schemas.openxmlformats.org/wordprocessingml/2006/main" w:rsidRPr="007B3188">
        <w:rPr>
          <w:rFonts w:ascii="GHEA Grapalat" w:hAnsi="GHEA Grapalat" w:cs="Sylfaen"/>
          <w:sz w:val="20"/>
          <w:lang w:val="af-ZA"/>
        </w:rPr>
        <w:t xml:space="preserve">the </w:t>
      </w:r>
      <w:r xmlns:w="http://schemas.openxmlformats.org/wordprocessingml/2006/main" w:rsidRPr="007B3188">
        <w:rPr>
          <w:rFonts w:ascii="Arial" w:hAnsi="Arial" w:cs="Arial"/>
          <w:sz w:val="20"/>
          <w:lang w:val="ru-RU"/>
        </w:rPr>
        <w:t xml:space="preserve">committee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declare </w:t>
      </w:r>
      <w:r xmlns:w="http://schemas.openxmlformats.org/wordprocessingml/2006/main" w:rsidRPr="007B3188">
        <w:rPr>
          <w:rFonts w:ascii="Arial" w:hAnsi="Arial" w:cs="Arial"/>
          <w:sz w:val="20"/>
          <w:lang w:val="ru-RU"/>
        </w:rPr>
        <w:t xml:space="preserve">if </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 </w:t>
      </w:r>
      <w:r xmlns:w="http://schemas.openxmlformats.org/wordprocessingml/2006/main" w:rsidRPr="007B3188">
        <w:rPr>
          <w:rFonts w:ascii="Arial" w:hAnsi="Arial" w:cs="Arial"/>
          <w:sz w:val="20"/>
          <w:lang w:val="ru-RU"/>
        </w:rPr>
        <w:t xml:space="preserve">from 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correspond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invitation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the conditions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hy-AM"/>
        </w:rPr>
      </w:pPr>
      <w:r xmlns:w="http://schemas.openxmlformats.org/wordprocessingml/2006/main" w:rsidRPr="007B3188">
        <w:rPr>
          <w:rFonts w:ascii="GHEA Grapalat" w:hAnsi="GHEA Grapalat" w:cs="Sylfaen"/>
          <w:sz w:val="20"/>
          <w:lang w:val="af-ZA"/>
        </w:rPr>
        <w:t xml:space="preserve">2) </w:t>
      </w:r>
      <w:r xmlns:w="http://schemas.openxmlformats.org/wordprocessingml/2006/main" w:rsidRPr="007B3188">
        <w:rPr>
          <w:rFonts w:ascii="Arial" w:hAnsi="Arial" w:cs="Arial"/>
          <w:sz w:val="20"/>
          <w:lang w:val="ru-RU"/>
        </w:rPr>
        <w:t xml:space="preserve">cessation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existence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have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requirement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ru-RU"/>
        </w:rPr>
        <w:t xml:space="preserve">communities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needs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number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organized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completely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partial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community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council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decision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on </w:t>
      </w:r>
      <w:r xmlns:w="http://schemas.openxmlformats.org/wordprocessingml/2006/main" w:rsidRPr="007B3188">
        <w:rPr>
          <w:rFonts w:ascii="GHEA Grapalat" w:hAnsi="GHEA Grapalat" w:cs="Sylfaen"/>
          <w:sz w:val="20"/>
          <w:lang w:val="hy-AM"/>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3)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presented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4) </w:t>
      </w:r>
      <w:r xmlns:w="http://schemas.openxmlformats.org/wordprocessingml/2006/main" w:rsidRPr="007B3188">
        <w:rPr>
          <w:rFonts w:ascii="Arial" w:hAnsi="Arial" w:cs="Arial"/>
          <w:sz w:val="20"/>
          <w:lang w:val="ru-RU"/>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being sealed.</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Acts </w:t>
      </w:r>
      <w:r xmlns:w="http://schemas.openxmlformats.org/wordprocessingml/2006/main" w:rsidRPr="007B3188">
        <w:rPr>
          <w:rFonts w:ascii="GHEA Grapalat" w:hAnsi="GHEA Grapalat" w:cs="Sylfaen"/>
          <w:sz w:val="20"/>
          <w:lang w:val="af-ZA"/>
        </w:rPr>
        <w:t xml:space="preserve">3 </w:t>
      </w:r>
      <w:r xmlns:w="http://schemas.openxmlformats.org/wordprocessingml/2006/main" w:rsidRPr="007B3188">
        <w:rPr>
          <w:rFonts w:ascii="Arial" w:hAnsi="Arial" w:cs="Arial"/>
          <w:sz w:val="20"/>
        </w:rPr>
        <w:t xml:space="preserve">: </w:t>
      </w:r>
      <w:r xmlns:w="http://schemas.openxmlformats.org/wordprocessingml/2006/main" w:rsidRPr="007B3188">
        <w:rPr>
          <w:rFonts w:ascii="GHEA Grapalat" w:hAnsi="GHEA Grapalat" w:cs="Sylfaen"/>
          <w:sz w:val="20"/>
          <w:lang w:val="hy-AM"/>
        </w:rPr>
        <w:t xml:space="preserve">7</w:t>
      </w:r>
      <w:r xmlns:w="http://schemas.openxmlformats.org/wordprocessingml/2006/main" w:rsidRPr="007B3188">
        <w:rPr>
          <w:rFonts w:ascii="GHEA Grapalat" w:hAnsi="GHEA Grapalat" w:cs="Sylfaen"/>
          <w:sz w:val="20"/>
          <w:lang w:val="af-ZA"/>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Article </w:t>
      </w:r>
      <w:r xmlns:w="http://schemas.openxmlformats.org/wordprocessingml/2006/main" w:rsidRPr="007B3188">
        <w:rPr>
          <w:rFonts w:ascii="GHEA Grapalat" w:hAnsi="GHEA Grapalat" w:cs="Sylfaen"/>
          <w:sz w:val="20"/>
          <w:lang w:val="af-ZA"/>
        </w:rPr>
        <w:t xml:space="preserve">1</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Part </w:t>
      </w:r>
      <w:r xmlns:w="http://schemas.openxmlformats.org/wordprocessingml/2006/main" w:rsidRPr="007B3188">
        <w:rPr>
          <w:rFonts w:ascii="GHEA Grapalat" w:hAnsi="GHEA Grapalat" w:cs="Sylfaen"/>
          <w:sz w:val="20"/>
          <w:lang w:val="af-ZA"/>
        </w:rPr>
        <w:t xml:space="preserve">4</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basis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failed </w:t>
      </w:r>
      <w:r xmlns:w="http://schemas.openxmlformats.org/wordprocessingml/2006/main" w:rsidRPr="007B3188">
        <w:rPr>
          <w:rFonts w:ascii="GHEA Grapalat" w:hAnsi="GHEA Grapalat" w:cs="Sylfaen"/>
          <w:sz w:val="20"/>
          <w:lang w:val="af-ZA"/>
        </w:rPr>
        <w:t xml:space="preserve">if</w:t>
      </w:r>
      <w:r xmlns:w="http://schemas.openxmlformats.org/wordprocessingml/2006/main" w:rsidRPr="007B3188">
        <w:rPr>
          <w:rFonts w:ascii="Arial" w:hAnsi="Arial" w:cs="Arial"/>
          <w:sz w:val="20"/>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in the frame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defined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applications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presentation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deadline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expire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moment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as of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electronic</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shopping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the system</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disrupted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is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11.2 </w:t>
      </w:r>
      <w:r xmlns:w="http://schemas.openxmlformats.org/wordprocessingml/2006/main" w:rsidRPr="007B3188">
        <w:rPr>
          <w:rFonts w:ascii="Arial" w:hAnsi="Arial" w:cs="Arial"/>
          <w:sz w:val="20"/>
          <w:lang w:val="af-ZA"/>
        </w:rPr>
        <w:t xml:space="preserve">G </w:t>
      </w:r>
      <w:r xmlns:w="http://schemas.openxmlformats.org/wordprocessingml/2006/main" w:rsidRPr="007B3188">
        <w:rPr>
          <w:rFonts w:ascii="Arial" w:hAnsi="Arial" w:cs="Arial"/>
          <w:sz w:val="20"/>
          <w:lang w:val="ru-RU"/>
        </w:rPr>
        <w:t xml:space="preserve">like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to be </w:t>
      </w:r>
      <w:r xmlns:w="http://schemas.openxmlformats.org/wordprocessingml/2006/main" w:rsidRPr="007B3188">
        <w:rPr>
          <w:rFonts w:ascii="Arial" w:hAnsi="Arial" w:cs="Arial"/>
          <w:sz w:val="20"/>
          <w:lang w:val="ru-RU"/>
        </w:rPr>
        <w:t xml:space="preserve">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subsequent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working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during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w:t>
      </w:r>
      <w:r xmlns:w="http://schemas.openxmlformats.org/wordprocessingml/2006/main" w:rsidRPr="007B3188">
        <w:rPr>
          <w:rFonts w:ascii="Arial" w:hAnsi="Arial" w:cs="Arial"/>
          <w:sz w:val="20"/>
          <w:lang w:val="af-ZA"/>
        </w:rPr>
        <w:t xml:space="preserve">client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newsletter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publication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 statement </w:t>
      </w:r>
      <w:r xmlns:w="http://schemas.openxmlformats.org/wordprocessingml/2006/main" w:rsidRPr="007B3188">
        <w:rPr>
          <w:rFonts w:ascii="GHEA Grapalat" w:hAnsi="GHEA Grapalat" w:cs="Sylfaen"/>
          <w:sz w:val="20"/>
          <w:lang w:val="af-ZA"/>
        </w:rPr>
        <w:t xml:space="preserve">in </w:t>
      </w:r>
      <w:r xmlns:w="http://schemas.openxmlformats.org/wordprocessingml/2006/main" w:rsidRPr="007B3188">
        <w:rPr>
          <w:rFonts w:ascii="Arial" w:hAnsi="Arial" w:cs="Arial"/>
          <w:sz w:val="20"/>
          <w:lang w:val="ru-RU"/>
        </w:rPr>
        <w:t xml:space="preserve">which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failed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be announced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justification.</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GHEA Grapalat" w:hAnsi="GHEA Grapalat"/>
          <w:b/>
          <w:sz w:val="20"/>
          <w:lang w:val="af-ZA"/>
        </w:rPr>
        <w:t xml:space="preserve">12. </w:t>
      </w:r>
      <w:r xmlns:w="http://schemas.openxmlformats.org/wordprocessingml/2006/main" w:rsidRPr="007B3188">
        <w:rPr>
          <w:rFonts w:ascii="Arial" w:hAnsi="Arial" w:cs="Arial"/>
          <w:b/>
          <w:sz w:val="20"/>
          <w:lang w:val="af-ZA"/>
        </w:rPr>
        <w:t xml:space="preserve">PURCHASE</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PROCESS</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BACK</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CONNECTED</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ACTIONS</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AND </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OR </w:t>
      </w:r>
      <w:r xmlns:w="http://schemas.openxmlformats.org/wordprocessingml/2006/main" w:rsidRPr="007B3188">
        <w:rPr>
          <w:rFonts w:ascii="GHEA Grapalat" w:hAnsi="GHEA Grapalat"/>
          <w:b/>
          <w:sz w:val="20"/>
          <w:lang w:val="af-ZA"/>
        </w:rPr>
        <w:t xml:space="preserve">)</w:t>
      </w: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Arial" w:hAnsi="Arial" w:cs="Arial"/>
          <w:b/>
          <w:sz w:val="20"/>
          <w:lang w:val="af-ZA"/>
        </w:rPr>
        <w:t xml:space="preserve">ACCEPTED</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DECISIONS</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TO COMPLAINT</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PARTICIPANT</w:t>
      </w:r>
      <w:r xmlns:w="http://schemas.openxmlformats.org/wordprocessingml/2006/main" w:rsidRPr="007B3188">
        <w:rPr>
          <w:rFonts w:ascii="GHEA Grapalat" w:hAnsi="GHEA Grapalat"/>
          <w:b/>
          <w:sz w:val="20"/>
          <w:lang w:val="af-ZA"/>
        </w:rPr>
        <w:t xml:space="preserve"> </w:t>
      </w: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Arial" w:hAnsi="Arial" w:cs="Arial"/>
          <w:b/>
          <w:sz w:val="20"/>
          <w:lang w:val="af-ZA"/>
        </w:rPr>
        <w:t xml:space="preserve">THE RIGHT</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AND</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af-ZA"/>
        </w:rPr>
        <w:t xml:space="preserve">THE ORDER</w:t>
      </w:r>
    </w:p>
    <w:p w:rsidR="002E14DC" w:rsidRPr="007B3188" w:rsidRDefault="002E14DC" w:rsidP="002E14DC">
      <w:pPr>
        <w:jc w:val="center"/>
        <w:rPr>
          <w:rFonts w:ascii="GHEA Grapalat" w:hAnsi="GHEA Grapalat"/>
          <w:b/>
          <w:sz w:val="20"/>
          <w:lang w:val="af-ZA"/>
        </w:rPr>
      </w:pP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 </w:t>
      </w:r>
      <w:r xmlns:w="http://schemas.openxmlformats.org/wordprocessingml/2006/main" w:rsidRPr="007B3188">
        <w:rPr>
          <w:rFonts w:ascii="Arial" w:hAnsi="Arial" w:cs="Arial"/>
          <w:sz w:val="20"/>
          <w:szCs w:val="20"/>
        </w:rPr>
        <w:t xml:space="preserve">Each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interested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right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has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client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civil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trial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the Code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hereinafter referred to as: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Code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Arial" w:hAnsi="Arial" w:cs="Arial"/>
          <w:sz w:val="20"/>
          <w:szCs w:val="20"/>
        </w:rPr>
        <w:t xml:space="preserve">Each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someone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right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has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until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applications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subject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characteristics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invitation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requirements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procedure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relationships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administrative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relationships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 not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being regulated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civil law</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relationships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regulator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legislation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3. </w:t>
      </w:r>
      <w:r xmlns:w="http://schemas.openxmlformats.org/wordprocessingml/2006/main" w:rsidRPr="007B3188">
        <w:rPr>
          <w:rFonts w:ascii="Arial" w:hAnsi="Arial" w:cs="Arial"/>
          <w:sz w:val="20"/>
          <w:szCs w:val="20"/>
        </w:rPr>
        <w:t xml:space="preserve">Client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inactivity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as a result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caused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damages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compensated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civil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code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4.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invitation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inactivity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client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claim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antiquity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Law </w:t>
      </w:r>
      <w:r xmlns:w="http://schemas.openxmlformats.org/wordprocessingml/2006/main" w:rsidRPr="007B3188">
        <w:rPr>
          <w:rFonts w:ascii="GHEA Grapalat" w:hAnsi="GHEA Grapalat"/>
          <w:sz w:val="20"/>
          <w:szCs w:val="20"/>
          <w:lang w:val="es-ES"/>
        </w:rPr>
        <w:t xml:space="preserve">6</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Article </w:t>
      </w:r>
      <w:r xmlns:w="http://schemas.openxmlformats.org/wordprocessingml/2006/main" w:rsidRPr="007B3188">
        <w:rPr>
          <w:rFonts w:ascii="GHEA Grapalat" w:hAnsi="GHEA Grapalat"/>
          <w:sz w:val="20"/>
          <w:szCs w:val="20"/>
          <w:lang w:val="es-ES"/>
        </w:rPr>
        <w:t xml:space="preserve">2</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contract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one-sided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solve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disputes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claim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antiquity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thirty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calendar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 </w:t>
      </w:r>
      <w:proofErr xmlns:w="http://schemas.openxmlformats.org/wordprocessingml/2006/main" w:type="gramStart"/>
      <w:r xmlns:w="http://schemas.openxmlformats.org/wordprocessingml/2006/main" w:rsidRPr="007B3188">
        <w:rPr>
          <w:rFonts w:ascii="GHEA Grapalat" w:hAnsi="GHEA Grapalat"/>
          <w:sz w:val="20"/>
          <w:szCs w:val="20"/>
          <w:lang w:val="es-ES"/>
        </w:rPr>
        <w:t xml:space="preserve">::</w:t>
      </w:r>
      <w:proofErr xmlns:w="http://schemas.openxmlformats.org/wordprocessingml/2006/main" w:type="gramEnd"/>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5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procedure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arguments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being examined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dissolving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Yerevan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first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general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jurisdiction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accepting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thirty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during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reasoned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extend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times </w:t>
      </w:r>
      <w:r xmlns:w="http://schemas.openxmlformats.org/wordprocessingml/2006/main" w:rsidRPr="007B3188">
        <w:rPr>
          <w:rFonts w:ascii="GHEA Grapalat" w:hAnsi="GHEA Grapalat"/>
          <w:sz w:val="20"/>
          <w:szCs w:val="20"/>
          <w:lang w:val="es-ES"/>
        </w:rPr>
        <w:t xml:space="preserve">until</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calendar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 day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12.6.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accept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question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solution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since being introduced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three-day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within the deadline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12.7. </w:t>
      </w:r>
      <w:r xmlns:w="http://schemas.openxmlformats.org/wordprocessingml/2006/main" w:rsidRPr="007B3188">
        <w:rPr>
          <w:rFonts w:ascii="Arial" w:hAnsi="Arial" w:cs="Arial"/>
          <w:sz w:val="20"/>
          <w:szCs w:val="20"/>
        </w:rPr>
        <w:t xml:space="preserve">Filing a claim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accept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simultaneously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making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the 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data</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process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possession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located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all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demand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12.8. </w:t>
      </w:r>
      <w:r xmlns:w="http://schemas.openxmlformats.org/wordprocessingml/2006/main" w:rsidRPr="007B3188">
        <w:rPr>
          <w:rFonts w:ascii="Arial" w:hAnsi="Arial" w:cs="Arial"/>
          <w:sz w:val="20"/>
          <w:szCs w:val="20"/>
        </w:rPr>
        <w:t xml:space="preserve">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demand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happening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receiving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five-day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within the deadline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 dot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within the 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demand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requirements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be unfulfilled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being examined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available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basis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plaintiff</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facts </w:t>
      </w:r>
      <w:r xmlns:w="http://schemas.openxmlformats.org/wordprocessingml/2006/main" w:rsidRPr="007B3188">
        <w:rPr>
          <w:rFonts w:ascii="GHEA Grapalat" w:hAnsi="GHEA Grapalat"/>
          <w:sz w:val="20"/>
          <w:szCs w:val="20"/>
          <w:lang w:val="es-ES"/>
        </w:rPr>
        <w:t xml:space="preserve">which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subject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confirmation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possession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located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evidence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considered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approved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9.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the process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concerning: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share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disputes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his/her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under examination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works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connects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the proceedings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10. </w:t>
      </w:r>
      <w:r xmlns:w="http://schemas.openxmlformats.org/wordprocessingml/2006/main" w:rsidRPr="007B3188">
        <w:rPr>
          <w:rFonts w:ascii="Arial" w:hAnsi="Arial" w:cs="Arial"/>
          <w:sz w:val="20"/>
          <w:szCs w:val="20"/>
        </w:rPr>
        <w:t xml:space="preserve">Filing a claim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accept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immediately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being 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official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 dot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immediately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publication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the newsletter: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noting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suspension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day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11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Claim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answer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client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accept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receiving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five-day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within the deadline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cs="Calibri"/>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Arial" w:hAnsi="Arial" w:cs="Arial"/>
          <w:sz w:val="20"/>
          <w:szCs w:val="20"/>
        </w:rPr>
        <w:t xml:space="preserve">In 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representatives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time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wild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like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cases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separately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procedural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perform</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lastRenderedPageBreak xmlns:w="http://schemas.openxmlformats.org/wordprocessingml/2006/main"/>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notified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communication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through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notifications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documents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Article </w:t>
      </w:r>
      <w:r xmlns:w="http://schemas.openxmlformats.org/wordprocessingml/2006/main" w:rsidRPr="007B3188">
        <w:rPr>
          <w:rFonts w:ascii="GHEA Grapalat" w:hAnsi="GHEA Grapalat"/>
          <w:sz w:val="20"/>
          <w:szCs w:val="20"/>
          <w:lang w:val="es-ES"/>
        </w:rPr>
        <w:t xml:space="preserve">97 </w:t>
      </w:r>
      <w:r xmlns:w="http://schemas.openxmlformats.org/wordprocessingml/2006/main" w:rsidRPr="007B3188">
        <w:rPr>
          <w:rFonts w:ascii="Arial" w:hAnsi="Arial" w:cs="Arial"/>
          <w:sz w:val="20"/>
          <w:szCs w:val="20"/>
        </w:rPr>
        <w:t xml:space="preserve">of the Code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article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the 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the post office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send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a way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13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share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arguments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works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examination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their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verdicts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making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written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procedure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lang w:val="es-ES"/>
        </w:rPr>
        <w:t xml:space="preserve">when</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the job</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mediation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his/her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 the initiative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came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conclusion </w:t>
      </w:r>
      <w:r xmlns:w="http://schemas.openxmlformats.org/wordprocessingml/2006/main" w:rsidRPr="007B3188">
        <w:rPr>
          <w:rFonts w:ascii="GHEA Grapalat" w:hAnsi="GHEA Grapalat"/>
          <w:sz w:val="20"/>
          <w:szCs w:val="20"/>
          <w:lang w:val="es-ES"/>
        </w:rPr>
        <w:t xml:space="preserve">that</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necessary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examine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at the session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14. </w:t>
      </w:r>
      <w:r xmlns:w="http://schemas.openxmlformats.org/wordprocessingml/2006/main" w:rsidRPr="007B3188">
        <w:rPr>
          <w:rFonts w:ascii="Arial" w:hAnsi="Arial" w:cs="Arial"/>
          <w:sz w:val="20"/>
          <w:szCs w:val="20"/>
        </w:rPr>
        <w:t xml:space="preserve">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examine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regarding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mediation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the job</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participant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until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answer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completion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15. </w:t>
      </w:r>
      <w:r xmlns:w="http://schemas.openxmlformats.org/wordprocessingml/2006/main" w:rsidRPr="007B3188">
        <w:rPr>
          <w:rFonts w:ascii="Arial" w:hAnsi="Arial" w:cs="Arial"/>
          <w:sz w:val="20"/>
          <w:szCs w:val="20"/>
        </w:rPr>
        <w:t xml:space="preserve">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examine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making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answer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deadline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upon expiration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three-day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within the deadline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16. </w:t>
      </w:r>
      <w:r xmlns:w="http://schemas.openxmlformats.org/wordprocessingml/2006/main" w:rsidRPr="007B3188">
        <w:rPr>
          <w:rFonts w:ascii="Arial" w:hAnsi="Arial" w:cs="Arial"/>
          <w:sz w:val="20"/>
          <w:szCs w:val="20"/>
        </w:rPr>
        <w:t xml:space="preserve">The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session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examine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question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be solved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petition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proceedings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accept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decision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17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Disputed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at the base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fallen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circumstances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such as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data</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performance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acceptance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otherwise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preserved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be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facts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prove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carry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respondent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18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respondent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disputed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legitimacy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substantiating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present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evidence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demand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during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lang w:val="es-ES"/>
        </w:rPr>
        <w:t xml:space="preserve">when</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justification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proof</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impossibility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himself</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independent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for reasons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19 . </w:t>
      </w:r>
      <w:r xmlns:w="http://schemas.openxmlformats.org/wordprocessingml/2006/main" w:rsidRPr="007B3188">
        <w:rPr>
          <w:rFonts w:ascii="Arial" w:hAnsi="Arial" w:cs="Arial"/>
          <w:sz w:val="20"/>
          <w:szCs w:val="20"/>
        </w:rPr>
        <w:t xml:space="preserve">Client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except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Law </w:t>
      </w:r>
      <w:r xmlns:w="http://schemas.openxmlformats.org/wordprocessingml/2006/main" w:rsidRPr="007B3188">
        <w:rPr>
          <w:rFonts w:ascii="GHEA Grapalat" w:hAnsi="GHEA Grapalat"/>
          <w:sz w:val="20"/>
          <w:szCs w:val="20"/>
          <w:lang w:val="es-ES"/>
        </w:rPr>
        <w:t xml:space="preserve">6</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Article </w:t>
      </w:r>
      <w:r xmlns:w="http://schemas.openxmlformats.org/wordprocessingml/2006/main" w:rsidRPr="007B3188">
        <w:rPr>
          <w:rFonts w:ascii="GHEA Grapalat" w:hAnsi="GHEA Grapalat"/>
          <w:sz w:val="20"/>
          <w:szCs w:val="20"/>
          <w:lang w:val="es-ES"/>
        </w:rPr>
        <w:t xml:space="preserve">2</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 </w:t>
      </w:r>
      <w:r xmlns:w="http://schemas.openxmlformats.org/wordprocessingml/2006/main" w:rsidRPr="007B3188">
        <w:rPr>
          <w:rFonts w:ascii="GHEA Grapalat" w:hAnsi="GHEA Grapalat"/>
          <w:sz w:val="20"/>
          <w:szCs w:val="20"/>
          <w:lang w:val="es-ES"/>
        </w:rPr>
        <w:t xml:space="preserve">of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automatically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suspends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process </w:t>
      </w:r>
      <w:r xmlns:w="http://schemas.openxmlformats.org/wordprocessingml/2006/main" w:rsidRPr="007B3188">
        <w:rPr>
          <w:rFonts w:ascii="GHEA Grapalat" w:hAnsi="GHEA Grapalat"/>
          <w:sz w:val="20"/>
          <w:szCs w:val="20"/>
          <w:lang w:val="es-ES"/>
        </w:rPr>
        <w:t xml:space="preserve">is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10 </w:t>
      </w:r>
      <w:r xmlns:w="http://schemas.openxmlformats.org/wordprocessingml/2006/main" w:rsidRPr="007B3188">
        <w:rPr>
          <w:rFonts w:ascii="Arial" w:hAnsi="Arial" w:cs="Arial"/>
          <w:sz w:val="20"/>
          <w:szCs w:val="20"/>
        </w:rPr>
        <w:t xml:space="preserve">points </w:t>
      </w:r>
      <w:r xmlns:w="http://schemas.openxmlformats.org/wordprocessingml/2006/main" w:rsidRPr="007B3188">
        <w:rPr>
          <w:rFonts w:ascii="Arial" w:hAnsi="Arial" w:cs="Arial"/>
          <w:sz w:val="20"/>
          <w:szCs w:val="20"/>
        </w:rPr>
        <w:t xml:space="preserve">of the invitation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be published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the 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until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argument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examination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results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first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made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strength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enter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day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20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GHEA Grapalat" w:hAnsi="GHEA Grapalat"/>
          <w:sz w:val="20"/>
          <w:szCs w:val="20"/>
          <w:lang w:val="es-ES"/>
        </w:rPr>
        <w:t xml:space="preserve">cases </w:t>
      </w:r>
      <w:r xmlns:w="http://schemas.openxmlformats.org/wordprocessingml/2006/main" w:rsidRPr="007B3188">
        <w:rPr>
          <w:rFonts w:ascii="GHEA Grapalat" w:hAnsi="GHEA Grapalat"/>
          <w:sz w:val="20"/>
          <w:szCs w:val="20"/>
          <w:lang w:val="es-ES"/>
        </w:rPr>
        <w:t xml:space="preserve">where </w:t>
      </w:r>
      <w:r xmlns:w="http://schemas.openxmlformats.org/wordprocessingml/2006/main" w:rsidRPr="007B3188">
        <w:rPr>
          <w:rFonts w:ascii="Arial" w:hAnsi="Arial" w:cs="Arial"/>
          <w:sz w:val="20"/>
          <w:szCs w:val="20"/>
        </w:rPr>
        <w:t xml:space="preserve">public</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defense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national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security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the interests of</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based 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necessary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continue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process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Law </w:t>
      </w:r>
      <w:r xmlns:w="http://schemas.openxmlformats.org/wordprocessingml/2006/main" w:rsidRPr="007B3188">
        <w:rPr>
          <w:rFonts w:ascii="GHEA Grapalat" w:hAnsi="GHEA Grapalat"/>
          <w:sz w:val="20"/>
          <w:szCs w:val="20"/>
          <w:lang w:val="es-ES"/>
        </w:rPr>
        <w:t xml:space="preserve">2</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Article </w:t>
      </w:r>
      <w:r xmlns:w="http://schemas.openxmlformats.org/wordprocessingml/2006/main" w:rsidRPr="007B3188">
        <w:rPr>
          <w:rFonts w:ascii="GHEA Grapalat" w:hAnsi="GHEA Grapalat"/>
          <w:sz w:val="20"/>
          <w:szCs w:val="20"/>
          <w:lang w:val="es-ES"/>
        </w:rPr>
        <w:t xml:space="preserve">1</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bodies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leaders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persons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 case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executive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leader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written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mediation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basis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making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process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suspension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eliminate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about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 dot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intended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establishment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immediately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sending</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official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that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decision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immediately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publication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newsletter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cs="Calibri"/>
          <w:sz w:val="20"/>
          <w:szCs w:val="20"/>
          <w:lang w:val="es-ES"/>
        </w:rPr>
        <w:t xml:space="preserve"> </w:t>
      </w: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21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Customer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arguments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strength</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enter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publication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from the moment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12.22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Customer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evaluator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commission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 actions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inaction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decisions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back</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related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with arguments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verdict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act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its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publication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the day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being sent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official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mail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Authorized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body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court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verdict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part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final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judicial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act</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immediately</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publication</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newsletter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shd w:val="clear" w:color="auto" w:fill="FFFFFF"/>
        <w:ind w:firstLine="375"/>
        <w:jc w:val="both"/>
        <w:rPr>
          <w:rFonts w:ascii="GHEA Grapalat" w:hAnsi="GHEA Grapalat"/>
          <w:sz w:val="20"/>
          <w:szCs w:val="20"/>
          <w:lang w:val="es-ES"/>
        </w:rPr>
      </w:pPr>
      <w:r xmlns:w="http://schemas.openxmlformats.org/wordprocessingml/2006/main" w:rsidRPr="007B3188">
        <w:rPr>
          <w:rFonts w:ascii="GHEA Grapalat" w:hAnsi="GHEA Grapalat"/>
          <w:sz w:val="20"/>
          <w:szCs w:val="20"/>
          <w:lang w:val="es-ES"/>
        </w:rPr>
        <w:t xml:space="preserve">12 </w:t>
      </w:r>
      <w:r xmlns:w="http://schemas.openxmlformats.org/wordprocessingml/2006/main" w:rsidRPr="007B3188">
        <w:rPr>
          <w:rFonts w:ascii="Cambria Math" w:hAnsi="Cambria Math" w:cs="Cambria Math"/>
          <w:sz w:val="20"/>
          <w:szCs w:val="20"/>
          <w:lang w:val="es-ES"/>
        </w:rPr>
        <w:t xml:space="preserve">․ </w:t>
      </w:r>
      <w:r xmlns:w="http://schemas.openxmlformats.org/wordprocessingml/2006/main" w:rsidRPr="007B3188">
        <w:rPr>
          <w:rFonts w:ascii="GHEA Grapalat" w:hAnsi="GHEA Grapalat"/>
          <w:sz w:val="20"/>
          <w:szCs w:val="20"/>
          <w:lang w:val="es-ES"/>
        </w:rPr>
        <w:t xml:space="preserve">23 </w:t>
      </w:r>
      <w:r xmlns:w="http://schemas.openxmlformats.org/wordprocessingml/2006/main" w:rsidRPr="007B3188">
        <w:rPr>
          <w:rFonts w:ascii="Cambria Math" w:hAnsi="Cambria Math" w:cs="Cambria Math"/>
          <w:sz w:val="20"/>
          <w:szCs w:val="20"/>
          <w:lang w:val="es-ES"/>
        </w:rPr>
        <w:t xml:space="preserv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Appeal</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chargeable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state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duties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rates</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are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State</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duty</w:t>
      </w:r>
      <w:r xmlns:w="http://schemas.openxmlformats.org/wordprocessingml/2006/main" w:rsidRPr="007B3188">
        <w:rPr>
          <w:rFonts w:ascii="GHEA Grapalat" w:hAnsi="GHEA Grapalat"/>
          <w:sz w:val="20"/>
          <w:szCs w:val="20"/>
          <w:lang w:val="es-ES"/>
        </w:rPr>
        <w:t xml:space="preserve"> " </w:t>
      </w:r>
      <w:r xmlns:w="http://schemas.openxmlformats.org/wordprocessingml/2006/main" w:rsidRPr="007B3188">
        <w:rPr>
          <w:rFonts w:ascii="Arial" w:hAnsi="Arial" w:cs="Arial"/>
          <w:sz w:val="20"/>
          <w:szCs w:val="20"/>
        </w:rPr>
        <w:t xml:space="preserve">about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rPr>
        <w:t xml:space="preserve">by law.</w:t>
      </w:r>
    </w:p>
    <w:p w:rsidR="002E14DC" w:rsidRPr="007B3188" w:rsidRDefault="002E14DC" w:rsidP="002E14DC">
      <w:pPr xmlns:w="http://schemas.openxmlformats.org/wordprocessingml/2006/main">
        <w:ind w:firstLine="567"/>
        <w:jc w:val="center"/>
        <w:rPr>
          <w:rFonts w:ascii="GHEA Grapalat" w:hAnsi="GHEA Grapalat"/>
          <w:b/>
          <w:szCs w:val="22"/>
          <w:lang w:val="af-ZA"/>
        </w:rPr>
      </w:pPr>
      <w:r xmlns:w="http://schemas.openxmlformats.org/wordprocessingml/2006/main" w:rsidRPr="007B3188">
        <w:rPr>
          <w:rFonts w:ascii="GHEA Grapalat" w:hAnsi="GHEA Grapalat" w:cs="Sylfaen"/>
          <w:b/>
          <w:szCs w:val="22"/>
          <w:lang w:val="es-ES"/>
        </w:rPr>
        <w:br xmlns:w="http://schemas.openxmlformats.org/wordprocessingml/2006/main" w:type="page"/>
      </w:r>
      <w:r xmlns:w="http://schemas.openxmlformats.org/wordprocessingml/2006/main" w:rsidRPr="007B3188">
        <w:rPr>
          <w:rFonts w:ascii="Arial" w:hAnsi="Arial" w:cs="Arial"/>
          <w:b/>
          <w:szCs w:val="22"/>
          <w:lang w:val="es-ES"/>
        </w:rPr>
        <w:lastRenderedPageBreak xmlns:w="http://schemas.openxmlformats.org/wordprocessingml/2006/main"/>
      </w:r>
      <w:r xmlns:w="http://schemas.openxmlformats.org/wordprocessingml/2006/main" w:rsidRPr="007B3188">
        <w:rPr>
          <w:rFonts w:ascii="Arial" w:hAnsi="Arial" w:cs="Arial"/>
          <w:b/>
          <w:szCs w:val="22"/>
          <w:lang w:val="es-ES"/>
        </w:rPr>
        <w:t xml:space="preserve">PART </w:t>
      </w:r>
      <w:r xmlns:w="http://schemas.openxmlformats.org/wordprocessingml/2006/main" w:rsidRPr="007B3188">
        <w:rPr>
          <w:rFonts w:ascii="GHEA Grapalat" w:hAnsi="GHEA Grapalat"/>
          <w:b/>
          <w:szCs w:val="22"/>
          <w:lang w:val="af-ZA"/>
        </w:rPr>
        <w:t xml:space="preserve">II</w:t>
      </w:r>
    </w:p>
    <w:p w:rsidR="002E14DC" w:rsidRPr="007B3188" w:rsidRDefault="002E14DC" w:rsidP="002E14DC">
      <w:pPr xmlns:w="http://schemas.openxmlformats.org/wordprocessingml/2006/main">
        <w:spacing w:after="120"/>
        <w:ind w:right="-7"/>
        <w:jc w:val="center"/>
        <w:rPr>
          <w:rFonts w:ascii="GHEA Grapalat" w:hAnsi="GHEA Grapalat"/>
          <w:b/>
          <w:szCs w:val="22"/>
          <w:lang w:val="af-ZA"/>
        </w:rPr>
      </w:pPr>
      <w:r xmlns:w="http://schemas.openxmlformats.org/wordprocessingml/2006/main" w:rsidRPr="007B3188">
        <w:rPr>
          <w:rFonts w:ascii="Arial" w:hAnsi="Arial" w:cs="Arial"/>
          <w:b/>
          <w:szCs w:val="22"/>
          <w:lang w:val="es-ES"/>
        </w:rPr>
        <w:t xml:space="preserve">H</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R</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H</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N</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G</w:t>
      </w:r>
    </w:p>
    <w:p w:rsidR="002E14DC" w:rsidRPr="007B3188" w:rsidRDefault="002E14DC" w:rsidP="002E14DC">
      <w:pPr xmlns:w="http://schemas.openxmlformats.org/wordprocessingml/2006/main">
        <w:spacing w:after="120"/>
        <w:ind w:right="-7"/>
        <w:jc w:val="center"/>
        <w:rPr>
          <w:rFonts w:ascii="GHEA Grapalat" w:hAnsi="GHEA Grapalat"/>
          <w:b/>
          <w:szCs w:val="22"/>
          <w:lang w:val="af-ZA"/>
        </w:rPr>
      </w:pPr>
      <w:r xmlns:w="http://schemas.openxmlformats.org/wordprocessingml/2006/main" w:rsidRPr="007B3188">
        <w:rPr>
          <w:rFonts w:ascii="Arial" w:hAnsi="Arial" w:cs="Arial"/>
          <w:b/>
          <w:szCs w:val="22"/>
          <w:lang w:val="hy-AM"/>
        </w:rPr>
        <w:t xml:space="preserve">G</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N</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A</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N</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Sh</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M</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A</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N</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H</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A</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R</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T</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M</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A</w:t>
      </w:r>
      <w:r xmlns:w="http://schemas.openxmlformats.org/wordprocessingml/2006/main" w:rsidRPr="007B3188">
        <w:rPr>
          <w:rFonts w:ascii="GHEA Grapalat" w:hAnsi="GHEA Grapalat" w:cs="Sylfaen"/>
          <w:b/>
          <w:szCs w:val="22"/>
          <w:lang w:val="hy-AM"/>
        </w:rPr>
        <w:t xml:space="preserve"> </w:t>
      </w:r>
      <w:r xmlns:w="http://schemas.openxmlformats.org/wordprocessingml/2006/main" w:rsidRPr="007B3188">
        <w:rPr>
          <w:rFonts w:ascii="Arial" w:hAnsi="Arial" w:cs="Arial"/>
          <w:b/>
          <w:szCs w:val="22"/>
          <w:lang w:val="hy-AM"/>
        </w:rPr>
        <w:t xml:space="preserve">N</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H</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Y</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T</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H</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P</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T</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R</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S</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T</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E</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L</w:t>
      </w:r>
      <w:r xmlns:w="http://schemas.openxmlformats.org/wordprocessingml/2006/main" w:rsidRPr="007B3188">
        <w:rPr>
          <w:rFonts w:ascii="GHEA Grapalat" w:hAnsi="GHEA Grapalat"/>
          <w:b/>
          <w:szCs w:val="22"/>
          <w:lang w:val="af-ZA"/>
        </w:rPr>
        <w:t xml:space="preserve"> </w:t>
      </w:r>
      <w:r xmlns:w="http://schemas.openxmlformats.org/wordprocessingml/2006/main" w:rsidRPr="007B3188">
        <w:rPr>
          <w:rFonts w:ascii="Arial" w:hAnsi="Arial" w:cs="Arial"/>
          <w:b/>
          <w:szCs w:val="22"/>
          <w:lang w:val="es-ES"/>
        </w:rPr>
        <w:t xml:space="preserve">AND</w:t>
      </w:r>
    </w:p>
    <w:p w:rsidR="002E14DC" w:rsidRPr="007B3188" w:rsidRDefault="002E14DC" w:rsidP="002E14DC">
      <w:pPr>
        <w:ind w:firstLine="567"/>
        <w:jc w:val="center"/>
        <w:rPr>
          <w:rFonts w:ascii="GHEA Grapalat" w:hAnsi="GHEA Grapalat"/>
          <w:szCs w:val="22"/>
          <w:lang w:val="af-ZA"/>
        </w:rPr>
      </w:pP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GHEA Grapalat" w:hAnsi="GHEA Grapalat"/>
          <w:b/>
          <w:sz w:val="20"/>
          <w:lang w:val="af-ZA"/>
        </w:rPr>
        <w:t xml:space="preserve">1. </w:t>
      </w:r>
      <w:r xmlns:w="http://schemas.openxmlformats.org/wordprocessingml/2006/main" w:rsidRPr="007B3188">
        <w:rPr>
          <w:rFonts w:ascii="Arial" w:hAnsi="Arial" w:cs="Arial"/>
          <w:b/>
          <w:sz w:val="20"/>
          <w:lang w:val="es-ES"/>
        </w:rPr>
        <w:t xml:space="preserve">GENERAL</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es-ES"/>
        </w:rPr>
        <w:t xml:space="preserve">PROVISIONS</w:t>
      </w:r>
    </w:p>
    <w:p w:rsidR="002E14DC" w:rsidRPr="007B3188" w:rsidRDefault="002E14DC" w:rsidP="002E14DC">
      <w:pPr xmlns:w="http://schemas.openxmlformats.org/wordprocessingml/2006/main">
        <w:ind w:firstLine="567"/>
        <w:jc w:val="both"/>
        <w:rPr>
          <w:rFonts w:ascii="GHEA Grapalat" w:hAnsi="GHEA Grapalat"/>
          <w:szCs w:val="22"/>
          <w:lang w:val="af-ZA"/>
        </w:rPr>
      </w:pPr>
      <w:r xmlns:w="http://schemas.openxmlformats.org/wordprocessingml/2006/main" w:rsidRPr="007B3188">
        <w:rPr>
          <w:rFonts w:ascii="GHEA Grapalat" w:hAnsi="GHEA Grapalat"/>
          <w:szCs w:val="22"/>
          <w:lang w:val="af-ZA"/>
        </w:rPr>
        <w:t xml:space="preserve"> </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1.1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instruction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goal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has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assist</w:t>
      </w:r>
      <w:r xmlns:w="http://schemas.openxmlformats.org/wordprocessingml/2006/main" w:rsidRPr="007B3188">
        <w:rPr>
          <w:rFonts w:ascii="GHEA Grapalat" w:hAnsi="GHEA Grapalat" w:cs="Sylfaen"/>
          <w:sz w:val="20"/>
          <w:lang w:val="af-ZA"/>
        </w:rPr>
        <w:t xml:space="preserve"> to </w:t>
      </w:r>
      <w:r xmlns:w="http://schemas.openxmlformats.org/wordprocessingml/2006/main" w:rsidRPr="007B3188">
        <w:rPr>
          <w:rFonts w:ascii="Arial" w:hAnsi="Arial" w:cs="Arial"/>
          <w:sz w:val="20"/>
          <w:lang w:val="af-ZA"/>
        </w:rPr>
        <w:t xml:space="preserve">my </w:t>
      </w:r>
      <w:r xmlns:w="http://schemas.openxmlformats.org/wordprocessingml/2006/main" w:rsidRPr="007B3188">
        <w:rPr>
          <w:rFonts w:ascii="Arial" w:hAnsi="Arial" w:cs="Arial"/>
          <w:sz w:val="20"/>
          <w:lang w:val="ru-RU"/>
        </w:rPr>
        <w:t xml:space="preserve">friends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while preparing.</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1.2 </w:t>
      </w:r>
      <w:r xmlns:w="http://schemas.openxmlformats.org/wordprocessingml/2006/main" w:rsidRPr="007B3188">
        <w:rPr>
          <w:rFonts w:ascii="Arial" w:hAnsi="Arial" w:cs="Arial"/>
          <w:sz w:val="20"/>
          <w:lang w:val="ru-RU"/>
        </w:rPr>
        <w:t xml:space="preserve">Expediency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case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m </w:t>
      </w:r>
      <w:r xmlns:w="http://schemas.openxmlformats.org/wordprocessingml/2006/main" w:rsidRPr="007B3188">
        <w:rPr>
          <w:rFonts w:ascii="Arial" w:hAnsi="Arial" w:cs="Arial"/>
          <w:sz w:val="20"/>
          <w:lang w:val="ru-RU"/>
        </w:rPr>
        <w:t xml:space="preserve">the relative pronoun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information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to present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order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proposed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forms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different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different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ways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preserving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 prerequisites.</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1.3 </w:t>
      </w:r>
      <w:r xmlns:w="http://schemas.openxmlformats.org/wordprocessingml/2006/main" w:rsidRPr="007B3188">
        <w:rPr>
          <w:rFonts w:ascii="Arial" w:hAnsi="Arial" w:cs="Arial"/>
          <w:sz w:val="20"/>
          <w:lang w:val="ru-RU"/>
        </w:rPr>
        <w:t xml:space="preserve">Applications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from Armenian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except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also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English</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Russian.</w:t>
      </w:r>
      <w:r xmlns:w="http://schemas.openxmlformats.org/wordprocessingml/2006/main" w:rsidRPr="007B3188">
        <w:rPr>
          <w:rFonts w:ascii="GHEA Grapalat" w:hAnsi="GHEA Grapalat" w:cs="Sylfaen"/>
          <w:sz w:val="20"/>
          <w:lang w:val="af-ZA"/>
        </w:rPr>
        <w:t xml:space="preserve"> </w:t>
      </w:r>
    </w:p>
    <w:p w:rsidR="002E14DC" w:rsidRPr="007B3188" w:rsidRDefault="002E14DC" w:rsidP="002E14DC">
      <w:pPr>
        <w:jc w:val="center"/>
        <w:rPr>
          <w:rFonts w:ascii="GHEA Grapalat" w:hAnsi="GHEA Grapalat"/>
          <w:b/>
          <w:szCs w:val="22"/>
          <w:lang w:val="af-ZA"/>
        </w:rPr>
      </w:pPr>
    </w:p>
    <w:p w:rsidR="002E14DC" w:rsidRPr="007B3188" w:rsidRDefault="002E14DC" w:rsidP="002E14DC">
      <w:pPr xmlns:w="http://schemas.openxmlformats.org/wordprocessingml/2006/main">
        <w:jc w:val="center"/>
        <w:rPr>
          <w:rFonts w:ascii="GHEA Grapalat" w:hAnsi="GHEA Grapalat"/>
          <w:b/>
          <w:sz w:val="20"/>
          <w:lang w:val="af-ZA"/>
        </w:rPr>
      </w:pPr>
      <w:r xmlns:w="http://schemas.openxmlformats.org/wordprocessingml/2006/main" w:rsidRPr="007B3188">
        <w:rPr>
          <w:rFonts w:ascii="GHEA Grapalat" w:hAnsi="GHEA Grapalat"/>
          <w:b/>
          <w:sz w:val="20"/>
          <w:lang w:val="af-ZA"/>
        </w:rPr>
        <w:t xml:space="preserve">2. </w:t>
      </w:r>
      <w:r xmlns:w="http://schemas.openxmlformats.org/wordprocessingml/2006/main" w:rsidRPr="007B3188">
        <w:rPr>
          <w:rFonts w:ascii="Arial" w:hAnsi="Arial" w:cs="Arial"/>
          <w:b/>
          <w:sz w:val="20"/>
          <w:lang w:val="es-ES"/>
        </w:rPr>
        <w:t xml:space="preserve">PROCEDURE</w:t>
      </w:r>
      <w:r xmlns:w="http://schemas.openxmlformats.org/wordprocessingml/2006/main" w:rsidRPr="007B3188">
        <w:rPr>
          <w:rFonts w:ascii="GHEA Grapalat" w:hAnsi="GHEA Grapalat"/>
          <w:b/>
          <w:sz w:val="20"/>
          <w:lang w:val="af-ZA"/>
        </w:rPr>
        <w:t xml:space="preserve"> </w:t>
      </w:r>
      <w:r xmlns:w="http://schemas.openxmlformats.org/wordprocessingml/2006/main" w:rsidRPr="007B3188">
        <w:rPr>
          <w:rFonts w:ascii="Arial" w:hAnsi="Arial" w:cs="Arial"/>
          <w:b/>
          <w:sz w:val="20"/>
          <w:lang w:val="es-ES"/>
        </w:rPr>
        <w:t xml:space="preserve">THE APPLICATION</w:t>
      </w:r>
    </w:p>
    <w:p w:rsidR="002E14DC" w:rsidRPr="007B3188" w:rsidRDefault="002E14DC" w:rsidP="002E14DC">
      <w:pPr>
        <w:ind w:firstLine="720"/>
        <w:jc w:val="center"/>
        <w:rPr>
          <w:rFonts w:ascii="GHEA Grapalat" w:hAnsi="GHEA Grapalat"/>
          <w:szCs w:val="22"/>
          <w:lang w:val="af-ZA"/>
        </w:rPr>
      </w:pPr>
    </w:p>
    <w:p w:rsidR="002E14DC" w:rsidRPr="007B3188" w:rsidRDefault="002E14DC" w:rsidP="002E14DC">
      <w:pPr xmlns:w="http://schemas.openxmlformats.org/wordprocessingml/2006/main">
        <w:ind w:firstLine="567"/>
        <w:jc w:val="both"/>
        <w:rPr>
          <w:rFonts w:ascii="GHEA Grapalat" w:hAnsi="GHEA Grapalat"/>
          <w:sz w:val="20"/>
          <w:szCs w:val="20"/>
          <w:lang w:val="es-ES"/>
        </w:rPr>
      </w:pPr>
      <w:r xmlns:w="http://schemas.openxmlformats.org/wordprocessingml/2006/main" w:rsidRPr="007B3188">
        <w:rPr>
          <w:rFonts w:ascii="Arial" w:hAnsi="Arial" w:cs="Arial"/>
          <w:sz w:val="20"/>
          <w:szCs w:val="20"/>
          <w:lang w:val="hy-AM"/>
        </w:rPr>
        <w:t xml:space="preserve">To the procedure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participate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m </w:t>
      </w:r>
      <w:r xmlns:w="http://schemas.openxmlformats.org/wordprocessingml/2006/main" w:rsidRPr="007B3188">
        <w:rPr>
          <w:rFonts w:ascii="Arial" w:hAnsi="Arial" w:cs="Arial"/>
          <w:sz w:val="20"/>
          <w:szCs w:val="20"/>
          <w:lang w:val="hy-AM"/>
        </w:rPr>
        <w:t xml:space="preserve">the relative pronoun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system</w:t>
      </w:r>
      <w:r xmlns:w="http://schemas.openxmlformats.org/wordprocessingml/2006/main" w:rsidRPr="007B3188">
        <w:rPr>
          <w:rFonts w:ascii="GHEA Grapalat" w:hAnsi="GHEA Grapalat"/>
          <w:sz w:val="20"/>
          <w:szCs w:val="20"/>
          <w:lang w:val="af-ZA"/>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Application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Haitian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attached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invitation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appropriate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documents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information </w:t>
      </w:r>
      <w:r xmlns:w="http://schemas.openxmlformats.org/wordprocessingml/2006/main" w:rsidRPr="007B3188">
        <w:rPr>
          <w:rFonts w:ascii="Arial" w:hAnsi="Arial" w:cs="Arial"/>
          <w:sz w:val="20"/>
          <w:szCs w:val="20"/>
          <w:lang w:val="es-ES"/>
        </w:rPr>
        <w:t xml:space="preserve">) </w:t>
      </w:r>
      <w:r xmlns:w="http://schemas.openxmlformats.org/wordprocessingml/2006/main" w:rsidRPr="007B3188">
        <w:rPr>
          <w:rFonts w:ascii="GHEA Grapalat" w:hAnsi="GHEA Grapalat"/>
          <w:sz w:val="20"/>
          <w:szCs w:val="20"/>
          <w:lang w:val="es-ES"/>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es-ES"/>
        </w:rPr>
      </w:pPr>
      <w:r xmlns:w="http://schemas.openxmlformats.org/wordprocessingml/2006/main" w:rsidRPr="007B3188">
        <w:rPr>
          <w:rFonts w:ascii="Arial" w:hAnsi="Arial" w:cs="Arial"/>
          <w:sz w:val="20"/>
        </w:rPr>
        <w:t xml:space="preserve">Participant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by request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present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his/her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by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rPr>
        <w:t xml:space="preserve">approved </w:t>
      </w:r>
      <w:r xmlns:w="http://schemas.openxmlformats.org/wordprocessingml/2006/main" w:rsidRPr="007B3188">
        <w:rPr>
          <w:rFonts w:ascii="GHEA Grapalat" w:hAnsi="GHEA Grapalat" w:cs="Sylfaen"/>
          <w:sz w:val="20"/>
          <w:lang w:val="es-ES"/>
        </w:rPr>
        <w:t xml:space="preserve">:</w:t>
      </w:r>
    </w:p>
    <w:p w:rsidR="002E14DC" w:rsidRPr="007B3188" w:rsidRDefault="002E14DC" w:rsidP="002E14DC">
      <w:pPr xmlns:w="http://schemas.openxmlformats.org/wordprocessingml/2006/main">
        <w:ind w:firstLine="567"/>
        <w:jc w:val="both"/>
        <w:rPr>
          <w:rFonts w:ascii="GHEA Grapalat" w:hAnsi="GHEA Grapalat"/>
          <w:b/>
          <w:sz w:val="20"/>
          <w:szCs w:val="20"/>
          <w:lang w:val="es-ES"/>
        </w:rPr>
      </w:pPr>
      <w:r xmlns:w="http://schemas.openxmlformats.org/wordprocessingml/2006/main" w:rsidRPr="007B3188">
        <w:rPr>
          <w:rFonts w:ascii="GHEA Grapalat" w:hAnsi="GHEA Grapalat"/>
          <w:b/>
          <w:sz w:val="20"/>
          <w:szCs w:val="20"/>
          <w:lang w:val="es-ES"/>
        </w:rPr>
        <w:t xml:space="preserve">1) " </w:t>
      </w:r>
      <w:r xmlns:w="http://schemas.openxmlformats.org/wordprocessingml/2006/main" w:rsidRPr="007B3188">
        <w:rPr>
          <w:rFonts w:ascii="Arial" w:hAnsi="Arial" w:cs="Arial"/>
          <w:b/>
          <w:sz w:val="20"/>
          <w:szCs w:val="20"/>
          <w:lang w:val="es-ES"/>
        </w:rPr>
        <w:t xml:space="preserve">Capability "</w:t>
      </w:r>
      <w:r xmlns:w="http://schemas.openxmlformats.org/wordprocessingml/2006/main" w:rsidRPr="007B3188">
        <w:rPr>
          <w:rFonts w:ascii="GHEA Grapalat" w:hAnsi="GHEA Grapalat"/>
          <w:b/>
          <w:sz w:val="20"/>
          <w:szCs w:val="20"/>
          <w:lang w:val="es-ES"/>
        </w:rPr>
        <w:t xml:space="preserve"> </w:t>
      </w:r>
      <w:r xmlns:w="http://schemas.openxmlformats.org/wordprocessingml/2006/main" w:rsidRPr="007B3188">
        <w:rPr>
          <w:rFonts w:ascii="Arial" w:hAnsi="Arial" w:cs="Arial"/>
          <w:b/>
          <w:sz w:val="20"/>
          <w:szCs w:val="20"/>
          <w:lang w:val="es-ES"/>
        </w:rPr>
        <w:t xml:space="preserve">"standard </w:t>
      </w:r>
      <w:r xmlns:w="http://schemas.openxmlformats.org/wordprocessingml/2006/main" w:rsidRPr="007B3188">
        <w:rPr>
          <w:rFonts w:ascii="GHEA Grapalat" w:hAnsi="GHEA Grapalat" w:cs="Franklin Gothic Medium Cond"/>
          <w:b/>
          <w:sz w:val="20"/>
          <w:szCs w:val="20"/>
          <w:lang w:val="es-ES"/>
        </w:rPr>
        <w:t xml:space="preserve">" </w:t>
      </w:r>
      <w:r xmlns:w="http://schemas.openxmlformats.org/wordprocessingml/2006/main" w:rsidRPr="007B3188">
        <w:rPr>
          <w:rFonts w:ascii="GHEA Grapalat" w:hAnsi="GHEA Grapalat"/>
          <w:b/>
          <w:sz w:val="20"/>
          <w:szCs w:val="20"/>
          <w:lang w:val="es-ES"/>
        </w:rPr>
        <w:t xml:space="preserve">.</w:t>
      </w:r>
    </w:p>
    <w:p w:rsidR="002E14DC" w:rsidRPr="007B3188" w:rsidRDefault="002E14DC" w:rsidP="002E14DC">
      <w:pPr xmlns:w="http://schemas.openxmlformats.org/wordprocessingml/2006/main">
        <w:jc w:val="both"/>
        <w:rPr>
          <w:rFonts w:ascii="GHEA Grapalat" w:hAnsi="GHEA Grapalat" w:cs="Sylfaen"/>
          <w:sz w:val="20"/>
          <w:szCs w:val="20"/>
          <w:lang w:val="es-ES" w:eastAsia="ru-RU"/>
        </w:rPr>
      </w:pPr>
      <w:r xmlns:w="http://schemas.openxmlformats.org/wordprocessingml/2006/main" w:rsidRPr="007B3188">
        <w:rPr>
          <w:rFonts w:ascii="Arial" w:hAnsi="Arial" w:cs="Arial"/>
          <w:sz w:val="20"/>
          <w:szCs w:val="20"/>
          <w:lang w:val="ru-RU" w:eastAsia="ru-RU"/>
        </w:rPr>
        <w:t xml:space="preserve">Procedure </w:t>
      </w:r>
      <w:r xmlns:w="http://schemas.openxmlformats.org/wordprocessingml/2006/main" w:rsidRPr="007B3188">
        <w:rPr>
          <w:rFonts w:ascii="GHEA Grapalat" w:hAnsi="GHEA Grapalat" w:cs="Sylfaen"/>
          <w:sz w:val="20"/>
          <w:szCs w:val="20"/>
          <w:lang w:val="es-ES" w:eastAsia="ru-RU"/>
        </w:rPr>
        <w:t xml:space="preserve">2.1</w:t>
      </w:r>
      <w:r xmlns:w="http://schemas.openxmlformats.org/wordprocessingml/2006/main" w:rsidRPr="007B3188">
        <w:rPr>
          <w:rFonts w:ascii="GHEA Grapalat" w:hAnsi="GHEA Grapalat" w:cs="Sylfaen"/>
          <w:sz w:val="20"/>
          <w:szCs w:val="20"/>
          <w:lang w:val="af-ZA" w:eastAsia="ru-RU"/>
        </w:rPr>
        <w:t xml:space="preserve"> </w:t>
      </w:r>
      <w:r xmlns:w="http://schemas.openxmlformats.org/wordprocessingml/2006/main" w:rsidRPr="007B3188">
        <w:rPr>
          <w:rFonts w:ascii="Arial" w:hAnsi="Arial" w:cs="Arial"/>
          <w:sz w:val="20"/>
          <w:szCs w:val="20"/>
          <w:lang w:val="ru-RU" w:eastAsia="ru-RU"/>
        </w:rPr>
        <w:t xml:space="preserve">to participate</w:t>
      </w:r>
      <w:r xmlns:w="http://schemas.openxmlformats.org/wordprocessingml/2006/main" w:rsidRPr="007B3188">
        <w:rPr>
          <w:rFonts w:ascii="GHEA Grapalat" w:hAnsi="GHEA Grapalat" w:cs="Sylfaen"/>
          <w:sz w:val="20"/>
          <w:szCs w:val="20"/>
          <w:lang w:val="af-ZA" w:eastAsia="ru-RU"/>
        </w:rPr>
        <w:t xml:space="preserve"> </w:t>
      </w:r>
      <w:r xmlns:w="http://schemas.openxmlformats.org/wordprocessingml/2006/main" w:rsidRPr="007B3188">
        <w:rPr>
          <w:rFonts w:ascii="Arial" w:hAnsi="Arial" w:cs="Arial"/>
          <w:sz w:val="20"/>
          <w:szCs w:val="20"/>
          <w:lang w:val="ru-RU" w:eastAsia="ru-RU"/>
        </w:rPr>
        <w:t xml:space="preserve">application </w:t>
      </w:r>
      <w:r xmlns:w="http://schemas.openxmlformats.org/wordprocessingml/2006/main" w:rsidRPr="007B3188">
        <w:rPr>
          <w:rFonts w:ascii="GHEA Grapalat" w:hAnsi="GHEA Grapalat" w:cs="Sylfaen"/>
          <w:sz w:val="20"/>
          <w:szCs w:val="20"/>
          <w:lang w:val="es-ES" w:eastAsia="ru-RU"/>
        </w:rPr>
        <w:t xml:space="preserve">- </w:t>
      </w:r>
      <w:r xmlns:w="http://schemas.openxmlformats.org/wordprocessingml/2006/main" w:rsidRPr="007B3188">
        <w:rPr>
          <w:rFonts w:ascii="Arial" w:hAnsi="Arial" w:cs="Arial"/>
          <w:sz w:val="20"/>
          <w:szCs w:val="20"/>
          <w:lang w:val="x-none" w:eastAsia="ru-RU"/>
        </w:rPr>
        <w:t xml:space="preserve">statement </w:t>
      </w:r>
      <w:r xmlns:w="http://schemas.openxmlformats.org/wordprocessingml/2006/main" w:rsidRPr="007B3188">
        <w:rPr>
          <w:rFonts w:ascii="Arial" w:hAnsi="Arial" w:cs="Arial"/>
          <w:sz w:val="20"/>
          <w:szCs w:val="20"/>
          <w:lang w:val="af-ZA" w:eastAsia="ru-RU"/>
        </w:rPr>
        <w:t xml:space="preserve">according </w:t>
      </w:r>
      <w:r xmlns:w="http://schemas.openxmlformats.org/wordprocessingml/2006/main" w:rsidRPr="007B3188">
        <w:rPr>
          <w:rFonts w:ascii="GHEA Grapalat" w:hAnsi="GHEA Grapalat" w:cs="Sylfaen"/>
          <w:sz w:val="20"/>
          <w:szCs w:val="20"/>
          <w:lang w:val="af-ZA" w:eastAsia="ru-RU"/>
        </w:rPr>
        <w:t xml:space="preserve">to</w:t>
      </w:r>
      <w:r xmlns:w="http://schemas.openxmlformats.org/wordprocessingml/2006/main" w:rsidRPr="007B3188">
        <w:rPr>
          <w:rFonts w:ascii="GHEA Grapalat" w:hAnsi="GHEA Grapalat" w:cs="Sylfaen"/>
          <w:sz w:val="20"/>
          <w:szCs w:val="20"/>
          <w:lang w:val="af-ZA" w:eastAsia="ru-RU"/>
        </w:rPr>
        <w:t xml:space="preserve"> </w:t>
      </w:r>
      <w:r xmlns:w="http://schemas.openxmlformats.org/wordprocessingml/2006/main" w:rsidRPr="007B3188">
        <w:rPr>
          <w:rFonts w:ascii="Arial" w:hAnsi="Arial" w:cs="Arial"/>
          <w:sz w:val="20"/>
          <w:szCs w:val="20"/>
          <w:lang w:val="af-ZA" w:eastAsia="ru-RU"/>
        </w:rPr>
        <w:t xml:space="preserve">h </w:t>
      </w:r>
      <w:r xmlns:w="http://schemas.openxmlformats.org/wordprocessingml/2006/main" w:rsidRPr="007B3188">
        <w:rPr>
          <w:rFonts w:ascii="Arial" w:hAnsi="Arial" w:cs="Arial"/>
          <w:sz w:val="20"/>
          <w:szCs w:val="20"/>
          <w:lang w:val="ru-RU" w:eastAsia="ru-RU"/>
        </w:rPr>
        <w:t xml:space="preserve">added </w:t>
      </w:r>
      <w:r xmlns:w="http://schemas.openxmlformats.org/wordprocessingml/2006/main" w:rsidRPr="007B3188">
        <w:rPr>
          <w:rFonts w:ascii="Arial" w:hAnsi="Arial" w:cs="Arial"/>
          <w:sz w:val="20"/>
          <w:szCs w:val="20"/>
          <w:lang w:val="af-ZA" w:eastAsia="ru-RU"/>
        </w:rPr>
        <w:t xml:space="preserve">to </w:t>
      </w:r>
      <w:r xmlns:w="http://schemas.openxmlformats.org/wordprocessingml/2006/main" w:rsidRPr="007B3188">
        <w:rPr>
          <w:rFonts w:ascii="GHEA Grapalat" w:hAnsi="GHEA Grapalat" w:cs="Sylfaen"/>
          <w:sz w:val="20"/>
          <w:szCs w:val="20"/>
          <w:lang w:val="af-ZA" w:eastAsia="ru-RU"/>
        </w:rPr>
        <w:t xml:space="preserve">N 1 </w:t>
      </w:r>
      <w:r xmlns:w="http://schemas.openxmlformats.org/wordprocessingml/2006/main" w:rsidRPr="007B3188">
        <w:rPr>
          <w:rFonts w:ascii="GHEA Grapalat" w:hAnsi="GHEA Grapalat" w:cs="Sylfaen"/>
          <w:sz w:val="20"/>
          <w:szCs w:val="20"/>
          <w:lang w:val="es-ES" w:eastAsia="ru-RU"/>
        </w:rPr>
        <w:t xml:space="preserve">.</w:t>
      </w:r>
    </w:p>
    <w:p w:rsidR="002E14DC" w:rsidRPr="007B3188" w:rsidRDefault="002E14DC" w:rsidP="002E14DC">
      <w:pPr xmlns:w="http://schemas.openxmlformats.org/wordprocessingml/2006/main">
        <w:jc w:val="both"/>
        <w:rPr>
          <w:rFonts w:ascii="GHEA Grapalat" w:hAnsi="GHEA Grapalat" w:cs="Sylfaen"/>
          <w:sz w:val="20"/>
          <w:lang w:val="hy-AM"/>
        </w:rPr>
      </w:pPr>
      <w:r xmlns:w="http://schemas.openxmlformats.org/wordprocessingml/2006/main" w:rsidRPr="007B3188">
        <w:rPr>
          <w:rFonts w:ascii="GHEA Grapalat" w:hAnsi="GHEA Grapalat"/>
          <w:b/>
          <w:i/>
          <w:sz w:val="20"/>
          <w:szCs w:val="20"/>
          <w:lang w:val="hy-AM" w:eastAsia="ru-RU"/>
        </w:rPr>
        <w:t xml:space="preserve"> </w:t>
      </w:r>
      <w:r xmlns:w="http://schemas.openxmlformats.org/wordprocessingml/2006/main" w:rsidRPr="007B3188">
        <w:rPr>
          <w:rFonts w:ascii="GHEA Grapalat" w:hAnsi="GHEA Grapalat" w:cs="Sylfaen"/>
          <w:sz w:val="20"/>
          <w:szCs w:val="20"/>
          <w:lang w:val="af-ZA" w:eastAsia="ru-RU"/>
        </w:rPr>
        <w:t xml:space="preserve">2.2 </w:t>
      </w:r>
      <w:r xmlns:w="http://schemas.openxmlformats.org/wordprocessingml/2006/main" w:rsidRPr="007B3188">
        <w:rPr>
          <w:rFonts w:ascii="Arial" w:hAnsi="Arial" w:cs="Arial"/>
          <w:sz w:val="20"/>
          <w:lang w:val="hy-AM"/>
        </w:rPr>
        <w:t xml:space="preserve">agency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copy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side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person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data </w:t>
      </w:r>
      <w:r xmlns:w="http://schemas.openxmlformats.org/wordprocessingml/2006/main" w:rsidRPr="007B3188">
        <w:rPr>
          <w:rFonts w:ascii="GHEA Grapalat" w:hAnsi="GHEA Grapalat" w:cs="Sylfaen"/>
          <w:sz w:val="20"/>
          <w:lang w:val="af-ZA"/>
        </w:rPr>
        <w:t xml:space="preserve">if</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be carried out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agency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through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vertAlign w:val="superscript"/>
          <w:lang w:val="af-ZA"/>
        </w:rPr>
      </w:pPr>
      <w:r xmlns:w="http://schemas.openxmlformats.org/wordprocessingml/2006/main" w:rsidRPr="007B3188">
        <w:rPr>
          <w:rFonts w:ascii="GHEA Grapalat" w:hAnsi="GHEA Grapalat" w:cs="Sylfaen"/>
          <w:sz w:val="20"/>
          <w:lang w:val="af-ZA"/>
        </w:rPr>
        <w:t xml:space="preserve">2.3 </w:t>
      </w:r>
      <w:r xmlns:w="http://schemas.openxmlformats.org/wordprocessingml/2006/main" w:rsidRPr="007B3188">
        <w:rPr>
          <w:rFonts w:ascii="Arial" w:hAnsi="Arial" w:cs="Arial"/>
          <w:sz w:val="20"/>
          <w:lang w:val="hy-AM"/>
        </w:rPr>
        <w:t xml:space="preserve">joint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activity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the contract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to the procedure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participates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jointly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activity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order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by consortium </w:t>
      </w:r>
      <w:r xmlns:w="http://schemas.openxmlformats.org/wordprocessingml/2006/main" w:rsidRPr="007B3188">
        <w:rPr>
          <w:rFonts w:ascii="GHEA Grapalat" w:hAnsi="GHEA Grapalat" w:cs="Sylfaen"/>
          <w:sz w:val="20"/>
          <w:lang w:val="af-ZA"/>
        </w:rPr>
        <w:t xml:space="preserve">).</w:t>
      </w:r>
    </w:p>
    <w:p w:rsidR="006B4987" w:rsidRPr="007B3188" w:rsidRDefault="00F11FF8" w:rsidP="006B4987">
      <w:pPr xmlns:w="http://schemas.openxmlformats.org/wordprocessingml/2006/main">
        <w:pStyle w:val="norm"/>
        <w:spacing w:line="240" w:lineRule="auto"/>
        <w:ind w:firstLine="567"/>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2.4</w:t>
      </w:r>
      <w:r xmlns:w="http://schemas.openxmlformats.org/wordprocessingml/2006/main" w:rsidR="006B4987" w:rsidRPr="007B3188">
        <w:rPr>
          <w:rFonts w:ascii="GHEA Grapalat" w:hAnsi="GHEA Grapalat" w:cs="Sylfaen"/>
          <w:sz w:val="20"/>
          <w:lang w:val="hy-AM"/>
        </w:rPr>
        <w:t xml:space="preserve"> </w:t>
      </w:r>
    </w:p>
    <w:p w:rsidR="006B4987" w:rsidRPr="007B3188" w:rsidRDefault="006B4987" w:rsidP="006B4987">
      <w:pPr xmlns:w="http://schemas.openxmlformats.org/wordprocessingml/2006/main">
        <w:ind w:firstLine="567"/>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af-ZA"/>
        </w:rPr>
        <w:t xml:space="preserve">2. </w:t>
      </w:r>
      <w:r xmlns:w="http://schemas.openxmlformats.org/wordprocessingml/2006/main" w:rsidRPr="007B3188">
        <w:rPr>
          <w:rFonts w:ascii="GHEA Grapalat" w:hAnsi="GHEA Grapalat" w:cs="Sylfaen"/>
          <w:b/>
          <w:sz w:val="20"/>
          <w:lang w:val="hy-AM"/>
        </w:rPr>
        <w:t xml:space="preserve">5</w:t>
      </w:r>
      <w:r xmlns:w="http://schemas.openxmlformats.org/wordprocessingml/2006/main" w:rsidRPr="007B3188">
        <w:rPr>
          <w:rFonts w:ascii="GHEA Grapalat" w:hAnsi="GHEA Grapalat" w:cs="Sylfaen"/>
          <w:b/>
          <w:sz w:val="20"/>
          <w:lang w:val="af-ZA"/>
        </w:rPr>
        <w:t xml:space="preserve"> </w:t>
      </w:r>
      <w:r xmlns:w="http://schemas.openxmlformats.org/wordprocessingml/2006/main" w:rsidRPr="007B3188">
        <w:rPr>
          <w:rFonts w:ascii="Arial" w:hAnsi="Arial" w:cs="Arial"/>
          <w:b/>
          <w:sz w:val="20"/>
          <w:lang w:val="hy-AM"/>
        </w:rPr>
        <w:t xml:space="preserve">previously</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done</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similar</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contract </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this</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point </w:t>
      </w:r>
      <w:r xmlns:w="http://schemas.openxmlformats.org/wordprocessingml/2006/main" w:rsidRPr="007B3188">
        <w:rPr>
          <w:rFonts w:ascii="GHEA Grapalat" w:hAnsi="GHEA Grapalat" w:cs="Sylfaen"/>
          <w:b/>
          <w:sz w:val="20"/>
          <w:lang w:val="hy-AM"/>
        </w:rPr>
        <w:t xml:space="preserve">2.7 </w:t>
      </w:r>
      <w:r xmlns:w="http://schemas.openxmlformats.org/wordprocessingml/2006/main" w:rsidRPr="007B3188">
        <w:rPr>
          <w:rFonts w:ascii="Arial" w:hAnsi="Arial" w:cs="Arial"/>
          <w:b/>
          <w:sz w:val="20"/>
          <w:lang w:val="hy-AM"/>
        </w:rPr>
        <w:t xml:space="preserve">of the invitation </w:t>
      </w:r>
      <w:r xmlns:w="http://schemas.openxmlformats.org/wordprocessingml/2006/main" w:rsidRPr="007B3188">
        <w:rPr>
          <w:rFonts w:ascii="GHEA Grapalat" w:hAnsi="GHEA Grapalat" w:cs="Sylfaen"/>
          <w:b/>
          <w:sz w:val="20"/>
          <w:lang w:val="hy-AM"/>
        </w:rPr>
        <w:t xml:space="preserve">/</w:t>
      </w:r>
    </w:p>
    <w:p w:rsidR="006B4987" w:rsidRPr="007B3188" w:rsidRDefault="006B4987" w:rsidP="006B4987">
      <w:pPr xmlns:w="http://schemas.openxmlformats.org/wordprocessingml/2006/main">
        <w:ind w:firstLine="567"/>
        <w:jc w:val="both"/>
        <w:rPr>
          <w:rFonts w:ascii="GHEA Grapalat" w:hAnsi="GHEA Grapalat"/>
          <w:b/>
          <w:sz w:val="20"/>
          <w:vertAlign w:val="superscript"/>
          <w:lang w:val="hy-AM"/>
        </w:rPr>
      </w:pPr>
      <w:r xmlns:w="http://schemas.openxmlformats.org/wordprocessingml/2006/main" w:rsidRPr="007B3188">
        <w:rPr>
          <w:rFonts w:ascii="GHEA Grapalat" w:hAnsi="GHEA Grapalat" w:cs="Sylfaen"/>
          <w:b/>
          <w:sz w:val="20"/>
          <w:lang w:val="hy-AM"/>
        </w:rPr>
        <w:t xml:space="preserve">2.6 </w:t>
      </w:r>
      <w:r xmlns:w="http://schemas.openxmlformats.org/wordprocessingml/2006/main" w:rsidRPr="007B3188">
        <w:rPr>
          <w:rFonts w:ascii="Arial" w:hAnsi="Arial" w:cs="Arial"/>
          <w:b/>
          <w:sz w:val="20"/>
          <w:lang w:val="hy-AM"/>
        </w:rPr>
        <w:t xml:space="preserve">working</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resources:</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appendix </w:t>
      </w:r>
      <w:r xmlns:w="http://schemas.openxmlformats.org/wordprocessingml/2006/main" w:rsidRPr="007B3188">
        <w:rPr>
          <w:rFonts w:ascii="GHEA Grapalat" w:hAnsi="GHEA Grapalat" w:cs="Sylfaen"/>
          <w:b/>
          <w:sz w:val="20"/>
          <w:lang w:val="hy-AM"/>
        </w:rPr>
        <w:t xml:space="preserve">3</w:t>
      </w:r>
    </w:p>
    <w:p w:rsidR="002E14DC" w:rsidRPr="007B3188" w:rsidRDefault="002E14DC" w:rsidP="002E14DC">
      <w:pPr xmlns:w="http://schemas.openxmlformats.org/wordprocessingml/2006/main">
        <w:tabs>
          <w:tab w:val="left" w:pos="1248"/>
        </w:tabs>
        <w:ind w:firstLine="540"/>
        <w:jc w:val="both"/>
        <w:rPr>
          <w:rFonts w:ascii="GHEA Grapalat" w:hAnsi="GHEA Grapalat"/>
          <w:sz w:val="20"/>
          <w:szCs w:val="20"/>
          <w:lang w:val="es-ES"/>
        </w:rPr>
      </w:pPr>
      <w:r xmlns:w="http://schemas.openxmlformats.org/wordprocessingml/2006/main" w:rsidRPr="007B3188">
        <w:rPr>
          <w:rFonts w:ascii="GHEA Grapalat" w:hAnsi="GHEA Grapalat"/>
          <w:b/>
          <w:sz w:val="20"/>
          <w:szCs w:val="20"/>
          <w:lang w:val="es-ES"/>
        </w:rPr>
        <w:t xml:space="preserve">2) " </w:t>
      </w:r>
      <w:r xmlns:w="http://schemas.openxmlformats.org/wordprocessingml/2006/main" w:rsidRPr="007B3188">
        <w:rPr>
          <w:rFonts w:ascii="Arial" w:hAnsi="Arial" w:cs="Arial"/>
          <w:b/>
          <w:sz w:val="20"/>
          <w:szCs w:val="20"/>
          <w:lang w:val="es-ES"/>
        </w:rPr>
        <w:t xml:space="preserve">Financial "</w:t>
      </w:r>
      <w:r xmlns:w="http://schemas.openxmlformats.org/wordprocessingml/2006/main" w:rsidRPr="007B3188">
        <w:rPr>
          <w:rFonts w:ascii="GHEA Grapalat" w:hAnsi="GHEA Grapalat"/>
          <w:b/>
          <w:sz w:val="20"/>
          <w:szCs w:val="20"/>
          <w:lang w:val="es-ES"/>
        </w:rPr>
        <w:t xml:space="preserve"> </w:t>
      </w:r>
      <w:r xmlns:w="http://schemas.openxmlformats.org/wordprocessingml/2006/main" w:rsidRPr="007B3188">
        <w:rPr>
          <w:rFonts w:ascii="Arial" w:hAnsi="Arial" w:cs="Arial"/>
          <w:b/>
          <w:sz w:val="20"/>
          <w:szCs w:val="20"/>
          <w:lang w:val="es-ES"/>
        </w:rPr>
        <w:t xml:space="preserve">"standard </w:t>
      </w:r>
      <w:r xmlns:w="http://schemas.openxmlformats.org/wordprocessingml/2006/main" w:rsidRPr="007B3188">
        <w:rPr>
          <w:rFonts w:ascii="GHEA Grapalat" w:hAnsi="GHEA Grapalat" w:cs="Franklin Gothic Medium Cond"/>
          <w:b/>
          <w:sz w:val="20"/>
          <w:szCs w:val="20"/>
          <w:lang w:val="es-ES"/>
        </w:rPr>
        <w:t xml:space="preserve">" </w:t>
      </w:r>
      <w:r xmlns:w="http://schemas.openxmlformats.org/wordprocessingml/2006/main" w:rsidRPr="007B3188">
        <w:rPr>
          <w:rFonts w:ascii="GHEA Grapalat" w:hAnsi="GHEA Grapalat" w:cs="Sylfaen"/>
          <w:sz w:val="20"/>
          <w:lang w:val="es-ES"/>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af-ZA"/>
        </w:rPr>
        <w:t xml:space="preserve">2.5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proposal </w:t>
      </w:r>
      <w:r xmlns:w="http://schemas.openxmlformats.org/wordprocessingml/2006/main" w:rsidRPr="007B3188">
        <w:rPr>
          <w:rFonts w:ascii="Arial" w:hAnsi="Arial" w:cs="Arial"/>
          <w:sz w:val="20"/>
          <w:lang w:val="hy-AM"/>
        </w:rPr>
        <w:t xml:space="preserve">according </w:t>
      </w:r>
      <w:r xmlns:w="http://schemas.openxmlformats.org/wordprocessingml/2006/main" w:rsidRPr="007B3188">
        <w:rPr>
          <w:rFonts w:ascii="GHEA Grapalat" w:hAnsi="GHEA Grapalat" w:cs="Sylfaen"/>
          <w:sz w:val="20"/>
          <w:lang w:val="af-ZA"/>
        </w:rPr>
        <w:t xml:space="preserve">to</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cs="Sylfaen"/>
          <w:sz w:val="20"/>
          <w:lang w:val="af-ZA"/>
        </w:rPr>
        <w:t xml:space="preserve">N </w:t>
      </w:r>
      <w:r xmlns:w="http://schemas.openxmlformats.org/wordprocessingml/2006/main" w:rsidRPr="007B3188">
        <w:rPr>
          <w:rFonts w:ascii="Arial" w:hAnsi="Arial" w:cs="Arial"/>
          <w:sz w:val="20"/>
          <w:lang w:val="hy-AM"/>
        </w:rPr>
        <w:t xml:space="preserve">2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Price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the offer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being 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value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cost 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predicted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profit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sum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added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floor</w:t>
      </w:r>
      <w:r xmlns:w="http://schemas.openxmlformats.org/wordprocessingml/2006/main" w:rsidRPr="007B3188" w:rsidDel="001A1F55">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general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from the ingredients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consisting of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calculation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hy-AM"/>
        </w:rPr>
        <w:t xml:space="preserve">in a way.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rPr>
        <w:t xml:space="preserve">Value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components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calculation </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opening</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other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details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 not</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required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and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 </w:t>
      </w:r>
      <w:r xmlns:w="http://schemas.openxmlformats.org/wordprocessingml/2006/main" w:rsidRPr="007B3188">
        <w:rPr>
          <w:rFonts w:ascii="GHEA Grapalat" w:hAnsi="GHEA Grapalat" w:cs="Sylfaen"/>
          <w:sz w:val="20"/>
          <w:lang w:val="af-ZA"/>
        </w:rPr>
        <w:t xml:space="preserve">.</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hy-AM"/>
        </w:rPr>
        <w:t xml:space="preserve">2.6</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af-ZA"/>
        </w:rPr>
        <w:t xml:space="preserve">This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by invitation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intended </w:t>
      </w:r>
      <w:r xmlns:w="http://schemas.openxmlformats.org/wordprocessingml/2006/main" w:rsidRPr="007B3188">
        <w:rPr>
          <w:rFonts w:ascii="GHEA Grapalat" w:hAnsi="GHEA Grapalat" w:cs="Sylfaen"/>
          <w:sz w:val="20"/>
          <w:lang w:val="es-ES"/>
        </w:rPr>
        <w:t xml:space="preserve">for: </w:t>
      </w:r>
      <w:r xmlns:w="http://schemas.openxmlformats.org/wordprocessingml/2006/main" w:rsidRPr="007B3188">
        <w:rPr>
          <w:rFonts w:ascii="Arial" w:hAnsi="Arial" w:cs="Arial"/>
          <w:sz w:val="20"/>
          <w:lang w:val="es-ES"/>
        </w:rPr>
        <w:t xml:space="preserve">m </w:t>
      </w:r>
      <w:r xmlns:w="http://schemas.openxmlformats.org/wordprocessingml/2006/main" w:rsidRPr="007B3188">
        <w:rPr>
          <w:rFonts w:ascii="Arial" w:hAnsi="Arial" w:cs="Arial"/>
          <w:sz w:val="20"/>
          <w:lang w:val="ru-RU"/>
        </w:rPr>
        <w:t xml:space="preserve">asnaksi</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composed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documents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signing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them</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presenting</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person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or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 latter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authorized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person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hereinafter </w:t>
      </w:r>
      <w:r xmlns:w="http://schemas.openxmlformats.org/wordprocessingml/2006/main" w:rsidRPr="007B3188">
        <w:rPr>
          <w:rFonts w:ascii="GHEA Grapalat" w:hAnsi="GHEA Grapalat" w:cs="Sylfaen"/>
          <w:sz w:val="20"/>
          <w:lang w:val="es-ES"/>
        </w:rPr>
        <w:t xml:space="preserve">referred to as </w:t>
      </w:r>
      <w:r xmlns:w="http://schemas.openxmlformats.org/wordprocessingml/2006/main" w:rsidRPr="007B3188">
        <w:rPr>
          <w:rFonts w:ascii="Arial" w:hAnsi="Arial" w:cs="Arial"/>
          <w:sz w:val="20"/>
          <w:lang w:val="ru-RU"/>
        </w:rPr>
        <w:t xml:space="preserve">the agent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If</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 application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present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 agent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then</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by request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being presented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is</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the latter</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that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authority</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reserved</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to be</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about</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Arial" w:hAnsi="Arial" w:cs="Arial"/>
          <w:sz w:val="20"/>
          <w:lang w:val="ru-RU"/>
        </w:rPr>
        <w:t xml:space="preserve">document.</w:t>
      </w:r>
    </w:p>
    <w:p w:rsidR="002E14DC" w:rsidRPr="007B3188" w:rsidRDefault="002E14DC" w:rsidP="002E14DC">
      <w:pPr xmlns:w="http://schemas.openxmlformats.org/wordprocessingml/2006/main">
        <w:ind w:firstLine="567"/>
        <w:jc w:val="both"/>
        <w:rPr>
          <w:rFonts w:ascii="GHEA Grapalat" w:hAnsi="GHEA Grapalat" w:cs="Sylfaen"/>
          <w:sz w:val="20"/>
          <w:lang w:val="af-ZA"/>
        </w:rPr>
      </w:pPr>
      <w:r xmlns:w="http://schemas.openxmlformats.org/wordprocessingml/2006/main" w:rsidRPr="007B3188">
        <w:rPr>
          <w:rFonts w:ascii="GHEA Grapalat" w:hAnsi="GHEA Grapalat" w:cs="Sylfaen"/>
          <w:sz w:val="20"/>
          <w:lang w:val="hy-AM"/>
        </w:rPr>
        <w:t xml:space="preserve">2.7</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Application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included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original</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documents</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instead of</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can</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are</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presented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their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notary</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in order</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certified</w:t>
      </w:r>
      <w:r xmlns:w="http://schemas.openxmlformats.org/wordprocessingml/2006/main" w:rsidRPr="007B3188">
        <w:rPr>
          <w:rFonts w:ascii="GHEA Grapalat" w:hAnsi="GHEA Grapalat" w:cs="Sylfaen"/>
          <w:sz w:val="20"/>
          <w:lang w:val="af-ZA"/>
        </w:rPr>
        <w:t xml:space="preserve"> </w:t>
      </w:r>
      <w:r xmlns:w="http://schemas.openxmlformats.org/wordprocessingml/2006/main" w:rsidRPr="007B3188">
        <w:rPr>
          <w:rFonts w:ascii="Arial" w:hAnsi="Arial" w:cs="Arial"/>
          <w:sz w:val="20"/>
          <w:lang w:val="ru-RU"/>
        </w:rPr>
        <w:t xml:space="preserve">examples.</w:t>
      </w:r>
    </w:p>
    <w:p w:rsidR="002E14DC" w:rsidRPr="007B3188" w:rsidRDefault="002E14DC" w:rsidP="002E14DC">
      <w:pPr>
        <w:jc w:val="center"/>
        <w:rPr>
          <w:rFonts w:ascii="GHEA Grapalat" w:hAnsi="GHEA Grapalat"/>
          <w:b/>
          <w:sz w:val="20"/>
          <w:lang w:val="af-ZA"/>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p>
    <w:p w:rsidR="002E14DC" w:rsidRPr="007B3188" w:rsidRDefault="002E14DC" w:rsidP="002E14DC">
      <w:pPr>
        <w:ind w:firstLine="284"/>
        <w:jc w:val="right"/>
        <w:rPr>
          <w:rFonts w:ascii="GHEA Grapalat" w:hAnsi="GHEA Grapalat" w:cs="Sylfaen"/>
          <w:b/>
          <w:sz w:val="20"/>
          <w:szCs w:val="20"/>
          <w:lang w:val="es-ES" w:eastAsia="ru-RU"/>
        </w:rPr>
      </w:pPr>
      <w:r w:rsidRPr="007B3188">
        <w:rPr>
          <w:rFonts w:ascii="GHEA Grapalat" w:hAnsi="GHEA Grapalat" w:cs="Sylfaen"/>
          <w:b/>
          <w:sz w:val="20"/>
          <w:szCs w:val="20"/>
          <w:lang w:val="es-ES" w:eastAsia="ru-RU"/>
        </w:rPr>
        <w:br w:type="page"/>
      </w:r>
    </w:p>
    <w:p w:rsidR="00427A2F" w:rsidRPr="007B3188" w:rsidRDefault="00427A2F" w:rsidP="000C23E2">
      <w:pPr>
        <w:pStyle w:val="norm"/>
        <w:spacing w:line="240" w:lineRule="auto"/>
        <w:ind w:firstLine="284"/>
        <w:jc w:val="right"/>
        <w:rPr>
          <w:rFonts w:ascii="GHEA Grapalat" w:hAnsi="GHEA Grapalat" w:cs="Sylfaen"/>
          <w:b/>
          <w:sz w:val="20"/>
          <w:lang w:val="es-ES"/>
        </w:rPr>
      </w:pPr>
    </w:p>
    <w:p w:rsidR="000C23E2" w:rsidRPr="007B3188" w:rsidRDefault="000C23E2" w:rsidP="000C23E2">
      <w:pPr xmlns:w="http://schemas.openxmlformats.org/wordprocessingml/2006/main">
        <w:pStyle w:val="norm"/>
        <w:spacing w:line="240" w:lineRule="auto"/>
        <w:ind w:firstLine="284"/>
        <w:jc w:val="right"/>
        <w:rPr>
          <w:rFonts w:ascii="GHEA Grapalat" w:hAnsi="GHEA Grapalat" w:cs="Arial"/>
          <w:b/>
          <w:sz w:val="20"/>
          <w:lang w:val="es-ES"/>
        </w:rPr>
      </w:pPr>
      <w:r xmlns:w="http://schemas.openxmlformats.org/wordprocessingml/2006/main" w:rsidRPr="007B3188">
        <w:rPr>
          <w:rFonts w:ascii="Arial" w:hAnsi="Arial" w:cs="Arial"/>
          <w:b/>
          <w:sz w:val="20"/>
          <w:lang w:val="es-ES"/>
        </w:rPr>
        <w:t xml:space="preserve">Appendix </w:t>
      </w:r>
      <w:r xmlns:w="http://schemas.openxmlformats.org/wordprocessingml/2006/main" w:rsidRPr="007B3188">
        <w:rPr>
          <w:rFonts w:ascii="GHEA Grapalat" w:hAnsi="GHEA Grapalat" w:cs="Arial"/>
          <w:b/>
          <w:sz w:val="20"/>
          <w:lang w:val="es-ES"/>
        </w:rPr>
        <w:t xml:space="preserve">No. 1</w:t>
      </w:r>
    </w:p>
    <w:p w:rsidR="000C23E2" w:rsidRPr="007B3188" w:rsidRDefault="00C35336" w:rsidP="000C23E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Arial" w:hAnsi="Arial" w:cs="Arial"/>
          <w:b/>
          <w:lang w:val="ru-RU"/>
        </w:rPr>
        <w:t xml:space="preserve">LM-TH-GHKHSDB-25/06</w:t>
      </w:r>
      <w:r xmlns:w="http://schemas.openxmlformats.org/wordprocessingml/2006/main" w:rsidR="00427A2F" w:rsidRPr="007B3188">
        <w:rPr>
          <w:rFonts w:ascii="GHEA Grapalat" w:hAnsi="GHEA Grapalat"/>
          <w:b/>
          <w:lang w:val="hy-AM"/>
        </w:rPr>
        <w:t xml:space="preserve"> </w:t>
      </w:r>
      <w:r xmlns:w="http://schemas.openxmlformats.org/wordprocessingml/2006/main" w:rsidR="000C23E2" w:rsidRPr="007B3188">
        <w:rPr>
          <w:rFonts w:ascii="Arial" w:hAnsi="Arial" w:cs="Arial"/>
          <w:b/>
          <w:lang w:val="es-ES"/>
        </w:rPr>
        <w:t xml:space="preserve">with code</w:t>
      </w:r>
    </w:p>
    <w:p w:rsidR="000C23E2" w:rsidRPr="007B3188" w:rsidRDefault="0064281D" w:rsidP="000C23E2">
      <w:pPr xmlns:w="http://schemas.openxmlformats.org/wordprocessingml/2006/main">
        <w:pStyle w:val="31"/>
        <w:spacing w:line="240" w:lineRule="auto"/>
        <w:jc w:val="right"/>
        <w:rPr>
          <w:rFonts w:ascii="GHEA Grapalat" w:hAnsi="GHEA Grapalat" w:cs="Arial"/>
          <w:b/>
          <w:lang w:val="es-ES"/>
        </w:rPr>
      </w:pPr>
      <w:r xmlns:w="http://schemas.openxmlformats.org/wordprocessingml/2006/main">
        <w:rPr>
          <w:rFonts w:ascii="Arial" w:hAnsi="Arial" w:cs="Arial"/>
          <w:b/>
          <w:lang w:val="es-ES"/>
        </w:rPr>
        <w:t xml:space="preserve">EVALUATION QUESTION</w:t>
      </w:r>
      <w:r xmlns:w="http://schemas.openxmlformats.org/wordprocessingml/2006/main" w:rsidR="000C23E2" w:rsidRPr="007B3188">
        <w:rPr>
          <w:rFonts w:ascii="GHEA Grapalat" w:hAnsi="GHEA Grapalat" w:cs="Arial"/>
          <w:b/>
          <w:lang w:val="es-ES"/>
        </w:rPr>
        <w:t xml:space="preserve"> </w:t>
      </w:r>
      <w:r xmlns:w="http://schemas.openxmlformats.org/wordprocessingml/2006/main" w:rsidR="000C23E2" w:rsidRPr="007B3188">
        <w:rPr>
          <w:rFonts w:ascii="Arial" w:hAnsi="Arial" w:cs="Arial"/>
          <w:b/>
          <w:lang w:val="es-ES"/>
        </w:rPr>
        <w:t xml:space="preserve">invitation</w:t>
      </w:r>
    </w:p>
    <w:p w:rsidR="000C23E2" w:rsidRPr="007B3188" w:rsidRDefault="000C23E2" w:rsidP="000C23E2">
      <w:pPr>
        <w:jc w:val="center"/>
        <w:rPr>
          <w:rFonts w:ascii="GHEA Grapalat" w:hAnsi="GHEA Grapalat" w:cs="Sylfaen"/>
          <w:b/>
          <w:lang w:val="es-ES"/>
        </w:rPr>
      </w:pPr>
    </w:p>
    <w:p w:rsidR="000C23E2" w:rsidRPr="007B3188" w:rsidRDefault="000C23E2" w:rsidP="000C23E2">
      <w:pPr xmlns:w="http://schemas.openxmlformats.org/wordprocessingml/2006/main">
        <w:jc w:val="center"/>
        <w:rPr>
          <w:rFonts w:ascii="GHEA Grapalat" w:hAnsi="GHEA Grapalat" w:cs="Arial"/>
          <w:b/>
          <w:lang w:val="es-ES"/>
        </w:rPr>
      </w:pPr>
      <w:r xmlns:w="http://schemas.openxmlformats.org/wordprocessingml/2006/main" w:rsidRPr="007B3188">
        <w:rPr>
          <w:rFonts w:ascii="Arial" w:hAnsi="Arial" w:cs="Arial"/>
          <w:b/>
          <w:lang w:val="es-ES"/>
        </w:rPr>
        <w:t xml:space="preserve">APPLICATION STATEMENT </w:t>
      </w:r>
      <w:r xmlns:w="http://schemas.openxmlformats.org/wordprocessingml/2006/main" w:rsidRPr="007B3188">
        <w:rPr>
          <w:rFonts w:ascii="GHEA Grapalat" w:hAnsi="GHEA Grapalat" w:cs="Sylfaen"/>
          <w:b/>
          <w:lang w:val="es-ES"/>
        </w:rPr>
        <w:t xml:space="preserve">*</w:t>
      </w:r>
    </w:p>
    <w:p w:rsidR="000C23E2" w:rsidRPr="007B3188" w:rsidRDefault="0064281D" w:rsidP="000C23E2">
      <w:pPr xmlns:w="http://schemas.openxmlformats.org/wordprocessingml/2006/main">
        <w:pStyle w:val="6"/>
        <w:jc w:val="center"/>
        <w:rPr>
          <w:rFonts w:ascii="GHEA Grapalat" w:hAnsi="GHEA Grapalat" w:cs="Arial"/>
          <w:color w:val="auto"/>
          <w:sz w:val="24"/>
          <w:szCs w:val="24"/>
          <w:lang w:val="es-ES"/>
        </w:rPr>
      </w:pPr>
      <w:r xmlns:w="http://schemas.openxmlformats.org/wordprocessingml/2006/main">
        <w:rPr>
          <w:rFonts w:ascii="Times New Roman" w:hAnsi="Times New Roman"/>
          <w:color w:val="auto"/>
          <w:sz w:val="24"/>
          <w:szCs w:val="24"/>
          <w:lang w:val="es-ES"/>
        </w:rPr>
        <w:t xml:space="preserve">EVALUATION QUESTIONNAIRE</w:t>
      </w:r>
      <w:r xmlns:w="http://schemas.openxmlformats.org/wordprocessingml/2006/main" w:rsidR="000C23E2" w:rsidRPr="007B3188">
        <w:rPr>
          <w:rFonts w:ascii="GHEA Grapalat" w:hAnsi="GHEA Grapalat" w:cs="Sylfaen"/>
          <w:color w:val="auto"/>
          <w:sz w:val="24"/>
          <w:szCs w:val="24"/>
          <w:lang w:val="es-ES"/>
        </w:rPr>
        <w:t xml:space="preserve"> </w:t>
      </w:r>
      <w:r xmlns:w="http://schemas.openxmlformats.org/wordprocessingml/2006/main" w:rsidR="000C23E2" w:rsidRPr="007B3188">
        <w:rPr>
          <w:rFonts w:ascii="Times New Roman" w:hAnsi="Times New Roman"/>
          <w:color w:val="auto"/>
          <w:sz w:val="24"/>
          <w:szCs w:val="24"/>
          <w:lang w:val="es-ES"/>
        </w:rPr>
        <w:t xml:space="preserve">to participate</w:t>
      </w:r>
      <w:r xmlns:w="http://schemas.openxmlformats.org/wordprocessingml/2006/main" w:rsidR="000C23E2" w:rsidRPr="007B3188">
        <w:rPr>
          <w:rFonts w:ascii="GHEA Grapalat" w:hAnsi="GHEA Grapalat" w:cs="Arial"/>
          <w:color w:val="auto"/>
          <w:sz w:val="24"/>
          <w:szCs w:val="24"/>
          <w:lang w:val="es-ES"/>
        </w:rPr>
        <w:t xml:space="preserve">  </w:t>
      </w:r>
    </w:p>
    <w:p w:rsidR="000C23E2" w:rsidRPr="007B3188" w:rsidRDefault="000C23E2" w:rsidP="000C23E2">
      <w:pPr>
        <w:rPr>
          <w:rFonts w:ascii="GHEA Grapalat" w:hAnsi="GHEA Grapalat"/>
          <w:lang w:val="es-ES" w:eastAsia="ru-RU"/>
        </w:rPr>
      </w:pPr>
    </w:p>
    <w:p w:rsidR="000C23E2" w:rsidRPr="007B3188" w:rsidRDefault="000C23E2" w:rsidP="000C23E2">
      <w:pPr xmlns:w="http://schemas.openxmlformats.org/wordprocessingml/2006/main">
        <w:jc w:val="both"/>
        <w:rPr>
          <w:rFonts w:ascii="GHEA Grapalat" w:hAnsi="GHEA Grapalat" w:cs="Arial"/>
          <w:sz w:val="20"/>
          <w:szCs w:val="20"/>
          <w:lang w:val="es-ES"/>
        </w:rPr>
      </w:pP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Arial" w:hAnsi="Arial" w:cs="Arial"/>
          <w:sz w:val="20"/>
          <w:szCs w:val="20"/>
          <w:lang w:val="es-ES"/>
        </w:rPr>
        <w:t xml:space="preserve">reports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GHEA Grapalat" w:hAnsi="GHEA Grapalat" w:cs="Arial"/>
          <w:sz w:val="20"/>
          <w:szCs w:val="20"/>
          <w:lang w:val="es-ES"/>
        </w:rPr>
        <w:t xml:space="preserve">that</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desire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has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participate</w:t>
      </w:r>
    </w:p>
    <w:p w:rsidR="000C23E2" w:rsidRPr="007B3188" w:rsidRDefault="000C23E2" w:rsidP="000C23E2">
      <w:pPr xmlns:w="http://schemas.openxmlformats.org/wordprocessingml/2006/main">
        <w:jc w:val="both"/>
        <w:rPr>
          <w:rFonts w:ascii="GHEA Grapalat" w:hAnsi="GHEA Grapalat"/>
          <w:sz w:val="22"/>
          <w:szCs w:val="22"/>
          <w:vertAlign w:val="superscript"/>
          <w:lang w:val="es-ES"/>
        </w:rPr>
      </w:pP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GHEA Grapalat" w:hAnsi="GHEA Grapalat"/>
          <w:lang w:val="es-ES"/>
        </w:rPr>
        <w:t xml:space="preserve">            </w:t>
      </w:r>
      <w:r xmlns:w="http://schemas.openxmlformats.org/wordprocessingml/2006/main" w:rsidRPr="007B3188">
        <w:rPr>
          <w:rFonts w:ascii="Arial" w:hAnsi="Arial" w:cs="Arial"/>
          <w:vertAlign w:val="superscript"/>
          <w:lang w:val="es-ES"/>
        </w:rPr>
        <w:t xml:space="preserve">participant</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name</w:t>
      </w:r>
      <w:r xmlns:w="http://schemas.openxmlformats.org/wordprocessingml/2006/main" w:rsidRPr="007B3188">
        <w:rPr>
          <w:rFonts w:ascii="GHEA Grapalat" w:hAnsi="GHEA Grapalat" w:cs="Arial"/>
          <w:vertAlign w:val="superscript"/>
          <w:lang w:val="es-ES"/>
        </w:rPr>
        <w:t xml:space="preserve"> </w:t>
      </w:r>
    </w:p>
    <w:p w:rsidR="000C23E2" w:rsidRPr="007B3188" w:rsidRDefault="00F36ACA"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Arial" w:hAnsi="Arial" w:cs="Arial"/>
          <w:b/>
          <w:sz w:val="22"/>
          <w:szCs w:val="22"/>
          <w:u w:val="single"/>
          <w:lang w:val="hy-AM"/>
        </w:rPr>
        <w:t xml:space="preserve">Tumanyan</w:t>
      </w:r>
      <w:r xmlns:w="http://schemas.openxmlformats.org/wordprocessingml/2006/main" w:rsidR="00504B51" w:rsidRPr="007B3188">
        <w:rPr>
          <w:rFonts w:ascii="GHEA Grapalat" w:hAnsi="GHEA Grapalat"/>
          <w:b/>
          <w:sz w:val="22"/>
          <w:szCs w:val="22"/>
          <w:u w:val="single"/>
          <w:lang w:val="hy-AM"/>
        </w:rPr>
        <w:t xml:space="preserve"> </w:t>
      </w:r>
      <w:r xmlns:w="http://schemas.openxmlformats.org/wordprocessingml/2006/main" w:rsidR="00504B51" w:rsidRPr="007B3188">
        <w:rPr>
          <w:rFonts w:ascii="Arial" w:hAnsi="Arial" w:cs="Arial"/>
          <w:b/>
          <w:sz w:val="22"/>
          <w:szCs w:val="22"/>
          <w:u w:val="single"/>
          <w:lang w:val="hy-AM"/>
        </w:rPr>
        <w:t xml:space="preserve">municipality</w:t>
      </w:r>
      <w:r xmlns:w="http://schemas.openxmlformats.org/wordprocessingml/2006/main" w:rsidR="00504B51" w:rsidRPr="007B3188">
        <w:rPr>
          <w:rFonts w:ascii="GHEA Grapalat" w:hAnsi="GHEA Grapalat"/>
          <w:b/>
          <w:sz w:val="22"/>
          <w:szCs w:val="22"/>
          <w:u w:val="single"/>
          <w:lang w:val="hy-AM"/>
        </w:rPr>
        <w:t xml:space="preserve"> </w:t>
      </w:r>
      <w:r xmlns:w="http://schemas.openxmlformats.org/wordprocessingml/2006/main" w:rsidR="000C23E2" w:rsidRPr="007B3188">
        <w:rPr>
          <w:rFonts w:ascii="GHEA Grapalat" w:hAnsi="GHEA Grapalat" w:cs="Sylfaen"/>
          <w:sz w:val="20"/>
          <w:szCs w:val="20"/>
          <w:lang w:val="es-ES"/>
        </w:rPr>
        <w:t xml:space="preserve"> </w:t>
      </w:r>
      <w:r xmlns:w="http://schemas.openxmlformats.org/wordprocessingml/2006/main" w:rsidR="000C23E2" w:rsidRPr="007B3188">
        <w:rPr>
          <w:rFonts w:ascii="Arial" w:hAnsi="Arial" w:cs="Arial"/>
          <w:sz w:val="20"/>
          <w:szCs w:val="20"/>
          <w:lang w:val="es-ES"/>
        </w:rPr>
        <w:t xml:space="preserve">by</w:t>
      </w:r>
      <w:r xmlns:w="http://schemas.openxmlformats.org/wordprocessingml/2006/main" w:rsidR="000C23E2" w:rsidRPr="007B3188">
        <w:rPr>
          <w:rFonts w:ascii="GHEA Grapalat" w:hAnsi="GHEA Grapalat"/>
          <w:sz w:val="22"/>
          <w:szCs w:val="22"/>
          <w:lang w:val="es-ES"/>
        </w:rPr>
        <w:t xml:space="preserve"> </w:t>
      </w:r>
      <w:r xmlns:w="http://schemas.openxmlformats.org/wordprocessingml/2006/main" w:rsidR="00504B51" w:rsidRPr="007B3188">
        <w:rPr>
          <w:rFonts w:ascii="GHEA Grapalat" w:hAnsi="GHEA Grapalat"/>
          <w:sz w:val="20"/>
          <w:szCs w:val="20"/>
          <w:lang w:val="hy-AM"/>
        </w:rPr>
        <w:t xml:space="preserve"> </w:t>
      </w:r>
      <w:r xmlns:w="http://schemas.openxmlformats.org/wordprocessingml/2006/main" w:rsidR="00C35336">
        <w:rPr>
          <w:rFonts w:ascii="Arial" w:hAnsi="Arial" w:cs="Arial"/>
          <w:lang w:val="ru-RU"/>
        </w:rPr>
        <w:t xml:space="preserve">LM </w:t>
      </w:r>
      <w:r xmlns:w="http://schemas.openxmlformats.org/wordprocessingml/2006/main" w:rsidR="00C35336" w:rsidRPr="00C35336">
        <w:rPr>
          <w:rFonts w:ascii="Arial" w:hAnsi="Arial" w:cs="Arial"/>
          <w:lang w:val="es-ES"/>
        </w:rPr>
        <w:t xml:space="preserve">- </w:t>
      </w:r>
      <w:r xmlns:w="http://schemas.openxmlformats.org/wordprocessingml/2006/main" w:rsidR="00C35336">
        <w:rPr>
          <w:rFonts w:ascii="Arial" w:hAnsi="Arial" w:cs="Arial"/>
          <w:lang w:val="ru-RU"/>
        </w:rPr>
        <w:t xml:space="preserve">TH </w:t>
      </w:r>
      <w:r xmlns:w="http://schemas.openxmlformats.org/wordprocessingml/2006/main" w:rsidR="00C35336" w:rsidRPr="00C35336">
        <w:rPr>
          <w:rFonts w:ascii="Arial" w:hAnsi="Arial" w:cs="Arial"/>
          <w:lang w:val="es-ES"/>
        </w:rPr>
        <w:t xml:space="preserve">- </w:t>
      </w:r>
      <w:r xmlns:w="http://schemas.openxmlformats.org/wordprocessingml/2006/main" w:rsidR="00C35336">
        <w:rPr>
          <w:rFonts w:ascii="Arial" w:hAnsi="Arial" w:cs="Arial"/>
          <w:lang w:val="ru-RU"/>
        </w:rPr>
        <w:t xml:space="preserve">GHKDSDB </w:t>
      </w:r>
      <w:r xmlns:w="http://schemas.openxmlformats.org/wordprocessingml/2006/main" w:rsidR="00C35336" w:rsidRPr="00C35336">
        <w:rPr>
          <w:rFonts w:ascii="Arial" w:hAnsi="Arial" w:cs="Arial"/>
          <w:lang w:val="es-ES"/>
        </w:rPr>
        <w:t xml:space="preserve">-25/06</w:t>
      </w:r>
      <w:r xmlns:w="http://schemas.openxmlformats.org/wordprocessingml/2006/main" w:rsidR="00427A2F" w:rsidRPr="007B3188">
        <w:rPr>
          <w:rFonts w:ascii="GHEA Grapalat" w:hAnsi="GHEA Grapalat"/>
          <w:lang w:val="es-ES"/>
        </w:rPr>
        <w:t xml:space="preserve"> </w:t>
      </w:r>
      <w:r xmlns:w="http://schemas.openxmlformats.org/wordprocessingml/2006/main" w:rsidR="000C23E2" w:rsidRPr="007B3188">
        <w:rPr>
          <w:rFonts w:ascii="Arial" w:hAnsi="Arial" w:cs="Arial"/>
          <w:sz w:val="20"/>
          <w:szCs w:val="20"/>
          <w:lang w:val="es-ES"/>
        </w:rPr>
        <w:t xml:space="preserve">with code</w:t>
      </w:r>
      <w:r xmlns:w="http://schemas.openxmlformats.org/wordprocessingml/2006/main" w:rsidR="000C23E2" w:rsidRPr="007B3188">
        <w:rPr>
          <w:rFonts w:ascii="GHEA Grapalat" w:hAnsi="GHEA Grapalat" w:cs="Sylfaen"/>
          <w:sz w:val="20"/>
          <w:szCs w:val="20"/>
          <w:lang w:val="es-ES"/>
        </w:rPr>
        <w:t xml:space="preserve"> </w:t>
      </w:r>
      <w:r xmlns:w="http://schemas.openxmlformats.org/wordprocessingml/2006/main" w:rsidR="000C23E2" w:rsidRPr="007B3188">
        <w:rPr>
          <w:rFonts w:ascii="Arial" w:hAnsi="Arial" w:cs="Arial"/>
          <w:sz w:val="20"/>
          <w:szCs w:val="20"/>
          <w:lang w:val="es-ES"/>
        </w:rPr>
        <w:t xml:space="preserve">announced</w:t>
      </w:r>
    </w:p>
    <w:p w:rsidR="000C23E2" w:rsidRPr="007B3188" w:rsidRDefault="000C23E2" w:rsidP="000C23E2">
      <w:pPr xmlns:w="http://schemas.openxmlformats.org/wordprocessingml/2006/main">
        <w:jc w:val="both"/>
        <w:rPr>
          <w:rFonts w:ascii="GHEA Grapalat" w:hAnsi="GHEA Grapalat" w:cs="Sylfaen"/>
          <w:vertAlign w:val="superscript"/>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customer's</w:t>
      </w: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name</w:t>
      </w:r>
    </w:p>
    <w:p w:rsidR="000C23E2" w:rsidRPr="007B3188" w:rsidRDefault="0064281D" w:rsidP="000C23E2">
      <w:pPr xmlns:w="http://schemas.openxmlformats.org/wordprocessingml/2006/main">
        <w:jc w:val="both"/>
        <w:rPr>
          <w:rFonts w:ascii="GHEA Grapalat" w:hAnsi="GHEA Grapalat" w:cs="Sylfaen"/>
          <w:sz w:val="20"/>
          <w:szCs w:val="20"/>
          <w:lang w:val="es-ES"/>
        </w:rPr>
      </w:pPr>
      <w:r xmlns:w="http://schemas.openxmlformats.org/wordprocessingml/2006/main">
        <w:rPr>
          <w:rFonts w:ascii="Arial" w:hAnsi="Arial" w:cs="Arial"/>
          <w:sz w:val="20"/>
          <w:szCs w:val="20"/>
          <w:lang w:val="es-ES"/>
        </w:rPr>
        <w:t xml:space="preserve">EVALUATION QUESTION</w:t>
      </w:r>
      <w:r xmlns:w="http://schemas.openxmlformats.org/wordprocessingml/2006/main" w:rsidR="000C23E2" w:rsidRPr="007B3188">
        <w:rPr>
          <w:rFonts w:ascii="GHEA Grapalat" w:hAnsi="GHEA Grapalat" w:cs="Arial"/>
          <w:sz w:val="16"/>
          <w:szCs w:val="16"/>
          <w:lang w:val="es-ES"/>
        </w:rPr>
        <w:t xml:space="preserve"> </w:t>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 xml:space="preserve">    </w:t>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ab xmlns:w="http://schemas.openxmlformats.org/wordprocessingml/2006/main"/>
      </w:r>
      <w:r xmlns:w="http://schemas.openxmlformats.org/wordprocessingml/2006/main" w:rsidR="000C23E2" w:rsidRPr="007B3188">
        <w:rPr>
          <w:rFonts w:ascii="GHEA Grapalat" w:hAnsi="GHEA Grapalat"/>
          <w:u w:val="single"/>
          <w:lang w:val="es-ES"/>
        </w:rPr>
        <w:t xml:space="preserve">     </w:t>
      </w:r>
      <w:r xmlns:w="http://schemas.openxmlformats.org/wordprocessingml/2006/main" w:rsidR="000C23E2" w:rsidRPr="007B3188">
        <w:rPr>
          <w:rFonts w:ascii="GHEA Grapalat" w:hAnsi="GHEA Grapalat" w:cs="Sylfaen"/>
          <w:sz w:val="20"/>
          <w:szCs w:val="20"/>
          <w:lang w:val="es-ES"/>
        </w:rPr>
        <w:t xml:space="preserve"> </w:t>
      </w:r>
      <w:r xmlns:w="http://schemas.openxmlformats.org/wordprocessingml/2006/main" w:rsidR="000C23E2" w:rsidRPr="007B3188">
        <w:rPr>
          <w:rFonts w:ascii="Arial" w:hAnsi="Arial" w:cs="Arial"/>
          <w:sz w:val="20"/>
          <w:szCs w:val="20"/>
          <w:lang w:val="es-ES"/>
        </w:rPr>
        <w:t xml:space="preserve">the dose </w:t>
      </w:r>
      <w:r xmlns:w="http://schemas.openxmlformats.org/wordprocessingml/2006/main" w:rsidR="000C23E2" w:rsidRPr="007B3188">
        <w:rPr>
          <w:rFonts w:ascii="GHEA Grapalat" w:hAnsi="GHEA Grapalat" w:cs="Arial"/>
          <w:sz w:val="20"/>
          <w:szCs w:val="20"/>
          <w:lang w:val="es-ES"/>
        </w:rPr>
        <w:t xml:space="preserve">( </w:t>
      </w:r>
      <w:r xmlns:w="http://schemas.openxmlformats.org/wordprocessingml/2006/main" w:rsidR="000C23E2" w:rsidRPr="007B3188">
        <w:rPr>
          <w:rFonts w:ascii="Arial" w:hAnsi="Arial" w:cs="Arial"/>
          <w:sz w:val="20"/>
          <w:szCs w:val="20"/>
          <w:lang w:val="es-ES"/>
        </w:rPr>
        <w:t xml:space="preserve">s </w:t>
      </w:r>
      <w:r xmlns:w="http://schemas.openxmlformats.org/wordprocessingml/2006/main" w:rsidR="000C23E2" w:rsidRPr="007B3188">
        <w:rPr>
          <w:rFonts w:ascii="GHEA Grapalat" w:hAnsi="GHEA Grapalat" w:cs="Arial"/>
          <w:sz w:val="20"/>
          <w:szCs w:val="20"/>
          <w:lang w:val="es-ES"/>
        </w:rPr>
        <w:t xml:space="preserve">) </w:t>
      </w:r>
      <w:r xmlns:w="http://schemas.openxmlformats.org/wordprocessingml/2006/main" w:rsidR="000C23E2" w:rsidRPr="007B3188">
        <w:rPr>
          <w:rFonts w:ascii="Arial" w:hAnsi="Arial" w:cs="Arial"/>
          <w:sz w:val="20"/>
          <w:szCs w:val="20"/>
          <w:lang w:val="es-ES"/>
        </w:rPr>
        <w:t xml:space="preserve">and</w:t>
      </w:r>
      <w:r xmlns:w="http://schemas.openxmlformats.org/wordprocessingml/2006/main" w:rsidR="000C23E2" w:rsidRPr="007B3188">
        <w:rPr>
          <w:rFonts w:ascii="GHEA Grapalat" w:hAnsi="GHEA Grapalat" w:cs="Arial"/>
          <w:sz w:val="20"/>
          <w:szCs w:val="20"/>
          <w:lang w:val="es-ES"/>
        </w:rPr>
        <w:t xml:space="preserve"> </w:t>
      </w:r>
      <w:r xmlns:w="http://schemas.openxmlformats.org/wordprocessingml/2006/main" w:rsidR="000C23E2" w:rsidRPr="007B3188">
        <w:rPr>
          <w:rFonts w:ascii="Arial" w:hAnsi="Arial" w:cs="Arial"/>
          <w:sz w:val="20"/>
          <w:szCs w:val="20"/>
          <w:lang w:val="es-ES"/>
        </w:rPr>
        <w:t xml:space="preserve">invitation</w:t>
      </w:r>
      <w:r xmlns:w="http://schemas.openxmlformats.org/wordprocessingml/2006/main" w:rsidR="000C23E2" w:rsidRPr="007B3188">
        <w:rPr>
          <w:rFonts w:ascii="GHEA Grapalat" w:hAnsi="GHEA Grapalat" w:cs="Sylfaen"/>
          <w:sz w:val="20"/>
          <w:szCs w:val="20"/>
          <w:lang w:val="es-ES"/>
        </w:rPr>
        <w:t xml:space="preserve"> </w:t>
      </w:r>
    </w:p>
    <w:p w:rsidR="000C23E2" w:rsidRPr="007B3188" w:rsidRDefault="000C23E2" w:rsidP="000C23E2">
      <w:pPr xmlns:w="http://schemas.openxmlformats.org/wordprocessingml/2006/main">
        <w:jc w:val="both"/>
        <w:rPr>
          <w:rFonts w:ascii="GHEA Grapalat" w:hAnsi="GHEA Grapalat"/>
          <w:vertAlign w:val="superscript"/>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dose </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s </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number</w:t>
      </w:r>
    </w:p>
    <w:p w:rsidR="000C23E2" w:rsidRPr="007B3188" w:rsidRDefault="000C23E2" w:rsidP="000C23E2">
      <w:pPr xmlns:w="http://schemas.openxmlformats.org/wordprocessingml/2006/main">
        <w:jc w:val="both"/>
        <w:rPr>
          <w:rFonts w:ascii="GHEA Grapalat" w:hAnsi="GHEA Grapalat"/>
          <w:sz w:val="20"/>
          <w:szCs w:val="20"/>
          <w:lang w:val="es-ES"/>
        </w:rPr>
      </w:pP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Arial" w:hAnsi="Arial" w:cs="Arial"/>
          <w:sz w:val="20"/>
          <w:szCs w:val="20"/>
          <w:lang w:val="es-ES"/>
        </w:rPr>
        <w:t xml:space="preserve">to the requirements</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appropriate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present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application </w:t>
      </w:r>
      <w:r xmlns:w="http://schemas.openxmlformats.org/wordprocessingml/2006/main" w:rsidRPr="007B3188">
        <w:rPr>
          <w:rFonts w:ascii="GHEA Grapalat" w:hAnsi="GHEA Grapalat" w:cs="Sylfaen"/>
          <w:sz w:val="20"/>
          <w:szCs w:val="20"/>
          <w:lang w:val="es-ES"/>
        </w:rPr>
        <w:t xml:space="preserve">:</w:t>
      </w:r>
    </w:p>
    <w:p w:rsidR="000C23E2" w:rsidRPr="007B3188" w:rsidRDefault="000C23E2" w:rsidP="000C23E2">
      <w:pPr>
        <w:jc w:val="both"/>
        <w:rPr>
          <w:rFonts w:ascii="GHEA Grapalat" w:hAnsi="GHEA Grapalat"/>
          <w:sz w:val="12"/>
          <w:szCs w:val="12"/>
          <w:u w:val="single"/>
          <w:lang w:val="es-ES"/>
        </w:rPr>
      </w:pP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lang w:val="es-ES"/>
        </w:rPr>
        <w:t xml:space="preserve">- </w:t>
      </w:r>
      <w:r xmlns:w="http://schemas.openxmlformats.org/wordprocessingml/2006/main" w:rsidRPr="007B3188">
        <w:rPr>
          <w:rFonts w:ascii="Arial" w:hAnsi="Arial" w:cs="Arial"/>
          <w:sz w:val="20"/>
          <w:szCs w:val="20"/>
          <w:lang w:val="es-ES"/>
        </w:rPr>
        <w:t xml:space="preserve">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reports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confirmation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GHEA Grapalat" w:hAnsi="GHEA Grapalat" w:cs="Arial"/>
          <w:sz w:val="20"/>
          <w:szCs w:val="20"/>
          <w:lang w:val="es-ES"/>
        </w:rPr>
        <w:t xml:space="preserve">that</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being</w:t>
      </w:r>
      <w:r xmlns:w="http://schemas.openxmlformats.org/wordprocessingml/2006/main" w:rsidRPr="007B3188">
        <w:rPr>
          <w:rFonts w:ascii="GHEA Grapalat" w:hAnsi="GHEA Grapalat" w:cs="Sylfaen"/>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Sylfaen"/>
          <w:sz w:val="20"/>
          <w:szCs w:val="20"/>
          <w:lang w:val="es-ES"/>
        </w:rPr>
        <w:t xml:space="preserve"> </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participant</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name</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GHEA Grapalat" w:hAnsi="GHEA Grapalat" w:cs="Sylfaen"/>
          <w:sz w:val="20"/>
          <w:szCs w:val="20"/>
          <w:u w:val="single"/>
          <w:lang w:val="es-ES"/>
        </w:rPr>
        <w:tab xmlns:w="http://schemas.openxmlformats.org/wordprocessingml/2006/main"/>
      </w:r>
      <w:r xmlns:w="http://schemas.openxmlformats.org/wordprocessingml/2006/main" w:rsidRPr="007B3188">
        <w:rPr>
          <w:rFonts w:ascii="Arial" w:hAnsi="Arial" w:cs="Arial"/>
          <w:sz w:val="20"/>
          <w:szCs w:val="20"/>
          <w:lang w:val="es-ES"/>
        </w:rPr>
        <w:t xml:space="preserve">resident</w:t>
      </w:r>
      <w:r xmlns:w="http://schemas.openxmlformats.org/wordprocessingml/2006/main" w:rsidRPr="007B3188">
        <w:rPr>
          <w:rFonts w:ascii="GHEA Grapalat" w:hAnsi="GHEA Grapalat" w:cs="Sylfaen"/>
          <w:sz w:val="20"/>
          <w:szCs w:val="20"/>
          <w:lang w:val="es-ES"/>
        </w:rPr>
        <w:t xml:space="preserve">​</w:t>
      </w:r>
    </w:p>
    <w:p w:rsidR="000C23E2" w:rsidRPr="007B3188" w:rsidRDefault="000C23E2" w:rsidP="000C23E2">
      <w:pPr xmlns:w="http://schemas.openxmlformats.org/wordprocessingml/2006/main">
        <w:jc w:val="both"/>
        <w:rPr>
          <w:rFonts w:ascii="GHEA Grapalat" w:hAnsi="GHEA Grapalat" w:cs="Arial"/>
          <w:vertAlign w:val="superscript"/>
          <w:lang w:val="es-ES"/>
        </w:rPr>
      </w:pP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country</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name</w:t>
      </w:r>
    </w:p>
    <w:p w:rsidR="000C23E2" w:rsidRPr="007B3188" w:rsidDel="00437CDB" w:rsidRDefault="000C23E2" w:rsidP="000C23E2">
      <w:pPr>
        <w:jc w:val="both"/>
        <w:rPr>
          <w:rFonts w:ascii="GHEA Grapalat" w:hAnsi="GHEA Grapalat" w:cs="Sylfaen"/>
          <w:sz w:val="20"/>
          <w:szCs w:val="20"/>
          <w:lang w:val="es-ES"/>
        </w:rPr>
      </w:pP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sz w:val="20"/>
          <w:szCs w:val="20"/>
          <w:lang w:val="es-ES"/>
        </w:rPr>
        <w:t xml:space="preserve">                </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sz w:val="20"/>
          <w:szCs w:val="20"/>
          <w:u w:val="single"/>
          <w:lang w:val="es-ES"/>
        </w:rPr>
        <w:t xml:space="preserve">                                         </w:t>
      </w: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szCs w:val="20"/>
          <w:lang w:val="es-ES"/>
        </w:rPr>
        <w:t xml:space="preserve">to:</w:t>
      </w:r>
    </w:p>
    <w:p w:rsidR="000C23E2" w:rsidRPr="007B3188" w:rsidRDefault="000C23E2" w:rsidP="000C23E2">
      <w:pPr xmlns:w="http://schemas.openxmlformats.org/wordprocessingml/2006/main">
        <w:jc w:val="both"/>
        <w:rPr>
          <w:rFonts w:ascii="GHEA Grapalat" w:hAnsi="GHEA Grapalat" w:cs="Sylfaen"/>
          <w:sz w:val="20"/>
          <w:szCs w:val="20"/>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Arial" w:hAnsi="Arial" w:cs="Arial"/>
          <w:vertAlign w:val="superscript"/>
          <w:lang w:val="es-ES"/>
        </w:rPr>
        <w:t xml:space="preserve">participant</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name</w:t>
      </w:r>
    </w:p>
    <w:p w:rsidR="000C23E2" w:rsidRPr="007B3188" w:rsidRDefault="000C23E2" w:rsidP="000C23E2">
      <w:pPr xmlns:w="http://schemas.openxmlformats.org/wordprocessingml/2006/main">
        <w:numPr>
          <w:ilvl w:val="0"/>
          <w:numId w:val="18"/>
        </w:numPr>
        <w:jc w:val="both"/>
        <w:rPr>
          <w:rFonts w:ascii="GHEA Grapalat" w:hAnsi="GHEA Grapalat" w:cs="Arial"/>
          <w:szCs w:val="22"/>
          <w:u w:val="single"/>
          <w:lang w:val="es-ES"/>
        </w:rPr>
      </w:pPr>
      <w:r xmlns:w="http://schemas.openxmlformats.org/wordprocessingml/2006/main" w:rsidRPr="007B3188">
        <w:rPr>
          <w:rFonts w:ascii="Arial" w:hAnsi="Arial" w:cs="Arial"/>
          <w:sz w:val="20"/>
          <w:szCs w:val="20"/>
          <w:lang w:val="es-ES"/>
        </w:rPr>
        <w:t xml:space="preserve">floor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payer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registration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number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szCs w:val="22"/>
          <w:lang w:val="es-ES"/>
        </w:rPr>
        <w:t xml:space="preserve"> </w:t>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ab xmlns:w="http://schemas.openxmlformats.org/wordprocessingml/2006/main"/>
      </w:r>
      <w:r xmlns:w="http://schemas.openxmlformats.org/wordprocessingml/2006/main" w:rsidRPr="007B3188">
        <w:rPr>
          <w:rFonts w:ascii="GHEA Grapalat" w:hAnsi="GHEA Grapalat" w:cs="Arial"/>
          <w:szCs w:val="22"/>
          <w:u w:val="single"/>
          <w:lang w:val="es-ES"/>
        </w:rPr>
        <w:t xml:space="preserve">.</w:t>
      </w:r>
    </w:p>
    <w:p w:rsidR="000C23E2" w:rsidRPr="007B3188" w:rsidRDefault="000C23E2" w:rsidP="000C23E2">
      <w:pPr xmlns:w="http://schemas.openxmlformats.org/wordprocessingml/2006/main">
        <w:jc w:val="both"/>
        <w:rPr>
          <w:rFonts w:ascii="GHEA Grapalat" w:hAnsi="GHEA Grapalat" w:cs="Arial"/>
          <w:vertAlign w:val="superscript"/>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floor</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payer</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registration</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number</w:t>
      </w:r>
    </w:p>
    <w:p w:rsidR="000C23E2" w:rsidRPr="007B3188" w:rsidRDefault="000C23E2" w:rsidP="000C23E2">
      <w:pPr xmlns:w="http://schemas.openxmlformats.org/wordprocessingml/2006/main">
        <w:numPr>
          <w:ilvl w:val="0"/>
          <w:numId w:val="18"/>
        </w:numPr>
        <w:jc w:val="both"/>
        <w:rPr>
          <w:rFonts w:ascii="GHEA Grapalat" w:hAnsi="GHEA Grapalat"/>
          <w:sz w:val="22"/>
          <w:szCs w:val="22"/>
          <w:u w:val="single"/>
          <w:lang w:val="es-ES"/>
        </w:rPr>
      </w:pPr>
      <w:r xmlns:w="http://schemas.openxmlformats.org/wordprocessingml/2006/main" w:rsidRPr="007B3188">
        <w:rPr>
          <w:rFonts w:ascii="Arial" w:hAnsi="Arial" w:cs="Arial"/>
          <w:sz w:val="20"/>
          <w:szCs w:val="20"/>
          <w:lang w:val="es-ES"/>
        </w:rPr>
        <w:t xml:space="preserve">electronic</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mail</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address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szCs w:val="22"/>
          <w:lang w:val="es-ES"/>
        </w:rPr>
        <w:t xml:space="preserve"> </w:t>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ab xmlns:w="http://schemas.openxmlformats.org/wordprocessingml/2006/main"/>
      </w:r>
      <w:r xmlns:w="http://schemas.openxmlformats.org/wordprocessingml/2006/main" w:rsidRPr="007B3188">
        <w:rPr>
          <w:rFonts w:ascii="GHEA Grapalat" w:hAnsi="GHEA Grapalat"/>
          <w:u w:val="single"/>
          <w:lang w:val="es-ES"/>
        </w:rPr>
        <w:t xml:space="preserve">.</w:t>
      </w:r>
    </w:p>
    <w:p w:rsidR="000C23E2" w:rsidRPr="007B3188" w:rsidRDefault="000C23E2" w:rsidP="000C23E2">
      <w:pPr xmlns:w="http://schemas.openxmlformats.org/wordprocessingml/2006/main">
        <w:ind w:left="2832" w:firstLine="708"/>
        <w:jc w:val="both"/>
        <w:rPr>
          <w:rFonts w:ascii="GHEA Grapalat" w:hAnsi="GHEA Grapalat"/>
          <w:sz w:val="10"/>
          <w:szCs w:val="10"/>
          <w:lang w:val="es-ES"/>
        </w:rPr>
      </w:pP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electronic</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mail</w:t>
      </w:r>
      <w:r xmlns:w="http://schemas.openxmlformats.org/wordprocessingml/2006/main" w:rsidRPr="007B3188">
        <w:rPr>
          <w:rFonts w:ascii="GHEA Grapalat" w:hAnsi="GHEA Grapalat" w:cs="Arial"/>
          <w:vertAlign w:val="superscript"/>
          <w:lang w:val="es-ES"/>
        </w:rPr>
        <w:t xml:space="preserve"> </w:t>
      </w:r>
      <w:r xmlns:w="http://schemas.openxmlformats.org/wordprocessingml/2006/main" w:rsidRPr="007B3188">
        <w:rPr>
          <w:rFonts w:ascii="Arial" w:hAnsi="Arial" w:cs="Arial"/>
          <w:vertAlign w:val="superscript"/>
          <w:lang w:val="es-ES"/>
        </w:rPr>
        <w:t xml:space="preserve">address</w:t>
      </w: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es-ES"/>
        </w:rPr>
      </w:pPr>
    </w:p>
    <w:p w:rsidR="000C23E2" w:rsidRPr="007B3188" w:rsidRDefault="000C23E2" w:rsidP="000C23E2">
      <w:pPr>
        <w:jc w:val="right"/>
        <w:rPr>
          <w:rFonts w:ascii="GHEA Grapalat" w:hAnsi="GHEA Grapalat"/>
          <w:sz w:val="10"/>
          <w:szCs w:val="10"/>
          <w:lang w:val="hy-AM"/>
        </w:rPr>
      </w:pPr>
    </w:p>
    <w:p w:rsidR="000C23E2" w:rsidRPr="007B3188" w:rsidRDefault="000C23E2" w:rsidP="000C23E2">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7B3188">
        <w:rPr>
          <w:rFonts w:ascii="Arial" w:hAnsi="Arial" w:cs="Arial"/>
          <w:sz w:val="20"/>
          <w:szCs w:val="20"/>
          <w:lang w:val="hy-AM"/>
        </w:rPr>
        <w:t xml:space="preserve">activity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address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es-ES"/>
        </w:rPr>
        <w:t xml:space="preserve">                                     </w:t>
      </w:r>
    </w:p>
    <w:p w:rsidR="000C23E2" w:rsidRPr="007B3188" w:rsidRDefault="000C23E2" w:rsidP="000C23E2">
      <w:pPr xmlns:w="http://schemas.openxmlformats.org/wordprocessingml/2006/main">
        <w:jc w:val="both"/>
        <w:rPr>
          <w:rFonts w:ascii="GHEA Grapalat" w:hAnsi="GHEA Grapalat"/>
          <w:sz w:val="16"/>
          <w:szCs w:val="16"/>
          <w:lang w:val="hy-AM"/>
        </w:rPr>
      </w:pP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activity</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address</w:t>
      </w:r>
    </w:p>
    <w:p w:rsidR="000C23E2" w:rsidRPr="007B3188" w:rsidRDefault="000C23E2" w:rsidP="000C23E2">
      <w:pPr>
        <w:jc w:val="right"/>
        <w:rPr>
          <w:rFonts w:ascii="GHEA Grapalat" w:hAnsi="GHEA Grapalat"/>
          <w:sz w:val="10"/>
          <w:szCs w:val="10"/>
          <w:lang w:val="hy-AM"/>
        </w:rPr>
      </w:pPr>
    </w:p>
    <w:p w:rsidR="000C23E2" w:rsidRPr="007B3188" w:rsidRDefault="000C23E2" w:rsidP="000C23E2">
      <w:pPr>
        <w:ind w:firstLine="708"/>
        <w:jc w:val="both"/>
        <w:rPr>
          <w:rFonts w:ascii="GHEA Grapalat" w:hAnsi="GHEA Grapalat" w:cs="Arial"/>
          <w:sz w:val="20"/>
          <w:szCs w:val="20"/>
          <w:lang w:val="hy-AM"/>
        </w:rPr>
      </w:pPr>
    </w:p>
    <w:p w:rsidR="000C23E2" w:rsidRPr="007B3188" w:rsidRDefault="000C23E2" w:rsidP="000C23E2">
      <w:pPr xmlns:w="http://schemas.openxmlformats.org/wordprocessingml/2006/main">
        <w:numPr>
          <w:ilvl w:val="0"/>
          <w:numId w:val="18"/>
        </w:numPr>
        <w:jc w:val="both"/>
        <w:rPr>
          <w:rFonts w:ascii="GHEA Grapalat" w:hAnsi="GHEA Grapalat" w:cs="Arial"/>
          <w:vertAlign w:val="superscript"/>
          <w:lang w:val="es-ES"/>
        </w:rPr>
      </w:pPr>
      <w:r xmlns:w="http://schemas.openxmlformats.org/wordprocessingml/2006/main" w:rsidRPr="007B3188">
        <w:rPr>
          <w:rFonts w:ascii="Arial" w:hAnsi="Arial" w:cs="Arial"/>
          <w:sz w:val="20"/>
          <w:szCs w:val="20"/>
          <w:lang w:val="hy-AM"/>
        </w:rPr>
        <w:t xml:space="preserve">phone number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lang w:val="hy-AM"/>
        </w:rPr>
        <w:tab xmlns:w="http://schemas.openxmlformats.org/wordprocessingml/2006/main"/>
      </w:r>
      <w:r xmlns:w="http://schemas.openxmlformats.org/wordprocessingml/2006/main" w:rsidRPr="007B3188">
        <w:rPr>
          <w:rFonts w:ascii="GHEA Grapalat" w:hAnsi="GHEA Grapalat"/>
          <w:sz w:val="20"/>
          <w:szCs w:val="20"/>
          <w:u w:val="single"/>
        </w:rPr>
        <w:t xml:space="preserve">.</w:t>
      </w:r>
      <w:r xmlns:w="http://schemas.openxmlformats.org/wordprocessingml/2006/main" w:rsidRPr="007B3188">
        <w:rPr>
          <w:rFonts w:ascii="GHEA Grapalat" w:hAnsi="GHEA Grapalat"/>
          <w:sz w:val="20"/>
          <w:szCs w:val="20"/>
          <w:lang w:val="es-ES"/>
        </w:rPr>
        <w:t xml:space="preserve">                                     </w:t>
      </w:r>
    </w:p>
    <w:p w:rsidR="000C23E2" w:rsidRPr="007B3188" w:rsidRDefault="000C23E2" w:rsidP="000C23E2">
      <w:pPr xmlns:w="http://schemas.openxmlformats.org/wordprocessingml/2006/main">
        <w:jc w:val="both"/>
        <w:rPr>
          <w:rFonts w:ascii="GHEA Grapalat" w:hAnsi="GHEA Grapalat"/>
          <w:sz w:val="16"/>
          <w:szCs w:val="16"/>
          <w:lang w:val="hy-AM"/>
        </w:rPr>
      </w:pP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phone</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number</w:t>
      </w:r>
    </w:p>
    <w:p w:rsidR="000C23E2" w:rsidRPr="007B3188" w:rsidRDefault="000C23E2" w:rsidP="000C23E2">
      <w:pPr>
        <w:ind w:firstLine="709"/>
        <w:jc w:val="both"/>
        <w:rPr>
          <w:rFonts w:ascii="GHEA Grapalat" w:hAnsi="GHEA Grapalat" w:cs="Arial"/>
          <w:sz w:val="20"/>
          <w:szCs w:val="20"/>
          <w:lang w:val="hy-AM"/>
        </w:rPr>
      </w:pPr>
    </w:p>
    <w:p w:rsidR="000C23E2" w:rsidRPr="007B3188" w:rsidRDefault="000C23E2" w:rsidP="000C23E2">
      <w:pPr xmlns:w="http://schemas.openxmlformats.org/wordprocessingml/2006/main">
        <w:ind w:firstLine="709"/>
        <w:jc w:val="both"/>
        <w:rPr>
          <w:rFonts w:ascii="GHEA Grapalat" w:hAnsi="GHEA Grapalat"/>
          <w:sz w:val="20"/>
          <w:lang w:val="es-ES"/>
        </w:rPr>
      </w:pPr>
      <w:r xmlns:w="http://schemas.openxmlformats.org/wordprocessingml/2006/main" w:rsidRPr="007B3188">
        <w:rPr>
          <w:rFonts w:ascii="Arial" w:hAnsi="Arial" w:cs="Arial"/>
          <w:sz w:val="20"/>
          <w:szCs w:val="20"/>
          <w:lang w:val="es-ES"/>
        </w:rPr>
        <w:t xml:space="preserve">Hereby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sz w:val="20"/>
          <w:u w:val="single"/>
          <w:lang w:val="es-ES"/>
        </w:rPr>
        <w:t xml:space="preserve">                         </w:t>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lang w:val="hy-AM"/>
        </w:rPr>
        <w:t xml:space="preserve">- </w:t>
      </w:r>
      <w:r xmlns:w="http://schemas.openxmlformats.org/wordprocessingml/2006/main" w:rsidRPr="007B3188">
        <w:rPr>
          <w:rFonts w:ascii="Arial" w:hAnsi="Arial" w:cs="Arial"/>
          <w:sz w:val="20"/>
          <w:szCs w:val="20"/>
          <w:lang w:val="es-ES"/>
        </w:rPr>
        <w:t xml:space="preserve">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announce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confirmation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 </w:t>
      </w:r>
      <w:r xmlns:w="http://schemas.openxmlformats.org/wordprocessingml/2006/main" w:rsidRPr="007B3188">
        <w:rPr>
          <w:rFonts w:ascii="Arial" w:hAnsi="Arial" w:cs="Arial"/>
          <w:sz w:val="20"/>
          <w:szCs w:val="20"/>
          <w:lang w:val="es-ES"/>
        </w:rPr>
        <w:t xml:space="preserve">that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Arial"/>
          <w:lang w:val="hy-AM"/>
        </w:rPr>
        <w:t xml:space="preserve"> </w:t>
      </w:r>
    </w:p>
    <w:p w:rsidR="000C23E2" w:rsidRPr="007B3188" w:rsidRDefault="000C23E2" w:rsidP="000C23E2">
      <w:pPr xmlns:w="http://schemas.openxmlformats.org/wordprocessingml/2006/main">
        <w:jc w:val="both"/>
        <w:rPr>
          <w:rFonts w:ascii="GHEA Grapalat" w:hAnsi="GHEA Grapalat"/>
          <w:i/>
          <w:sz w:val="16"/>
          <w:vertAlign w:val="superscript"/>
          <w:lang w:val="es-ES"/>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name</w:t>
      </w:r>
    </w:p>
    <w:p w:rsidR="000C23E2" w:rsidRPr="007B3188" w:rsidRDefault="000C23E2" w:rsidP="000C23E2">
      <w:pPr xmlns:w="http://schemas.openxmlformats.org/wordprocessingml/2006/main">
        <w:ind w:firstLine="708"/>
        <w:jc w:val="both"/>
        <w:rPr>
          <w:rFonts w:ascii="GHEA Grapalat" w:hAnsi="GHEA Grapalat" w:cs="Sylfaen"/>
          <w:sz w:val="20"/>
          <w:lang w:val="hy-AM"/>
        </w:rPr>
      </w:pPr>
      <w:r xmlns:w="http://schemas.openxmlformats.org/wordprocessingml/2006/main" w:rsidRPr="007B3188">
        <w:rPr>
          <w:rFonts w:ascii="GHEA Grapalat" w:hAnsi="GHEA Grapalat" w:cs="Arial"/>
          <w:sz w:val="20"/>
          <w:szCs w:val="20"/>
          <w:lang w:val="es-ES"/>
        </w:rPr>
        <w:t xml:space="preserve">1) </w:t>
      </w:r>
      <w:r xmlns:w="http://schemas.openxmlformats.org/wordprocessingml/2006/main" w:rsidRPr="007B3188">
        <w:rPr>
          <w:rFonts w:ascii="Arial" w:hAnsi="Arial" w:cs="Arial"/>
          <w:sz w:val="20"/>
          <w:szCs w:val="20"/>
          <w:lang w:val="es-ES"/>
        </w:rPr>
        <w:t xml:space="preserve">satisfaction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00155ED8" w:rsidRPr="007B3188">
        <w:rPr>
          <w:rFonts w:ascii="GHEA Grapalat" w:hAnsi="GHEA Grapalat" w:cs="Arial"/>
          <w:sz w:val="20"/>
          <w:szCs w:val="20"/>
          <w:lang w:val="hy-AM"/>
        </w:rPr>
        <w:t xml:space="preserve"> </w:t>
      </w:r>
      <w:r xmlns:w="http://schemas.openxmlformats.org/wordprocessingml/2006/main" w:rsidR="00C35336">
        <w:rPr>
          <w:rFonts w:ascii="Arial" w:hAnsi="Arial" w:cs="Arial"/>
          <w:b/>
          <w:lang w:val="ru-RU"/>
        </w:rPr>
        <w:t xml:space="preserve">LM </w:t>
      </w:r>
      <w:r xmlns:w="http://schemas.openxmlformats.org/wordprocessingml/2006/main" w:rsidR="00C35336" w:rsidRPr="00C35336">
        <w:rPr>
          <w:rFonts w:ascii="Arial" w:hAnsi="Arial" w:cs="Arial"/>
          <w:b/>
          <w:lang w:val="es-ES"/>
        </w:rPr>
        <w:t xml:space="preserve">- </w:t>
      </w:r>
      <w:r xmlns:w="http://schemas.openxmlformats.org/wordprocessingml/2006/main" w:rsidR="00C35336">
        <w:rPr>
          <w:rFonts w:ascii="Arial" w:hAnsi="Arial" w:cs="Arial"/>
          <w:b/>
          <w:lang w:val="ru-RU"/>
        </w:rPr>
        <w:t xml:space="preserve">TH </w:t>
      </w:r>
      <w:r xmlns:w="http://schemas.openxmlformats.org/wordprocessingml/2006/main" w:rsidR="00C35336" w:rsidRPr="00C35336">
        <w:rPr>
          <w:rFonts w:ascii="Arial" w:hAnsi="Arial" w:cs="Arial"/>
          <w:b/>
          <w:lang w:val="es-ES"/>
        </w:rPr>
        <w:t xml:space="preserve">- </w:t>
      </w:r>
      <w:r xmlns:w="http://schemas.openxmlformats.org/wordprocessingml/2006/main" w:rsidR="00C35336">
        <w:rPr>
          <w:rFonts w:ascii="Arial" w:hAnsi="Arial" w:cs="Arial"/>
          <w:b/>
          <w:lang w:val="ru-RU"/>
        </w:rPr>
        <w:t xml:space="preserve">GHKDSDB </w:t>
      </w:r>
      <w:r xmlns:w="http://schemas.openxmlformats.org/wordprocessingml/2006/main" w:rsidR="00C35336" w:rsidRPr="00C35336">
        <w:rPr>
          <w:rFonts w:ascii="Arial" w:hAnsi="Arial" w:cs="Arial"/>
          <w:b/>
          <w:lang w:val="es-ES"/>
        </w:rPr>
        <w:t xml:space="preserve">-25/06</w:t>
      </w:r>
      <w:r xmlns:w="http://schemas.openxmlformats.org/wordprocessingml/2006/main" w:rsidR="00427A2F" w:rsidRPr="007B3188">
        <w:rPr>
          <w:rFonts w:ascii="GHEA Grapalat" w:hAnsi="GHEA Grapalat"/>
          <w:lang w:val="af-ZA"/>
        </w:rPr>
        <w:t xml:space="preserve"> </w:t>
      </w:r>
      <w:r xmlns:w="http://schemas.openxmlformats.org/wordprocessingml/2006/main" w:rsidRPr="007B3188">
        <w:rPr>
          <w:rFonts w:ascii="Arial" w:hAnsi="Arial" w:cs="Arial"/>
          <w:sz w:val="20"/>
          <w:szCs w:val="20"/>
          <w:lang w:val="es-ES"/>
        </w:rPr>
        <w:t xml:space="preserve">with code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64281D">
        <w:rPr>
          <w:rFonts w:ascii="Arial" w:hAnsi="Arial" w:cs="Arial"/>
          <w:sz w:val="20"/>
          <w:szCs w:val="20"/>
          <w:lang w:val="es-ES"/>
        </w:rPr>
        <w:t xml:space="preserve">EVALUATION QUESTION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by invitation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defined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participation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right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to the requirements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lang w:val="hy-AM"/>
        </w:rPr>
        <w:t xml:space="preserve">undertakes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 recognized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invitation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order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submit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Style w:val="af5"/>
          <w:rFonts w:ascii="GHEA Grapalat" w:hAnsi="GHEA Grapalat" w:cs="Arial"/>
          <w:sz w:val="20"/>
          <w:szCs w:val="20"/>
          <w:lang w:val="es-ES"/>
        </w:rPr>
        <w:footnoteReference xmlns:w="http://schemas.openxmlformats.org/wordprocessingml/2006/main" w:id="6"/>
      </w:r>
      <w:r xmlns:w="http://schemas.openxmlformats.org/wordprocessingml/2006/main" w:rsidRPr="007B3188">
        <w:rPr>
          <w:rFonts w:ascii="GHEA Grapalat" w:hAnsi="GHEA Grapalat" w:cs="Sylfaen"/>
          <w:sz w:val="22"/>
          <w:szCs w:val="22"/>
          <w:lang w:val="es-ES"/>
        </w:rPr>
        <w:t xml:space="preserve">  </w:t>
      </w:r>
      <w:r xmlns:w="http://schemas.openxmlformats.org/wordprocessingml/2006/main" w:rsidRPr="007B3188">
        <w:rPr>
          <w:rFonts w:ascii="GHEA Grapalat" w:hAnsi="GHEA Grapalat" w:cs="Sylfaen"/>
          <w:sz w:val="20"/>
          <w:lang w:val="es-ES"/>
        </w:rPr>
        <w:t xml:space="preserve">.</w:t>
      </w:r>
      <w:r xmlns:w="http://schemas.openxmlformats.org/wordprocessingml/2006/main" w:rsidRPr="007B3188">
        <w:rPr>
          <w:rFonts w:ascii="GHEA Grapalat" w:hAnsi="GHEA Grapalat" w:cs="Sylfaen"/>
          <w:sz w:val="20"/>
          <w:lang w:val="hy-AM"/>
        </w:rPr>
        <w:t xml:space="preserve"> </w:t>
      </w:r>
    </w:p>
    <w:p w:rsidR="000C23E2" w:rsidRPr="007B3188" w:rsidRDefault="000C23E2" w:rsidP="000C23E2">
      <w:pPr xmlns:w="http://schemas.openxmlformats.org/wordprocessingml/2006/main">
        <w:ind w:firstLine="708"/>
        <w:jc w:val="both"/>
        <w:rPr>
          <w:rFonts w:ascii="GHEA Grapalat" w:hAnsi="GHEA Grapalat" w:cs="Arial"/>
          <w:sz w:val="22"/>
          <w:szCs w:val="22"/>
          <w:lang w:val="es-ES"/>
        </w:rPr>
      </w:pPr>
      <w:r xmlns:w="http://schemas.openxmlformats.org/wordprocessingml/2006/main" w:rsidRPr="007B3188">
        <w:rPr>
          <w:rFonts w:ascii="GHEA Grapalat" w:hAnsi="GHEA Grapalat" w:cs="Arial"/>
          <w:sz w:val="20"/>
          <w:szCs w:val="20"/>
          <w:lang w:val="hy-AM"/>
        </w:rPr>
        <w:t xml:space="preserve">2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C35336">
        <w:rPr>
          <w:rFonts w:ascii="Arial" w:hAnsi="Arial" w:cs="Arial"/>
          <w:lang w:val="hy-AM"/>
        </w:rPr>
        <w:t xml:space="preserve">LM-TH-GHKHSDB-25/06</w:t>
      </w:r>
      <w:r xmlns:w="http://schemas.openxmlformats.org/wordprocessingml/2006/main" w:rsidR="00427A2F" w:rsidRPr="007B3188">
        <w:rPr>
          <w:rFonts w:ascii="GHEA Grapalat" w:hAnsi="GHEA Grapalat"/>
          <w:lang w:val="hy-AM"/>
        </w:rPr>
        <w:t xml:space="preserve"> </w:t>
      </w:r>
      <w:r xmlns:w="http://schemas.openxmlformats.org/wordprocessingml/2006/main" w:rsidRPr="007B3188">
        <w:rPr>
          <w:rFonts w:ascii="Arial" w:hAnsi="Arial" w:cs="Arial"/>
          <w:sz w:val="20"/>
          <w:szCs w:val="20"/>
          <w:lang w:val="es-ES"/>
        </w:rPr>
        <w:t xml:space="preserve">with code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64281D">
        <w:rPr>
          <w:rFonts w:ascii="Arial" w:hAnsi="Arial" w:cs="Arial"/>
          <w:sz w:val="20"/>
          <w:szCs w:val="20"/>
          <w:lang w:val="es-ES"/>
        </w:rPr>
        <w:t xml:space="preserve">EVALUATION QUESTIONNAIRE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to participate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within the framework of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cs="Sylfaen"/>
          <w:sz w:val="22"/>
          <w:szCs w:val="22"/>
          <w:lang w:val="es-ES"/>
        </w:rPr>
        <w:t xml:space="preserve">  </w:t>
      </w:r>
    </w:p>
    <w:p w:rsidR="000C23E2" w:rsidRPr="007B3188" w:rsidRDefault="000C23E2" w:rsidP="000C23E2">
      <w:pPr xmlns:w="http://schemas.openxmlformats.org/wordprocessingml/2006/main">
        <w:numPr>
          <w:ilvl w:val="0"/>
          <w:numId w:val="18"/>
        </w:numPr>
        <w:ind w:left="0" w:firstLine="720"/>
        <w:jc w:val="both"/>
        <w:rPr>
          <w:rFonts w:ascii="GHEA Grapalat" w:hAnsi="GHEA Grapalat" w:cs="Arial"/>
          <w:sz w:val="20"/>
          <w:szCs w:val="20"/>
          <w:lang w:val="es-ES"/>
        </w:rPr>
      </w:pPr>
      <w:r xmlns:w="http://schemas.openxmlformats.org/wordprocessingml/2006/main" w:rsidRPr="007B3188">
        <w:rPr>
          <w:rFonts w:ascii="Arial" w:hAnsi="Arial" w:cs="Arial"/>
          <w:sz w:val="20"/>
          <w:szCs w:val="20"/>
          <w:lang w:val="es-ES"/>
        </w:rPr>
        <w:t xml:space="preserve">weak</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no</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gave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and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or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weak</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no</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to give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hy-AM"/>
        </w:rPr>
        <w:t xml:space="preserve">dishonest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competition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es-ES"/>
        </w:rPr>
        <w:t xml:space="preserve">dominant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position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abuse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anti-competitive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agreement </w:t>
      </w:r>
      <w:r xmlns:w="http://schemas.openxmlformats.org/wordprocessingml/2006/main" w:rsidRPr="007B3188">
        <w:rPr>
          <w:rFonts w:ascii="GHEA Grapalat" w:hAnsi="GHEA Grapalat" w:cs="Arial"/>
          <w:sz w:val="20"/>
          <w:szCs w:val="20"/>
          <w:lang w:val="es-ES"/>
        </w:rPr>
        <w:t xml:space="preserve">,</w:t>
      </w:r>
    </w:p>
    <w:p w:rsidR="000C23E2" w:rsidRPr="007B3188" w:rsidRDefault="000C23E2" w:rsidP="000C23E2">
      <w:pPr xmlns:w="http://schemas.openxmlformats.org/wordprocessingml/2006/main">
        <w:numPr>
          <w:ilvl w:val="0"/>
          <w:numId w:val="18"/>
        </w:numPr>
        <w:ind w:left="0" w:firstLine="720"/>
        <w:jc w:val="both"/>
        <w:rPr>
          <w:rFonts w:ascii="GHEA Grapalat" w:hAnsi="GHEA Grapalat"/>
          <w:sz w:val="22"/>
          <w:szCs w:val="22"/>
          <w:lang w:val="es-ES"/>
        </w:rPr>
      </w:pPr>
      <w:r xmlns:w="http://schemas.openxmlformats.org/wordprocessingml/2006/main" w:rsidRPr="007B3188">
        <w:rPr>
          <w:rFonts w:ascii="Arial" w:hAnsi="Arial" w:cs="Arial"/>
          <w:sz w:val="20"/>
          <w:szCs w:val="20"/>
          <w:lang w:val="es-ES"/>
        </w:rPr>
        <w:t xml:space="preserve">absent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by invitation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defined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cs="Arial"/>
          <w:sz w:val="20"/>
          <w:szCs w:val="20"/>
          <w:lang w:val="es-ES"/>
        </w:rPr>
        <w:t xml:space="preserve">in</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sz w:val="22"/>
          <w:szCs w:val="22"/>
          <w:lang w:val="es-ES"/>
        </w:rPr>
        <w:t xml:space="preserve"> </w:t>
      </w:r>
    </w:p>
    <w:p w:rsidR="000C23E2" w:rsidRPr="007B3188" w:rsidRDefault="000C23E2" w:rsidP="000C23E2">
      <w:pPr xmlns:w="http://schemas.openxmlformats.org/wordprocessingml/2006/main">
        <w:jc w:val="both"/>
        <w:rPr>
          <w:rFonts w:ascii="GHEA Grapalat" w:hAnsi="GHEA Grapalat" w:cs="Arial"/>
          <w:vertAlign w:val="superscript"/>
          <w:lang w:val="hy-AM"/>
        </w:rPr>
      </w:pP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ab xmlns:w="http://schemas.openxmlformats.org/wordprocessingml/2006/main"/>
      </w:r>
      <w:r xmlns:w="http://schemas.openxmlformats.org/wordprocessingml/2006/main" w:rsidRPr="007B3188">
        <w:rPr>
          <w:rFonts w:ascii="GHEA Grapalat" w:hAnsi="GHEA Grapalat"/>
          <w:vertAlign w:val="superscript"/>
          <w:lang w:val="es-ES"/>
        </w:rPr>
        <w:t xml:space="preserve">      </w:t>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name</w:t>
      </w:r>
      <w:r xmlns:w="http://schemas.openxmlformats.org/wordprocessingml/2006/main" w:rsidRPr="007B3188">
        <w:rPr>
          <w:rFonts w:ascii="GHEA Grapalat" w:hAnsi="GHEA Grapalat" w:cs="Arial"/>
          <w:vertAlign w:val="superscript"/>
          <w:lang w:val="hy-AM"/>
        </w:rPr>
        <w:t xml:space="preserve"> </w:t>
      </w:r>
    </w:p>
    <w:p w:rsidR="000C23E2" w:rsidRPr="007B3188" w:rsidRDefault="000C23E2"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Arial" w:hAnsi="Arial" w:cs="Arial"/>
          <w:sz w:val="20"/>
          <w:szCs w:val="20"/>
          <w:lang w:val="es-ES"/>
        </w:rPr>
        <w:t xml:space="preserve">interconnected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persons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and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or </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cs="Arial"/>
          <w:sz w:val="20"/>
          <w:szCs w:val="20"/>
          <w:lang w:val="es-ES"/>
        </w:rPr>
        <w:t xml:space="preserve">of</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sz w:val="22"/>
          <w:szCs w:val="22"/>
          <w:u w:val="single"/>
          <w:lang w:val="es-ES"/>
        </w:rPr>
        <w:t xml:space="preserve">  </w:t>
      </w:r>
    </w:p>
    <w:p w:rsidR="000C23E2" w:rsidRPr="007B3188" w:rsidRDefault="000C23E2"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sz w:val="22"/>
          <w:szCs w:val="22"/>
          <w:u w:val="single"/>
          <w:lang w:val="es-ES"/>
        </w:rPr>
      </w:pPr>
      <w:r xmlns:w="http://schemas.openxmlformats.org/wordprocessingml/2006/main" w:rsidRPr="007B3188">
        <w:rPr>
          <w:rFonts w:ascii="Arial" w:hAnsi="Arial" w:cs="Arial"/>
          <w:sz w:val="20"/>
          <w:szCs w:val="20"/>
          <w:lang w:val="es-ES"/>
        </w:rPr>
        <w:lastRenderedPageBreak xmlns:w="http://schemas.openxmlformats.org/wordprocessingml/2006/main"/>
      </w:r>
      <w:r xmlns:w="http://schemas.openxmlformats.org/wordprocessingml/2006/main" w:rsidRPr="007B3188">
        <w:rPr>
          <w:rFonts w:ascii="Arial" w:hAnsi="Arial" w:cs="Arial"/>
          <w:sz w:val="20"/>
          <w:szCs w:val="20"/>
          <w:lang w:val="es-ES"/>
        </w:rPr>
        <w:t xml:space="preserve">by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founded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more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than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fifty</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percent</w:t>
      </w:r>
      <w:r xmlns:w="http://schemas.openxmlformats.org/wordprocessingml/2006/main" w:rsidRPr="007B3188">
        <w:rPr>
          <w:rFonts w:ascii="GHEA Grapalat" w:hAnsi="GHEA Grapalat"/>
          <w:sz w:val="22"/>
          <w:szCs w:val="22"/>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cs="Arial"/>
          <w:sz w:val="20"/>
          <w:szCs w:val="20"/>
          <w:lang w:val="es-ES"/>
        </w:rPr>
        <w:t xml:space="preserve">in</w:t>
      </w:r>
      <w:r xmlns:w="http://schemas.openxmlformats.org/wordprocessingml/2006/main" w:rsidRPr="007B3188">
        <w:rPr>
          <w:rFonts w:ascii="Arial" w:hAnsi="Arial" w:cs="Arial"/>
          <w:sz w:val="20"/>
          <w:szCs w:val="20"/>
          <w:lang w:val="es-ES"/>
        </w:rPr>
        <w:t xml:space="preserve">​</w:t>
      </w:r>
    </w:p>
    <w:p w:rsidR="000C23E2" w:rsidRPr="007B3188" w:rsidRDefault="000C23E2" w:rsidP="000C23E2">
      <w:pPr xmlns:w="http://schemas.openxmlformats.org/wordprocessingml/2006/main">
        <w:jc w:val="both"/>
        <w:rPr>
          <w:rFonts w:ascii="GHEA Grapalat" w:hAnsi="GHEA Grapalat"/>
          <w:sz w:val="22"/>
          <w:szCs w:val="22"/>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GHEA Grapalat" w:hAnsi="GHEA Grapalat" w:cs="Sylfaen"/>
          <w:vertAlign w:val="superscript"/>
          <w:lang w:val="es-ES"/>
        </w:rPr>
        <w:tab xmlns:w="http://schemas.openxmlformats.org/wordprocessingml/2006/main"/>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cs="Arial"/>
          <w:sz w:val="20"/>
          <w:szCs w:val="20"/>
          <w:lang w:val="es-ES"/>
        </w:rPr>
      </w:pPr>
      <w:r xmlns:w="http://schemas.openxmlformats.org/wordprocessingml/2006/main" w:rsidRPr="007B3188">
        <w:rPr>
          <w:rFonts w:ascii="Arial" w:hAnsi="Arial" w:cs="Arial"/>
          <w:sz w:val="20"/>
          <w:szCs w:val="20"/>
          <w:lang w:val="es-ES"/>
        </w:rPr>
        <w:t xml:space="preserve">belonging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shareholder</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organizations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simultaneous</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participation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case</w:t>
      </w:r>
      <w:r xmlns:w="http://schemas.openxmlformats.org/wordprocessingml/2006/main" w:rsidRPr="007B3188">
        <w:rPr>
          <w:rFonts w:ascii="GHEA Grapalat" w:hAnsi="GHEA Grapalat" w:cs="Arial"/>
          <w:sz w:val="20"/>
          <w:szCs w:val="20"/>
          <w:lang w:val="es-ES"/>
        </w:rPr>
        <w:t xml:space="preserve">​</w:t>
      </w:r>
    </w:p>
    <w:p w:rsidR="000C23E2" w:rsidRPr="007B3188" w:rsidRDefault="000C23E2" w:rsidP="000C23E2">
      <w:pPr xmlns:w="http://schemas.openxmlformats.org/wordprocessingml/2006/main">
        <w:jc w:val="both"/>
        <w:rPr>
          <w:rFonts w:ascii="GHEA Grapalat" w:hAnsi="GHEA Grapalat"/>
          <w:sz w:val="22"/>
          <w:szCs w:val="22"/>
          <w:u w:val="single"/>
          <w:lang w:val="hy-AM"/>
        </w:rPr>
      </w:pPr>
      <w:r xmlns:w="http://schemas.openxmlformats.org/wordprocessingml/2006/main" w:rsidRPr="007B3188">
        <w:rPr>
          <w:rFonts w:ascii="Arial" w:hAnsi="Arial" w:cs="Arial"/>
          <w:sz w:val="20"/>
          <w:szCs w:val="20"/>
          <w:lang w:val="es-ES"/>
        </w:rPr>
        <w:t xml:space="preserve">Below</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present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ab xmlns:w="http://schemas.openxmlformats.org/wordprocessingml/2006/main"/>
      </w:r>
      <w:r xmlns:w="http://schemas.openxmlformats.org/wordprocessingml/2006/main" w:rsidRPr="007B3188">
        <w:rPr>
          <w:rFonts w:ascii="GHEA Grapalat" w:hAnsi="GHEA Grapalat"/>
          <w:sz w:val="22"/>
          <w:szCs w:val="22"/>
          <w:u w:val="single"/>
          <w:lang w:val="es-ES"/>
        </w:rPr>
        <w:t xml:space="preserve">                   </w:t>
      </w:r>
      <w:r xmlns:w="http://schemas.openxmlformats.org/wordprocessingml/2006/main" w:rsidRPr="007B3188">
        <w:rPr>
          <w:rFonts w:ascii="GHEA Grapalat" w:hAnsi="GHEA Grapalat" w:cs="Arial"/>
          <w:sz w:val="20"/>
          <w:szCs w:val="20"/>
          <w:lang w:val="es-ES"/>
        </w:rPr>
        <w:t xml:space="preserve">of</w:t>
      </w:r>
      <w:r xmlns:w="http://schemas.openxmlformats.org/wordprocessingml/2006/main" w:rsidRPr="007B3188">
        <w:rPr>
          <w:rFonts w:ascii="Arial" w:hAnsi="Arial" w:cs="Arial"/>
          <w:sz w:val="20"/>
          <w:szCs w:val="20"/>
          <w:lang w:val="es-ES"/>
        </w:rPr>
        <w:t xml:space="preserv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real</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beneficiaries</w:t>
      </w:r>
    </w:p>
    <w:p w:rsidR="000C23E2" w:rsidRPr="007B3188" w:rsidRDefault="000C23E2" w:rsidP="000C23E2">
      <w:pPr xmlns:w="http://schemas.openxmlformats.org/wordprocessingml/2006/main">
        <w:jc w:val="both"/>
        <w:rPr>
          <w:rFonts w:ascii="GHEA Grapalat" w:hAnsi="GHEA Grapalat"/>
          <w:sz w:val="22"/>
          <w:szCs w:val="22"/>
          <w:lang w:val="es-ES"/>
        </w:rPr>
      </w:pPr>
      <w:r xmlns:w="http://schemas.openxmlformats.org/wordprocessingml/2006/main" w:rsidRPr="007B3188">
        <w:rPr>
          <w:rFonts w:ascii="GHEA Grapalat" w:hAnsi="GHEA Grapalat" w:cs="Sylfaen"/>
          <w:vertAlign w:val="superscript"/>
          <w:lang w:val="es-ES"/>
        </w:rPr>
        <w:t xml:space="preserve">                                                                    </w:t>
      </w:r>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Arial"/>
          <w:vertAlign w:val="superscript"/>
          <w:lang w:val="hy-AM"/>
        </w:rPr>
        <w:t xml:space="preserve"> </w:t>
      </w:r>
      <w:r xmlns:w="http://schemas.openxmlformats.org/wordprocessingml/2006/main" w:rsidRPr="007B3188">
        <w:rPr>
          <w:rFonts w:ascii="Arial" w:hAnsi="Arial" w:cs="Arial"/>
          <w:vertAlign w:val="superscript"/>
          <w:lang w:val="hy-AM"/>
        </w:rPr>
        <w:t xml:space="preserve">name</w:t>
      </w:r>
    </w:p>
    <w:p w:rsidR="000C23E2" w:rsidRPr="007B3188" w:rsidRDefault="000C23E2" w:rsidP="000C23E2">
      <w:pPr>
        <w:jc w:val="both"/>
        <w:rPr>
          <w:rFonts w:ascii="GHEA Grapalat" w:hAnsi="GHEA Grapalat" w:cs="Sylfaen"/>
          <w:sz w:val="20"/>
          <w:lang w:val="es-ES"/>
        </w:rPr>
      </w:pPr>
    </w:p>
    <w:p w:rsidR="000C23E2" w:rsidRPr="007B3188" w:rsidRDefault="000C23E2" w:rsidP="000C23E2">
      <w:pPr xmlns:w="http://schemas.openxmlformats.org/wordprocessingml/2006/main">
        <w:ind w:left="-142" w:firstLine="284"/>
        <w:jc w:val="both"/>
        <w:rPr>
          <w:rFonts w:ascii="GHEA Grapalat" w:hAnsi="GHEA Grapalat" w:cs="Sylfaen"/>
          <w:sz w:val="20"/>
          <w:lang w:val="es-ES"/>
        </w:rPr>
      </w:pP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regarding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information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containing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website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link: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GHEA Grapalat" w:hAnsi="GHEA Grapalat" w:cs="Arial"/>
          <w:sz w:val="18"/>
          <w:szCs w:val="18"/>
          <w:lang w:val="hy-AM"/>
        </w:rPr>
        <w:t xml:space="preserve">**</w:t>
      </w:r>
    </w:p>
    <w:p w:rsidR="000C23E2" w:rsidRPr="007B3188" w:rsidRDefault="000C23E2" w:rsidP="000C23E2">
      <w:pPr>
        <w:jc w:val="right"/>
        <w:rPr>
          <w:rFonts w:ascii="GHEA Grapalat" w:hAnsi="GHEA Grapalat"/>
          <w:sz w:val="10"/>
          <w:szCs w:val="10"/>
          <w:lang w:val="es-ES"/>
        </w:rPr>
      </w:pPr>
    </w:p>
    <w:p w:rsidR="000C23E2" w:rsidRPr="007B3188" w:rsidRDefault="000C23E2" w:rsidP="000C23E2">
      <w:pPr xmlns:w="http://schemas.openxmlformats.org/wordprocessingml/2006/main">
        <w:ind w:firstLine="708"/>
        <w:jc w:val="both"/>
        <w:rPr>
          <w:rFonts w:ascii="GHEA Grapalat" w:hAnsi="GHEA Grapalat"/>
          <w:sz w:val="20"/>
          <w:lang w:val="es-ES"/>
        </w:rPr>
      </w:pPr>
      <w:r xmlns:w="http://schemas.openxmlformats.org/wordprocessingml/2006/main" w:rsidRPr="007B3188">
        <w:rPr>
          <w:rFonts w:ascii="Arial" w:hAnsi="Arial" w:cs="Arial"/>
          <w:sz w:val="20"/>
          <w:lang w:val="es-ES"/>
        </w:rPr>
        <w:t xml:space="preserve">Attached</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being presented</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is</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at the invitation</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attached</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design</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with documents</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defined</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technical</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to the characteristics</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corresponding</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devices</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and</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equipment</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technical</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characteristics </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product</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signs </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trademarks</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names </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brands </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manufacturers</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and</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warranty</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deadlines </w:t>
      </w:r>
      <w:r xmlns:w="http://schemas.openxmlformats.org/wordprocessingml/2006/main" w:rsidRPr="007B3188">
        <w:rPr>
          <w:rFonts w:ascii="GHEA Grapalat" w:hAnsi="GHEA Grapalat"/>
          <w:sz w:val="20"/>
          <w:lang w:val="es-ES"/>
        </w:rPr>
        <w:t xml:space="preserve">:***</w:t>
      </w:r>
    </w:p>
    <w:p w:rsidR="000C23E2" w:rsidRPr="007B3188" w:rsidRDefault="000C23E2" w:rsidP="000C23E2">
      <w:pPr>
        <w:ind w:firstLine="708"/>
        <w:jc w:val="both"/>
        <w:rPr>
          <w:rFonts w:ascii="GHEA Grapalat" w:hAnsi="GHEA Grapalat"/>
          <w:sz w:val="20"/>
          <w:lang w:val="es-ES"/>
        </w:rPr>
      </w:pPr>
    </w:p>
    <w:p w:rsidR="000C23E2" w:rsidRPr="007B3188" w:rsidRDefault="000C23E2" w:rsidP="000C23E2">
      <w:pPr>
        <w:ind w:firstLine="708"/>
        <w:jc w:val="both"/>
        <w:rPr>
          <w:rFonts w:ascii="GHEA Grapalat" w:hAnsi="GHEA Grapalat"/>
          <w:sz w:val="20"/>
          <w:lang w:val="es-ES"/>
        </w:rPr>
      </w:pPr>
    </w:p>
    <w:p w:rsidR="000C23E2" w:rsidRPr="007B3188" w:rsidRDefault="000C23E2" w:rsidP="000C23E2">
      <w:pPr>
        <w:ind w:firstLine="708"/>
        <w:jc w:val="both"/>
        <w:rPr>
          <w:rFonts w:ascii="GHEA Grapalat" w:hAnsi="GHEA Grapalat"/>
          <w:sz w:val="20"/>
          <w:lang w:val="es-ES"/>
        </w:rPr>
      </w:pPr>
    </w:p>
    <w:p w:rsidR="000C23E2" w:rsidRPr="007B3188" w:rsidRDefault="000C23E2" w:rsidP="000C23E2">
      <w:pPr>
        <w:jc w:val="both"/>
        <w:rPr>
          <w:rFonts w:ascii="GHEA Grapalat" w:hAnsi="GHEA Grapalat"/>
          <w:sz w:val="20"/>
          <w:lang w:val="es-ES"/>
        </w:rPr>
      </w:pPr>
    </w:p>
    <w:p w:rsidR="000C23E2" w:rsidRPr="007B3188" w:rsidRDefault="000C23E2" w:rsidP="000C23E2">
      <w:pPr>
        <w:jc w:val="both"/>
        <w:rPr>
          <w:rFonts w:ascii="GHEA Grapalat" w:hAnsi="GHEA Grapalat"/>
          <w:sz w:val="20"/>
          <w:lang w:val="es-ES"/>
        </w:rPr>
      </w:pPr>
    </w:p>
    <w:p w:rsidR="000C23E2" w:rsidRPr="007B3188" w:rsidRDefault="000C23E2" w:rsidP="000C23E2">
      <w:pPr xmlns:w="http://schemas.openxmlformats.org/wordprocessingml/2006/main">
        <w:jc w:val="both"/>
        <w:rPr>
          <w:rFonts w:ascii="GHEA Grapalat" w:hAnsi="GHEA Grapalat" w:cs="Arial"/>
          <w:sz w:val="20"/>
          <w:vertAlign w:val="superscript"/>
          <w:lang w:val="es-ES"/>
        </w:rPr>
      </w:pP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GHEA Grapalat" w:hAnsi="GHEA Grapalat"/>
          <w:sz w:val="20"/>
          <w:lang w:val="hy-AM"/>
        </w:rPr>
        <w:t xml:space="preserve">___________________________________________________ </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_____________</w:t>
      </w:r>
      <w:r xmlns:w="http://schemas.openxmlformats.org/wordprocessingml/2006/main" w:rsidRPr="007B3188">
        <w:rPr>
          <w:rFonts w:ascii="GHEA Grapalat" w:hAnsi="GHEA Grapalat"/>
          <w:sz w:val="20"/>
          <w:u w:val="single"/>
          <w:lang w:val="es-ES"/>
        </w:rPr>
        <w:tab xmlns:w="http://schemas.openxmlformats.org/wordprocessingml/2006/main"/>
      </w:r>
      <w:r xmlns:w="http://schemas.openxmlformats.org/wordprocessingml/2006/main" w:rsidRPr="007B3188">
        <w:rPr>
          <w:rFonts w:ascii="GHEA Grapalat" w:hAnsi="GHEA Grapalat"/>
          <w:sz w:val="20"/>
          <w:u w:val="single"/>
          <w:lang w:val="es-ES"/>
        </w:rPr>
        <w:tab xmlns:w="http://schemas.openxmlformats.org/wordprocessingml/2006/main"/>
      </w:r>
      <w:r xmlns:w="http://schemas.openxmlformats.org/wordprocessingml/2006/main" w:rsidRPr="007B3188">
        <w:rPr>
          <w:rFonts w:ascii="GHEA Grapalat" w:hAnsi="GHEA Grapalat"/>
          <w:sz w:val="20"/>
          <w:lang w:val="es-ES"/>
        </w:rPr>
        <w:tab xmlns:w="http://schemas.openxmlformats.org/wordprocessingml/2006/main"/>
      </w:r>
      <w:r xmlns:w="http://schemas.openxmlformats.org/wordprocessingml/2006/main" w:rsidRPr="007B3188">
        <w:rPr>
          <w:rFonts w:ascii="GHEA Grapalat" w:hAnsi="GHEA Grapalat"/>
          <w:sz w:val="20"/>
          <w:lang w:val="es-ES"/>
        </w:rPr>
        <w:tab xmlns:w="http://schemas.openxmlformats.org/wordprocessingml/2006/main"/>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vertAlign w:val="superscript"/>
          <w:lang w:val="hy-AM"/>
        </w:rPr>
        <w:t xml:space="preserve">Participant</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name</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leader)</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the position </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rPr>
        <w:t xml:space="preserve">the </w:t>
      </w:r>
      <w:r xmlns:w="http://schemas.openxmlformats.org/wordprocessingml/2006/main" w:rsidRPr="007B3188">
        <w:rPr>
          <w:rFonts w:ascii="Arial" w:hAnsi="Arial" w:cs="Arial"/>
          <w:sz w:val="20"/>
          <w:vertAlign w:val="superscript"/>
          <w:lang w:val="hy-AM"/>
        </w:rPr>
        <w:t xml:space="preserve">name</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rPr>
        <w:t xml:space="preserve">(a </w:t>
      </w:r>
      <w:r xmlns:w="http://schemas.openxmlformats.org/wordprocessingml/2006/main" w:rsidRPr="007B3188">
        <w:rPr>
          <w:rFonts w:ascii="Arial" w:hAnsi="Arial" w:cs="Arial"/>
          <w:sz w:val="20"/>
          <w:vertAlign w:val="superscript"/>
          <w:lang w:val="hy-AM"/>
        </w:rPr>
        <w:t xml:space="preserve">noun </w:t>
      </w:r>
      <w:r xmlns:w="http://schemas.openxmlformats.org/wordprocessingml/2006/main" w:rsidRPr="007B3188">
        <w:rPr>
          <w:rFonts w:ascii="GHEA Grapalat" w:hAnsi="GHEA Grapalat" w:cs="Arial"/>
          <w:sz w:val="20"/>
          <w:vertAlign w:val="superscript"/>
          <w:lang w:val="hy-AM"/>
        </w:rPr>
        <w:t xml:space="preserve">)</w:t>
      </w:r>
      <w:r xmlns:w="http://schemas.openxmlformats.org/wordprocessingml/2006/main" w:rsidRPr="007B3188">
        <w:rPr>
          <w:rFonts w:ascii="GHEA Grapalat" w:hAnsi="GHEA Grapalat" w:cs="Arial"/>
          <w:sz w:val="20"/>
          <w:vertAlign w:val="superscript"/>
          <w:lang w:val="es-ES"/>
        </w:rPr>
        <w:t xml:space="preserve">               </w:t>
      </w:r>
      <w:r xmlns:w="http://schemas.openxmlformats.org/wordprocessingml/2006/main" w:rsidRPr="007B3188">
        <w:rPr>
          <w:rFonts w:ascii="Arial" w:hAnsi="Arial" w:cs="Arial"/>
          <w:sz w:val="20"/>
          <w:vertAlign w:val="superscript"/>
          <w:lang w:val="hy-AM"/>
        </w:rPr>
        <w:t xml:space="preserve">signature </w:t>
      </w:r>
      <w:r xmlns:w="http://schemas.openxmlformats.org/wordprocessingml/2006/main" w:rsidRPr="007B3188">
        <w:rPr>
          <w:rFonts w:ascii="GHEA Grapalat" w:hAnsi="GHEA Grapalat" w:cs="Arial"/>
          <w:sz w:val="20"/>
          <w:vertAlign w:val="superscript"/>
          <w:lang w:val="hy-AM"/>
        </w:rPr>
        <w:t xml:space="preserve">)</w:t>
      </w:r>
    </w:p>
    <w:p w:rsidR="000C23E2" w:rsidRPr="007B3188" w:rsidRDefault="000C23E2" w:rsidP="000C23E2">
      <w:pPr>
        <w:jc w:val="both"/>
        <w:rPr>
          <w:rFonts w:ascii="GHEA Grapalat" w:hAnsi="GHEA Grapalat" w:cs="Arial"/>
          <w:sz w:val="20"/>
          <w:vertAlign w:val="superscript"/>
          <w:lang w:val="es-ES"/>
        </w:rPr>
      </w:pPr>
    </w:p>
    <w:p w:rsidR="000C23E2" w:rsidRPr="007B3188" w:rsidRDefault="000C23E2" w:rsidP="000C23E2">
      <w:pPr xmlns:w="http://schemas.openxmlformats.org/wordprocessingml/2006/main">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0C23E2" w:rsidRPr="007B3188" w:rsidRDefault="000C23E2" w:rsidP="000C23E2">
      <w:pPr xmlns:w="http://schemas.openxmlformats.org/wordprocessingml/2006/main">
        <w:jc w:val="right"/>
        <w:rPr>
          <w:rFonts w:ascii="GHEA Grapalat" w:hAnsi="GHEA Grapalat" w:cs="Arial"/>
          <w:sz w:val="20"/>
          <w:lang w:val="hy-AM"/>
        </w:rPr>
      </w:pPr>
      <w:r xmlns:w="http://schemas.openxmlformats.org/wordprocessingml/2006/main" w:rsidRPr="007B3188">
        <w:rPr>
          <w:rFonts w:ascii="Arial" w:hAnsi="Arial" w:cs="Arial"/>
          <w:sz w:val="20"/>
          <w:lang w:val="hy-AM"/>
        </w:rPr>
        <w:t xml:space="preserve">K. </w:t>
      </w:r>
      <w:r xmlns:w="http://schemas.openxmlformats.org/wordprocessingml/2006/main" w:rsidRPr="007B3188">
        <w:rPr>
          <w:rFonts w:ascii="Arial" w:hAnsi="Arial" w:cs="Arial"/>
          <w:sz w:val="20"/>
          <w:lang w:val="hy-AM"/>
        </w:rPr>
        <w:t xml:space="preserve">T.</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Fonts w:ascii="GHEA Grapalat" w:hAnsi="GHEA Grapalat" w:cs="Arial"/>
          <w:sz w:val="20"/>
          <w:lang w:val="hy-AM"/>
        </w:rPr>
        <w:t xml:space="preserve">​</w:t>
      </w:r>
      <w:r xmlns:w="http://schemas.openxmlformats.org/wordprocessingml/2006/main" w:rsidRPr="007B3188">
        <w:rPr>
          <w:rStyle w:val="af5"/>
          <w:rFonts w:ascii="GHEA Grapalat" w:hAnsi="GHEA Grapalat" w:cs="Arial"/>
          <w:color w:val="FFFFFF"/>
          <w:sz w:val="20"/>
          <w:lang w:val="hy-AM"/>
        </w:rPr>
        <w:footnoteReference xmlns:w="http://schemas.openxmlformats.org/wordprocessingml/2006/main" w:id="7"/>
      </w:r>
      <w:r xmlns:w="http://schemas.openxmlformats.org/wordprocessingml/2006/main" w:rsidRPr="007B3188">
        <w:rPr>
          <w:rFonts w:ascii="GHEA Grapalat" w:hAnsi="GHEA Grapalat" w:cs="Arial"/>
          <w:sz w:val="20"/>
          <w:lang w:val="hy-AM"/>
        </w:rPr>
        <w:tab xmlns:w="http://schemas.openxmlformats.org/wordprocessingml/2006/main"/>
      </w:r>
      <w:r xmlns:w="http://schemas.openxmlformats.org/wordprocessingml/2006/main" w:rsidRPr="007B3188">
        <w:rPr>
          <w:rFonts w:ascii="GHEA Grapalat" w:hAnsi="GHEA Grapalat" w:cs="Arial"/>
          <w:sz w:val="20"/>
          <w:lang w:val="hy-AM"/>
        </w:rPr>
        <w:tab xmlns:w="http://schemas.openxmlformats.org/wordprocessingml/2006/main"/>
      </w:r>
      <w:r xmlns:w="http://schemas.openxmlformats.org/wordprocessingml/2006/main" w:rsidRPr="007B3188">
        <w:rPr>
          <w:rFonts w:ascii="GHEA Grapalat" w:hAnsi="GHEA Grapalat" w:cs="Arial"/>
          <w:sz w:val="20"/>
          <w:lang w:val="hy-AM"/>
        </w:rPr>
        <w:t xml:space="preserve"> </w:t>
      </w:r>
    </w:p>
    <w:p w:rsidR="000C23E2" w:rsidRPr="007B3188" w:rsidRDefault="000C23E2" w:rsidP="000C23E2">
      <w:pPr>
        <w:pStyle w:val="31"/>
        <w:spacing w:line="240" w:lineRule="auto"/>
        <w:jc w:val="right"/>
        <w:rPr>
          <w:rFonts w:ascii="GHEA Grapalat" w:hAnsi="GHEA Grapalat"/>
          <w:b/>
          <w:lang w:val="hy-AM"/>
        </w:rPr>
      </w:pPr>
    </w:p>
    <w:p w:rsidR="000C23E2" w:rsidRPr="007B3188" w:rsidRDefault="000C23E2" w:rsidP="000C23E2">
      <w:pPr>
        <w:pStyle w:val="31"/>
        <w:spacing w:line="240" w:lineRule="auto"/>
        <w:jc w:val="right"/>
        <w:rPr>
          <w:rFonts w:ascii="GHEA Grapalat" w:hAnsi="GHEA Grapalat"/>
          <w:b/>
          <w:lang w:val="hy-AM"/>
        </w:rPr>
      </w:pPr>
    </w:p>
    <w:p w:rsidR="000C23E2" w:rsidRPr="007B3188" w:rsidRDefault="000C23E2" w:rsidP="00427A2F">
      <w:pPr>
        <w:pStyle w:val="31"/>
        <w:spacing w:line="240" w:lineRule="auto"/>
        <w:jc w:val="right"/>
        <w:rPr>
          <w:rFonts w:ascii="GHEA Grapalat" w:hAnsi="GHEA Grapalat"/>
          <w:b/>
          <w:lang w:val="hy-AM"/>
        </w:rPr>
      </w:pPr>
      <w:r w:rsidRPr="007B3188">
        <w:rPr>
          <w:rFonts w:ascii="GHEA Grapalat" w:hAnsi="GHEA Grapalat" w:cs="Sylfaen"/>
          <w:b/>
          <w:lang w:val="hy-AM"/>
        </w:rPr>
        <w:br w:type="page"/>
      </w:r>
    </w:p>
    <w:p w:rsidR="000C23E2" w:rsidRPr="007B3188" w:rsidRDefault="000C23E2" w:rsidP="000C23E2">
      <w:pPr xmlns:w="http://schemas.openxmlformats.org/wordprocessingml/2006/main">
        <w:pStyle w:val="3"/>
        <w:spacing w:line="240" w:lineRule="auto"/>
        <w:ind w:firstLine="567"/>
        <w:jc w:val="right"/>
        <w:rPr>
          <w:rFonts w:ascii="GHEA Grapalat" w:hAnsi="GHEA Grapalat" w:cs="Arial"/>
          <w:b/>
          <w:i w:val="0"/>
          <w:lang w:val="hy-AM"/>
        </w:rPr>
      </w:pPr>
      <w:r xmlns:w="http://schemas.openxmlformats.org/wordprocessingml/2006/main" w:rsidRPr="007B3188">
        <w:rPr>
          <w:rFonts w:ascii="Times New Roman" w:hAnsi="Times New Roman"/>
          <w:b/>
          <w:i w:val="0"/>
          <w:lang w:val="hy-AM"/>
        </w:rPr>
        <w:lastRenderedPageBreak xmlns:w="http://schemas.openxmlformats.org/wordprocessingml/2006/main"/>
      </w:r>
      <w:r xmlns:w="http://schemas.openxmlformats.org/wordprocessingml/2006/main" w:rsidRPr="007B3188">
        <w:rPr>
          <w:rFonts w:ascii="Times New Roman" w:hAnsi="Times New Roman"/>
          <w:b/>
          <w:i w:val="0"/>
          <w:lang w:val="hy-AM"/>
        </w:rPr>
        <w:t xml:space="preserve">Appendix </w:t>
      </w:r>
      <w:r xmlns:w="http://schemas.openxmlformats.org/wordprocessingml/2006/main" w:rsidRPr="007B3188">
        <w:rPr>
          <w:rFonts w:ascii="GHEA Grapalat" w:hAnsi="GHEA Grapalat" w:cs="Arial"/>
          <w:b/>
          <w:i w:val="0"/>
          <w:lang w:val="hy-AM"/>
        </w:rPr>
        <w:t xml:space="preserve">1.3**</w:t>
      </w:r>
    </w:p>
    <w:p w:rsidR="000C23E2" w:rsidRPr="007B3188" w:rsidRDefault="00C35336"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LM-TH-GHKHSDB-25/06</w:t>
      </w:r>
      <w:r xmlns:w="http://schemas.openxmlformats.org/wordprocessingml/2006/main" w:rsidR="00427A2F" w:rsidRPr="007B3188">
        <w:rPr>
          <w:rFonts w:ascii="GHEA Grapalat" w:hAnsi="GHEA Grapalat"/>
          <w:sz w:val="24"/>
          <w:szCs w:val="24"/>
          <w:lang w:val="hy-AM"/>
        </w:rPr>
        <w:t xml:space="preserve"> </w:t>
      </w:r>
      <w:r xmlns:w="http://schemas.openxmlformats.org/wordprocessingml/2006/main" w:rsidR="000C23E2" w:rsidRPr="007B3188">
        <w:rPr>
          <w:rFonts w:ascii="Arial" w:hAnsi="Arial" w:cs="Arial"/>
          <w:b/>
          <w:lang w:val="hy-AM"/>
        </w:rPr>
        <w:t xml:space="preserve">with code</w:t>
      </w:r>
    </w:p>
    <w:p w:rsidR="000C23E2" w:rsidRPr="007B3188" w:rsidRDefault="000C23E2" w:rsidP="000C23E2">
      <w:pPr xmlns:w="http://schemas.openxmlformats.org/wordprocessingml/2006/main">
        <w:pStyle w:val="31"/>
        <w:spacing w:line="240" w:lineRule="auto"/>
        <w:ind w:firstLine="0"/>
        <w:jc w:val="left"/>
        <w:rPr>
          <w:rFonts w:ascii="GHEA Grapalat" w:hAnsi="GHEA Grapalat" w:cs="Sylfaen"/>
          <w:b/>
          <w:lang w:val="hy-AM"/>
        </w:rPr>
      </w:pPr>
      <w:r xmlns:w="http://schemas.openxmlformats.org/wordprocessingml/2006/main" w:rsidRPr="007B3188">
        <w:rPr>
          <w:rFonts w:ascii="GHEA Grapalat" w:hAnsi="GHEA Grapalat" w:cs="Sylfaen"/>
          <w:b/>
          <w:lang w:val="hy-AM"/>
        </w:rPr>
        <w:t xml:space="preserve">                                                                                                                           </w:t>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03353F" w:rsidRPr="007B3188">
        <w:rPr>
          <w:rFonts w:ascii="GHEA Grapalat" w:hAnsi="GHEA Grapalat" w:cs="Sylfaen"/>
          <w:b/>
          <w:lang w:val="hy-AM"/>
        </w:rPr>
        <w:tab xmlns:w="http://schemas.openxmlformats.org/wordprocessingml/2006/main"/>
      </w:r>
      <w:r xmlns:w="http://schemas.openxmlformats.org/wordprocessingml/2006/main" w:rsidR="0064281D">
        <w:rPr>
          <w:rFonts w:ascii="Arial" w:hAnsi="Arial" w:cs="Arial"/>
          <w:b/>
          <w:lang w:val="hy-AM"/>
        </w:rPr>
        <w:t xml:space="preserve">EVALUATION QUESTION</w:t>
      </w:r>
      <w:r xmlns:w="http://schemas.openxmlformats.org/wordprocessingml/2006/main" w:rsidRPr="007B3188">
        <w:rPr>
          <w:rFonts w:ascii="GHEA Grapalat" w:hAnsi="GHEA Grapalat" w:cs="Arial"/>
          <w:b/>
          <w:lang w:val="hy-AM"/>
        </w:rPr>
        <w:t xml:space="preserve"> </w:t>
      </w:r>
      <w:r xmlns:w="http://schemas.openxmlformats.org/wordprocessingml/2006/main" w:rsidRPr="007B3188">
        <w:rPr>
          <w:rFonts w:ascii="Arial" w:hAnsi="Arial" w:cs="Arial"/>
          <w:b/>
          <w:lang w:val="hy-AM"/>
        </w:rPr>
        <w:t xml:space="preserve">invitation</w:t>
      </w:r>
    </w:p>
    <w:p w:rsidR="000C23E2" w:rsidRPr="007B3188" w:rsidRDefault="000C23E2" w:rsidP="000C23E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7B3188">
        <w:rPr>
          <w:rFonts w:ascii="Arial" w:eastAsia="GHEA Grapalat" w:hAnsi="Arial" w:cs="Arial"/>
          <w:lang w:val="hy-AM"/>
        </w:rPr>
        <w:t xml:space="preserve">FORM</w:t>
      </w:r>
    </w:p>
    <w:p w:rsidR="000C23E2" w:rsidRPr="007B3188" w:rsidRDefault="000C23E2" w:rsidP="000C23E2">
      <w:pPr>
        <w:pStyle w:val="31"/>
        <w:tabs>
          <w:tab w:val="left" w:pos="4792"/>
        </w:tabs>
        <w:spacing w:line="240" w:lineRule="auto"/>
        <w:jc w:val="left"/>
        <w:rPr>
          <w:rFonts w:ascii="GHEA Grapalat" w:hAnsi="GHEA Grapalat" w:cs="Sylfaen"/>
          <w:b/>
          <w:lang w:val="hy-AM"/>
        </w:rPr>
      </w:pPr>
    </w:p>
    <w:p w:rsidR="000C23E2" w:rsidRPr="007B3188" w:rsidRDefault="000C23E2" w:rsidP="000C23E2">
      <w:pPr xmlns:w="http://schemas.openxmlformats.org/wordprocessingml/2006/main">
        <w:ind w:left="360" w:hanging="360"/>
        <w:jc w:val="center"/>
        <w:rPr>
          <w:rFonts w:ascii="GHEA Grapalat" w:eastAsia="GHEA Grapalat" w:hAnsi="GHEA Grapalat" w:cs="GHEA Grapalat"/>
          <w:lang w:val="hy-AM"/>
        </w:rPr>
      </w:pPr>
      <w:r xmlns:w="http://schemas.openxmlformats.org/wordprocessingml/2006/main" w:rsidRPr="007B3188">
        <w:rPr>
          <w:rFonts w:ascii="Arial" w:eastAsia="GHEA Grapalat" w:hAnsi="Arial" w:cs="Arial"/>
          <w:lang w:val="hy-AM"/>
        </w:rPr>
        <w:t xml:space="preserve">REAL</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BENEFICIARIES</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ABOUT</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DECLARATION</w:t>
      </w: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ind w:left="360" w:hanging="360"/>
        <w:jc w:val="center"/>
        <w:rPr>
          <w:rFonts w:ascii="GHEA Grapalat" w:eastAsia="GHEA Grapalat" w:hAnsi="GHEA Grapalat" w:cs="GHEA Grapalat"/>
          <w:lang w:val="hy-AM"/>
        </w:rPr>
      </w:pPr>
    </w:p>
    <w:p w:rsidR="000C23E2" w:rsidRPr="007B3188" w:rsidRDefault="000C23E2" w:rsidP="000C23E2">
      <w:pPr xmlns:w="http://schemas.openxmlformats.org/wordprocessingml/2006/main">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t xml:space="preserve">The organization</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Organization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alphabet</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State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address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state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Executive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body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leader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last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The statement</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presenting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person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statement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presenting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last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statement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presenting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position</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Declaration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presentation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signing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pages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lastRenderedPageBreak xmlns:w="http://schemas.openxmlformats.org/wordprocessingml/2006/main"/>
            </w:r>
            <w:r xmlns:w="http://schemas.openxmlformats.org/wordprocessingml/2006/main" w:rsidRPr="007B3188">
              <w:rPr>
                <w:rFonts w:ascii="Arial" w:eastAsia="GHEA Grapalat" w:hAnsi="Arial" w:cs="Arial"/>
                <w:color w:val="000000"/>
              </w:rPr>
              <w:t xml:space="preserve">The statement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presenting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signature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rPr>
          <w:rFonts w:ascii="GHEA Grapalat" w:eastAsia="GHEA Grapalat" w:hAnsi="GHEA Grapalat" w:cs="GHEA Grapalat"/>
        </w:rPr>
      </w:pPr>
    </w:p>
    <w:p w:rsidR="000C23E2" w:rsidRPr="007B3188" w:rsidRDefault="000C23E2" w:rsidP="00B04D04">
      <w:pPr xmlns:w="http://schemas.openxmlformats.org/wordprocessingml/2006/main">
        <w:rPr>
          <w:rFonts w:ascii="GHEA Grapalat" w:eastAsia="GHEA Grapalat" w:hAnsi="GHEA Grapalat" w:cs="GHEA Grapalat"/>
          <w:color w:val="000000"/>
        </w:rPr>
      </w:pPr>
      <w:r xmlns:w="http://schemas.openxmlformats.org/wordprocessingml/2006/main" w:rsidRPr="007B3188">
        <w:rPr>
          <w:rFonts w:ascii="GHEA Grapalat" w:hAnsi="GHEA Grapalat"/>
        </w:rPr>
        <w:br xmlns:w="http://schemas.openxmlformats.org/wordprocessingml/2006/main" w:type="page"/>
      </w: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Stocks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b/>
          <w:color w:val="000000"/>
        </w:rPr>
        <w:t xml:space="preserve">listing</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data</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Stocks</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listing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Stock</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stock exchange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link</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on the stock exchange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available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 the documents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The organization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supervisor</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legal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person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alphabet</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State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address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state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Executive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body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leader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last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xmlns:w="http://schemas.openxmlformats.org/wordprocessingml/2006/main" w:rsidRPr="007B3188">
        <w:rPr>
          <w:rFonts w:ascii="Arial" w:eastAsia="GHEA Grapalat" w:hAnsi="Arial" w:cs="Arial"/>
          <w:i/>
          <w:iCs/>
        </w:rPr>
        <w:t xml:space="preserve">Control</w:t>
      </w:r>
      <w:r xmlns:w="http://schemas.openxmlformats.org/wordprocessingml/2006/main" w:rsidRPr="007B3188">
        <w:rPr>
          <w:rFonts w:ascii="GHEA Grapalat" w:eastAsia="GHEA Grapalat" w:hAnsi="GHEA Grapalat" w:cs="GHEA Grapalat"/>
          <w:i/>
          <w:iCs/>
        </w:rPr>
        <w:t xml:space="preserve"> </w:t>
      </w:r>
      <w:r xmlns:w="http://schemas.openxmlformats.org/wordprocessingml/2006/main" w:rsidRPr="007B3188">
        <w:rPr>
          <w:rFonts w:ascii="Arial" w:eastAsia="GHEA Grapalat" w:hAnsi="Arial" w:cs="Arial"/>
          <w:i/>
          <w:iCs/>
        </w:rPr>
        <w:t xml:space="preserve">level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size </w:t>
            </w:r>
            <w:r xmlns:w="http://schemas.openxmlformats.org/wordprocessingml/2006/main" w:rsidRPr="007B3188">
              <w:rPr>
                <w:rFonts w:ascii="GHEA Grapalat" w:eastAsia="GHEA Grapalat" w:hAnsi="GHEA Grapalat" w:cs="GHEA Grapalat"/>
                <w:color w:val="000000"/>
              </w:rPr>
              <w:t xml:space="preserv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6178"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66074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Directly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53441962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tc>
      </w:tr>
    </w:tbl>
    <w:p w:rsidR="000C23E2" w:rsidRPr="007B3188" w:rsidRDefault="000C23E2" w:rsidP="000C23E2">
      <w:pPr>
        <w:pBdr>
          <w:top w:val="nil"/>
          <w:left w:val="nil"/>
          <w:bottom w:val="nil"/>
          <w:right w:val="nil"/>
          <w:between w:val="nil"/>
        </w:pBdr>
        <w:spacing w:before="240"/>
        <w:rPr>
          <w:rFonts w:ascii="GHEA Grapalat" w:eastAsia="GHEA Grapalat" w:hAnsi="GHEA Grapalat" w:cs="GHEA Grapalat"/>
        </w:rPr>
      </w:pPr>
      <w:r w:rsidRPr="007B3188">
        <w:rPr>
          <w:rFonts w:ascii="GHEA Grapalat" w:hAnsi="GHEA Grapalat"/>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State </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community</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or</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international</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organization</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participation</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State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community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State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Community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size </w:t>
            </w:r>
            <w:r xmlns:w="http://schemas.openxmlformats.org/wordprocessingml/2006/main" w:rsidRPr="007B3188">
              <w:rPr>
                <w:rFonts w:ascii="GHEA Grapalat" w:eastAsia="GHEA Grapalat" w:hAnsi="GHEA Grapalat" w:cs="GHEA Grapalat"/>
                <w:color w:val="000000"/>
              </w:rPr>
              <w:t xml:space="preserv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6180"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673062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Directly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95968346"/>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International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organization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International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International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alphabet</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size </w:t>
            </w:r>
            <w:r xmlns:w="http://schemas.openxmlformats.org/wordprocessingml/2006/main" w:rsidRPr="007B3188">
              <w:rPr>
                <w:rFonts w:ascii="GHEA Grapalat" w:eastAsia="GHEA Grapalat" w:hAnsi="GHEA Grapalat" w:cs="GHEA Grapalat"/>
                <w:color w:val="000000"/>
              </w:rPr>
              <w:t xml:space="preserv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6180"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2679431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Directly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17961723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tc>
      </w:tr>
    </w:tbl>
    <w:p w:rsidR="000C23E2" w:rsidRPr="007B3188" w:rsidRDefault="000C23E2" w:rsidP="000C23E2">
      <w:pPr>
        <w:rPr>
          <w:rFonts w:ascii="GHEA Grapalat" w:eastAsia="GHEA Grapalat" w:hAnsi="GHEA Grapalat" w:cs="GHEA Grapalat"/>
          <w:b/>
        </w:rPr>
      </w:pPr>
      <w:r w:rsidRPr="007B3188">
        <w:rPr>
          <w:rFonts w:ascii="GHEA Grapalat" w:hAnsi="GHEA Grapalat"/>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Real</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beneficiary</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data</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Person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identity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confirming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Name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Last name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Name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w:t>
            </w:r>
            <w:r xmlns:w="http://schemas.openxmlformats.org/wordprocessingml/2006/main" w:rsidRPr="007B3188">
              <w:rPr>
                <w:rFonts w:ascii="GHEA Grapalat" w:eastAsia="GHEA Grapalat" w:hAnsi="GHEA Grapalat" w:cs="GHEA Grapalat"/>
                <w:color w:val="000000"/>
              </w:rPr>
              <w:t xml:space="preserv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Last name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script </w:t>
            </w:r>
            <w:r xmlns:w="http://schemas.openxmlformats.org/wordprocessingml/2006/main" w:rsidRPr="007B3188">
              <w:rPr>
                <w:rFonts w:ascii="GHEA Grapalat" w:eastAsia="GHEA Grapalat" w:hAnsi="GHEA Grapalat" w:cs="GHEA Grapalat"/>
                <w:color w:val="000000"/>
              </w:rPr>
              <w:t xml:space="preserv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Citizenship</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6"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Birthday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Person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confirming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the document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Document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Document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Provision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Provider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body</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PSC</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equivalent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Person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registration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state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community</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Administrative-territorial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unit</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Street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building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house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apartment</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lastRenderedPageBreak xmlns:w="http://schemas.openxmlformats.org/wordprocessingml/2006/main"/>
      </w:r>
      <w:r xmlns:w="http://schemas.openxmlformats.org/wordprocessingml/2006/main" w:rsidRPr="007B3188">
        <w:rPr>
          <w:rFonts w:ascii="Arial" w:eastAsia="GHEA Grapalat" w:hAnsi="Arial" w:cs="Arial"/>
          <w:i/>
          <w:color w:val="000000"/>
        </w:rPr>
        <w:t xml:space="preserve">Person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residence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address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state</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community</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Administrative-territorial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unit</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Street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building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house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apartment</w:t>
            </w:r>
          </w:p>
        </w:tc>
        <w:tc>
          <w:tcPr>
            <w:tcW w:w="6178"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Real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beneficiary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to be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bases </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except for </w:t>
      </w:r>
      <w:r xmlns:w="http://schemas.openxmlformats.org/wordprocessingml/2006/main" w:rsidRPr="007B3188">
        <w:rPr>
          <w:rFonts w:ascii="GHEA Grapalat" w:eastAsia="GHEA Grapalat" w:hAnsi="GHEA Grapalat" w:cs="GHEA Grapalat"/>
          <w:i/>
          <w:color w:val="000000"/>
        </w:rPr>
        <w:t xml:space="preserve">subsoil </w:t>
      </w:r>
      <w:r xmlns:w="http://schemas.openxmlformats.org/wordprocessingml/2006/main" w:rsidRPr="007B3188">
        <w:rPr>
          <w:rFonts w:ascii="Arial" w:eastAsia="GHEA Grapalat" w:hAnsi="Arial" w:cs="Arial"/>
          <w:i/>
          <w:color w:val="000000"/>
        </w:rPr>
        <w:t xml:space="preserve">use)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industry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accountable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organizations </w:t>
      </w:r>
      <w:r xmlns:w="http://schemas.openxmlformats.org/wordprocessingml/2006/main" w:rsidRPr="007B3188">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7B3188" w:rsidTr="00346F20">
        <w:trPr>
          <w:trHeight w:val="924"/>
        </w:trPr>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4239344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a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possession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voice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right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giving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shares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stocks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shares </w:t>
            </w:r>
            <w:r xmlns:w="http://schemas.openxmlformats.org/wordprocessingml/2006/main" w:rsidR="000C23E2" w:rsidRPr="007B3188">
              <w:rPr>
                <w:rFonts w:ascii="GHEA Grapalat" w:eastAsia="GHEA Grapalat" w:hAnsi="GHEA Grapalat" w:cs="GHEA Grapalat"/>
              </w:rPr>
              <w:t xml:space="preserve">) 20 </w:t>
            </w:r>
            <w:r xmlns:w="http://schemas.openxmlformats.org/wordprocessingml/2006/main" w:rsidR="000C23E2" w:rsidRPr="007B3188">
              <w:rPr>
                <w:rFonts w:ascii="Arial" w:eastAsia="GHEA Grapalat" w:hAnsi="Arial" w:cs="Arial"/>
              </w:rPr>
              <w:t xml:space="preserve">and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more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percent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a way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 </w:t>
            </w:r>
            <w:r xmlns:w="http://schemas.openxmlformats.org/wordprocessingml/2006/main" w:rsidR="000C23E2" w:rsidRPr="007B3188">
              <w:rPr>
                <w:rFonts w:ascii="GHEA Grapalat" w:eastAsia="GHEA Grapalat" w:hAnsi="GHEA Grapalat" w:cs="GHEA Grapalat"/>
              </w:rPr>
              <w:t xml:space="preserve">20 </w:t>
            </w:r>
            <w:r xmlns:w="http://schemas.openxmlformats.org/wordprocessingml/2006/main" w:rsidR="000C23E2" w:rsidRPr="007B3188">
              <w:rPr>
                <w:rFonts w:ascii="Arial" w:eastAsia="GHEA Grapalat" w:hAnsi="Arial" w:cs="Arial"/>
              </w:rPr>
              <w:t xml:space="preserve">and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more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percent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statutory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capital</w:t>
            </w:r>
          </w:p>
        </w:tc>
      </w:tr>
      <w:tr w:rsidR="000C23E2" w:rsidRPr="007B3188" w:rsidTr="00346F20">
        <w:trPr>
          <w:trHeight w:val="684"/>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size </w:t>
            </w:r>
            <w:r xmlns:w="http://schemas.openxmlformats.org/wordprocessingml/2006/main" w:rsidRPr="007B3188">
              <w:rPr>
                <w:rFonts w:ascii="GHEA Grapalat" w:eastAsia="GHEA Grapalat" w:hAnsi="GHEA Grapalat" w:cs="GHEA Grapalat"/>
                <w:color w:val="000000"/>
              </w:rPr>
              <w:t xml:space="preserve">(%)</w:t>
            </w:r>
          </w:p>
        </w:tc>
        <w:tc>
          <w:tcPr>
            <w:tcW w:w="4508" w:type="dxa"/>
            <w:shd w:val="clear" w:color="auto" w:fill="FFFFFF"/>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1282"/>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4508"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868681999"/>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Directly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440572912"/>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0491207"/>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b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towards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carry out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real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actual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control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other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by means</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197184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c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being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activity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general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current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management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implementing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official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hAnsi="GHEA Grapalat"/>
              </w:rPr>
              <w:t xml:space="preserve"> </w:t>
            </w:r>
            <w:r xmlns:w="http://schemas.openxmlformats.org/wordprocessingml/2006/main" w:rsidR="000C23E2" w:rsidRPr="007B3188">
              <w:rPr>
                <w:rFonts w:ascii="Arial" w:eastAsia="GHEA Grapalat" w:hAnsi="Arial" w:cs="Arial"/>
              </w:rPr>
              <w:t xml:space="preserve">it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w:t>
            </w:r>
            <w:r xmlns:w="http://schemas.openxmlformats.org/wordprocessingml/2006/main" w:rsidR="000C23E2" w:rsidRPr="007B3188">
              <w:rPr>
                <w:rFonts w:ascii="Arial" w:eastAsia="GHEA Grapalat" w:hAnsi="Arial" w:cs="Arial"/>
              </w:rPr>
              <w:t xml:space="preserve">case </w:t>
            </w:r>
            <w:r xmlns:w="http://schemas.openxmlformats.org/wordprocessingml/2006/main" w:rsidR="000C23E2" w:rsidRPr="007B3188">
              <w:rPr>
                <w:rFonts w:ascii="GHEA Grapalat" w:eastAsia="GHEA Grapalat" w:hAnsi="GHEA Grapalat" w:cs="GHEA Grapalat"/>
              </w:rPr>
              <w:t xml:space="preserve">when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available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not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and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 </w:t>
            </w:r>
            <w:r xmlns:w="http://schemas.openxmlformats.org/wordprocessingml/2006/main" w:rsidR="000C23E2" w:rsidRPr="007B3188">
              <w:rPr>
                <w:rFonts w:ascii="GHEA Grapalat" w:eastAsia="GHEA Grapalat" w:hAnsi="GHEA Grapalat" w:cs="GHEA Grapalat"/>
              </w:rPr>
              <w:t xml:space="preserve">"</w:t>
            </w:r>
            <w:r xmlns:w="http://schemas.openxmlformats.org/wordprocessingml/2006/main" w:rsidR="000C23E2" w:rsidRPr="007B3188">
              <w:rPr>
                <w:rFonts w:ascii="Arial" w:eastAsia="GHEA Grapalat" w:hAnsi="Arial" w:cs="Arial"/>
              </w:rPr>
              <w:t xml:space="preser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the requirements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corresponding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physical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Real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beneficiary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to be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the bases </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subsoil use)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industry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accountable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organizations</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for </w:t>
      </w:r>
      <w:r xmlns:w="http://schemas.openxmlformats.org/wordprocessingml/2006/main" w:rsidRPr="007B3188">
        <w:rPr>
          <w:rFonts w:ascii="GHEA Grapalat" w:eastAsia="GHEA Grapalat" w:hAnsi="GHEA Grapalat" w:cs="GHEA Grapalat"/>
          <w:i/>
          <w:color w:val="000000"/>
        </w:rPr>
        <w:t xml:space="preserv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C23E2" w:rsidRPr="007B3188" w:rsidTr="00346F20">
        <w:trPr>
          <w:trHeight w:val="924"/>
        </w:trPr>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897461338"/>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a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a way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possession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 </w:t>
            </w:r>
            <w:r xmlns:w="http://schemas.openxmlformats.org/wordprocessingml/2006/main" w:rsidR="000C23E2" w:rsidRPr="007B3188">
              <w:rPr>
                <w:rFonts w:ascii="GHEA Grapalat" w:eastAsia="GHEA Grapalat" w:hAnsi="GHEA Grapalat" w:cs="GHEA Grapalat"/>
              </w:rPr>
              <w:t xml:space="preserve">'s </w:t>
            </w:r>
            <w:r xmlns:w="http://schemas.openxmlformats.org/wordprocessingml/2006/main" w:rsidR="000C23E2" w:rsidRPr="007B3188">
              <w:rPr>
                <w:rFonts w:ascii="Arial" w:eastAsia="GHEA Grapalat" w:hAnsi="Arial" w:cs="Arial"/>
              </w:rPr>
              <w:t xml:space="preserve">voice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right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giving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shares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stocks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shares </w:t>
            </w:r>
            <w:r xmlns:w="http://schemas.openxmlformats.org/wordprocessingml/2006/main" w:rsidR="000C23E2" w:rsidRPr="007B3188">
              <w:rPr>
                <w:rFonts w:ascii="GHEA Grapalat" w:eastAsia="GHEA Grapalat" w:hAnsi="GHEA Grapalat" w:cs="GHEA Grapalat"/>
              </w:rPr>
              <w:t xml:space="preserve">) 10 </w:t>
            </w:r>
            <w:r xmlns:w="http://schemas.openxmlformats.org/wordprocessingml/2006/main" w:rsidR="000C23E2" w:rsidRPr="007B3188">
              <w:rPr>
                <w:rFonts w:ascii="Arial" w:eastAsia="GHEA Grapalat" w:hAnsi="Arial" w:cs="Arial"/>
              </w:rPr>
              <w:t xml:space="preserve">and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more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percent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a way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has </w:t>
            </w:r>
            <w:r xmlns:w="http://schemas.openxmlformats.org/wordprocessingml/2006/main" w:rsidR="000C23E2" w:rsidRPr="007B3188">
              <w:rPr>
                <w:rFonts w:ascii="GHEA Grapalat" w:eastAsia="GHEA Grapalat" w:hAnsi="GHEA Grapalat" w:cs="GHEA Grapalat"/>
              </w:rPr>
              <w:t xml:space="preserve">10 </w:t>
            </w:r>
            <w:r xmlns:w="http://schemas.openxmlformats.org/wordprocessingml/2006/main" w:rsidR="000C23E2" w:rsidRPr="007B3188">
              <w:rPr>
                <w:rFonts w:ascii="Arial" w:eastAsia="GHEA Grapalat" w:hAnsi="Arial" w:cs="Arial"/>
              </w:rPr>
              <w:t xml:space="preserve">and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more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percent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statutory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capital</w:t>
            </w:r>
          </w:p>
        </w:tc>
      </w:tr>
      <w:tr w:rsidR="000C23E2" w:rsidRPr="007B3188" w:rsidTr="00346F20">
        <w:trPr>
          <w:trHeight w:val="684"/>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lastRenderedPageBreak xmlns:w="http://schemas.openxmlformats.org/wordprocessingml/2006/main"/>
            </w: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size </w:t>
            </w:r>
            <w:r xmlns:w="http://schemas.openxmlformats.org/wordprocessingml/2006/main" w:rsidRPr="007B3188">
              <w:rPr>
                <w:rFonts w:ascii="GHEA Grapalat" w:eastAsia="GHEA Grapalat" w:hAnsi="GHEA Grapalat" w:cs="GHEA Grapalat"/>
                <w:color w:val="000000"/>
              </w:rPr>
              <w:t xml:space="preserve">(%)</w:t>
            </w:r>
          </w:p>
        </w:tc>
        <w:tc>
          <w:tcPr>
            <w:tcW w:w="4508" w:type="dxa"/>
            <w:shd w:val="clear" w:color="auto" w:fill="auto"/>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1282"/>
        </w:trPr>
        <w:tc>
          <w:tcPr>
            <w:tcW w:w="4508"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type</w:t>
            </w:r>
          </w:p>
        </w:tc>
        <w:tc>
          <w:tcPr>
            <w:tcW w:w="4508"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370194158"/>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Directly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8386919"/>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Indirect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participation</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350172285"/>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b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right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has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appoint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remove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management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bodies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members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the majority</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22589211"/>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c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from a 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gratuitous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received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accountable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of the year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preceding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of the year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during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received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profit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at least </w:t>
            </w:r>
            <w:r xmlns:w="http://schemas.openxmlformats.org/wordprocessingml/2006/main" w:rsidR="000C23E2" w:rsidRPr="007B3188">
              <w:rPr>
                <w:rFonts w:ascii="GHEA Grapalat" w:eastAsia="GHEA Grapalat" w:hAnsi="GHEA Grapalat" w:cs="GHEA Grapalat"/>
              </w:rPr>
              <w:t xml:space="preserve">15 </w:t>
            </w:r>
            <w:r xmlns:w="http://schemas.openxmlformats.org/wordprocessingml/2006/main" w:rsidR="000C23E2" w:rsidRPr="007B3188">
              <w:rPr>
                <w:rFonts w:ascii="Arial" w:eastAsia="GHEA Grapalat" w:hAnsi="Arial" w:cs="Arial"/>
              </w:rPr>
              <w:t xml:space="preserve">percent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the extent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benefit</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583753897"/>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d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towards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carry out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real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actual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control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other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by means</w:t>
            </w:r>
          </w:p>
        </w:tc>
      </w:tr>
      <w:tr w:rsidR="000C23E2" w:rsidRPr="007B3188" w:rsidTr="00346F20">
        <w:tc>
          <w:tcPr>
            <w:tcW w:w="9016" w:type="dxa"/>
            <w:gridSpan w:val="2"/>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042667163"/>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e </w:t>
            </w:r>
            <w:r xmlns:w="http://schemas.openxmlformats.org/wordprocessingml/2006/main" w:rsidR="000C23E2" w:rsidRPr="007B3188">
              <w:rPr>
                <w:rFonts w:ascii="Cambria Math" w:eastAsia="MS Gothic" w:hAnsi="Cambria Math" w:cs="Cambria Math"/>
              </w:rPr>
              <w:t xml:space="preserve">.</w:t>
            </w:r>
            <w:r xmlns:w="http://schemas.openxmlformats.org/wordprocessingml/2006/main" w:rsidR="000C23E2" w:rsidRPr="007B3188">
              <w:rPr>
                <w:rFonts w:ascii="GHEA Grapalat" w:eastAsia="Cambria Math" w:hAnsi="GHEA Grapalat" w:cs="Cambria Math"/>
              </w:rPr>
              <w:t xml:space="preserve"> </w:t>
            </w:r>
            <w:r xmlns:w="http://schemas.openxmlformats.org/wordprocessingml/2006/main" w:rsidR="000C23E2" w:rsidRPr="007B3188">
              <w:rPr>
                <w:rFonts w:ascii="Arial" w:eastAsia="GHEA Grapalat" w:hAnsi="Arial" w:cs="Arial"/>
              </w:rPr>
              <w:t xml:space="preserve">being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data</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legal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activity</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general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or</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current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management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implementing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official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it</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in </w:t>
            </w:r>
            <w:r xmlns:w="http://schemas.openxmlformats.org/wordprocessingml/2006/main" w:rsidR="000C23E2" w:rsidRPr="007B3188">
              <w:rPr>
                <w:rFonts w:ascii="Arial" w:eastAsia="GHEA Grapalat" w:hAnsi="Arial" w:cs="Arial"/>
              </w:rPr>
              <w:t xml:space="preserve">case </w:t>
            </w:r>
            <w:r xmlns:w="http://schemas.openxmlformats.org/wordprocessingml/2006/main" w:rsidR="000C23E2" w:rsidRPr="007B3188">
              <w:rPr>
                <w:rFonts w:ascii="GHEA Grapalat" w:eastAsia="GHEA Grapalat" w:hAnsi="GHEA Grapalat" w:cs="GHEA Grapalat"/>
              </w:rPr>
              <w:t xml:space="preserve">when</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available</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not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a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d </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points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to the requirements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corresponding</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physical</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Real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beneficiary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status</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regarding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information</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 become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towards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control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implementation</w:t>
            </w:r>
          </w:p>
        </w:tc>
        <w:tc>
          <w:tcPr>
            <w:tcW w:w="6180"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769041764"/>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Separately</w:t>
            </w:r>
            <w:r xmlns:w="http://schemas.openxmlformats.org/wordprocessingml/2006/main" w:rsidR="000C23E2" w:rsidRPr="007B3188">
              <w:rPr>
                <w:rFonts w:ascii="GHEA Grapalat" w:eastAsia="GHEA Grapalat" w:hAnsi="GHEA Grapalat" w:cs="GHEA Grapalat"/>
              </w:rPr>
              <w:t xml:space="preserve"> </w:t>
            </w:r>
          </w:p>
          <w:p w:rsidR="000C23E2" w:rsidRPr="007B3188" w:rsidRDefault="0064281D" w:rsidP="00346F20">
            <w:pPr xmlns:w="http://schemas.openxmlformats.org/wordprocessingml/2006/main">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54287896"/>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Interconnected</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persons</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back</w:t>
            </w:r>
            <w:r xmlns:w="http://schemas.openxmlformats.org/wordprocessingml/2006/main" w:rsidR="000C23E2" w:rsidRPr="007B3188">
              <w:rPr>
                <w:rFonts w:ascii="GHEA Grapalat" w:eastAsia="GHEA Grapalat" w:hAnsi="GHEA Grapalat" w:cs="GHEA Grapalat"/>
              </w:rPr>
              <w:t xml:space="preserve"> </w:t>
            </w:r>
            <w:r xmlns:w="http://schemas.openxmlformats.org/wordprocessingml/2006/main" w:rsidR="000C23E2" w:rsidRPr="007B3188">
              <w:rPr>
                <w:rFonts w:ascii="Arial" w:eastAsia="GHEA Grapalat" w:hAnsi="Arial" w:cs="Arial"/>
              </w:rPr>
              <w:t xml:space="preserve">jointly</w:t>
            </w: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Subsoil use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industry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accountable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official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his/her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family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member</w:t>
            </w:r>
          </w:p>
        </w:tc>
        <w:tc>
          <w:tcPr>
            <w:tcW w:w="6180" w:type="dxa"/>
            <w:vAlign w:val="center"/>
          </w:tcPr>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447587436"/>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Yes</w:t>
            </w:r>
          </w:p>
          <w:p w:rsidR="000C23E2" w:rsidRPr="007B3188" w:rsidRDefault="0064281D" w:rsidP="00346F20">
            <w:pPr xmlns:w="http://schemas.openxmlformats.org/wordprocessingml/2006/main">
              <w:spacing w:before="240" w:after="240"/>
              <w:rPr>
                <w:rFonts w:ascii="GHEA Grapalat" w:eastAsia="GHEA Grapalat" w:hAnsi="GHEA Grapalat" w:cs="GHEA Grapalat"/>
              </w:rPr>
            </w:pPr>
            <w:sdt xmlns:w="http://schemas.openxmlformats.org/wordprocessingml/2006/main">
              <w:sdtPr>
                <w:rPr>
                  <w:rFonts w:ascii="GHEA Grapalat" w:eastAsia="GHEA Grapalat" w:hAnsi="GHEA Grapalat" w:cs="GHEA Grapalat"/>
                </w:rPr>
                <w:id w:val="-1236392488"/>
              </w:sdtPr>
              <w:sdtContent>
                <w:r w:rsidR="000C23E2" w:rsidRPr="007B3188">
                  <w:rPr>
                    <w:rFonts w:ascii="Segoe UI Symbol" w:eastAsia="MS Gothic" w:hAnsi="Segoe UI Symbol" w:cs="Segoe UI Symbol"/>
                  </w:rPr>
                  <w:t>☐</w:t>
                </w:r>
              </w:sdtContent>
            </w:sdt>
            <w:r xmlns:w="http://schemas.openxmlformats.org/wordprocessingml/2006/main" w:rsidR="000C23E2" w:rsidRPr="007B3188">
              <w:rPr>
                <w:rFonts w:ascii="GHEA Grapalat" w:eastAsia="GHEA Grapalat" w:hAnsi="GHEA Grapalat" w:cs="GHEA Grapalat"/>
              </w:rPr>
              <w:tab xmlns:w="http://schemas.openxmlformats.org/wordprocessingml/2006/main"/>
            </w:r>
            <w:r xmlns:w="http://schemas.openxmlformats.org/wordprocessingml/2006/main" w:rsidR="000C23E2" w:rsidRPr="007B3188">
              <w:rPr>
                <w:rFonts w:ascii="Arial" w:eastAsia="GHEA Grapalat" w:hAnsi="Arial" w:cs="Arial"/>
              </w:rPr>
              <w:t xml:space="preserve">No</w:t>
            </w: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Real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beneficiary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contact</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Email</w:t>
            </w:r>
            <w:r xmlns:w="http://schemas.openxmlformats.org/wordprocessingml/2006/main" w:rsidRPr="007B3188">
              <w:rPr>
                <w:rFonts w:ascii="Cambria Math" w:eastAsia="MS Gothic" w:hAnsi="Cambria Math" w:cs="Cambria Math"/>
                <w:color w:val="000000"/>
              </w:rPr>
              <w:t xml:space="preser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mail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address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7"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lastRenderedPageBreak xmlns:w="http://schemas.openxmlformats.org/wordprocessingml/2006/main"/>
            </w:r>
            <w:r xmlns:w="http://schemas.openxmlformats.org/wordprocessingml/2006/main" w:rsidRPr="007B3188">
              <w:rPr>
                <w:rFonts w:ascii="Arial" w:eastAsia="GHEA Grapalat" w:hAnsi="Arial" w:cs="Arial"/>
                <w:color w:val="000000"/>
              </w:rPr>
              <w:t xml:space="preserve">Phone number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pBdr>
          <w:top w:val="nil"/>
          <w:left w:val="nil"/>
          <w:bottom w:val="nil"/>
          <w:right w:val="nil"/>
          <w:between w:val="nil"/>
        </w:pBdr>
        <w:ind w:left="792"/>
        <w:rPr>
          <w:rFonts w:ascii="GHEA Grapalat" w:eastAsia="GHEA Grapalat" w:hAnsi="GHEA Grapalat" w:cs="GHEA Grapalat"/>
          <w:i/>
          <w:color w:val="000000"/>
        </w:rPr>
      </w:pPr>
      <w:r w:rsidRPr="007B3188">
        <w:rPr>
          <w:rFonts w:ascii="GHEA Grapalat" w:hAnsi="GHEA Grapalat"/>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Intermediate</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legal</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persons</w:t>
      </w:r>
    </w:p>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Organization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Latin alphabet</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State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month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year</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address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Registration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state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Executive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body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leader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last 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Real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beneficiary</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rPr>
          <w:trHeight w:val="853"/>
        </w:trPr>
        <w:tc>
          <w:tcPr>
            <w:tcW w:w="2835" w:type="dxa"/>
            <w:vMerge w:val="restart"/>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beneficiary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ies </w:t>
            </w:r>
            <w:r xmlns:w="http://schemas.openxmlformats.org/wordprocessingml/2006/main" w:rsidRPr="007B3188">
              <w:rPr>
                <w:rFonts w:ascii="GHEA Grapalat" w:eastAsia="GHEA Grapalat" w:hAnsi="GHEA Grapalat" w:cs="GHEA Grapalat"/>
                <w:color w:val="000000"/>
              </w:rPr>
              <w:t xml:space="preserve">)</w:t>
            </w:r>
            <w:r xmlns:w="http://schemas.openxmlformats.org/wordprocessingml/2006/main" w:rsidRPr="007B3188">
              <w:rPr>
                <w:rFonts w:ascii="Arial" w:eastAsia="GHEA Grapalat" w:hAnsi="Arial" w:cs="Arial"/>
                <w:color w:val="000000"/>
              </w:rPr>
              <w:t xml:space="preser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GHEA Grapalat" w:eastAsia="GHEA Grapalat" w:hAnsi="GHEA Grapalat" w:cs="GHEA Grapalat"/>
                <w:color w:val="000000"/>
              </w:rPr>
              <w:t xml:space="preserve">whose </w:t>
            </w:r>
            <w:r xmlns:w="http://schemas.openxmlformats.org/wordprocessingml/2006/main" w:rsidRPr="007B3188">
              <w:rPr>
                <w:rFonts w:ascii="Arial" w:eastAsia="GHEA Grapalat" w:hAnsi="Arial" w:cs="Arial"/>
                <w:color w:val="000000"/>
              </w:rPr>
              <w:t xml:space="preserve">last </w:t>
            </w:r>
            <w:r xmlns:w="http://schemas.openxmlformats.org/wordprocessingml/2006/main" w:rsidRPr="007B3188">
              <w:rPr>
                <w:rFonts w:ascii="Arial" w:eastAsia="GHEA Grapalat" w:hAnsi="Arial" w:cs="Arial"/>
                <w:color w:val="000000"/>
              </w:rPr>
              <w:t xml:space="preserve">name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intermediate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legal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rPr>
          <w:trHeight w:val="850"/>
        </w:trPr>
        <w:tc>
          <w:tcPr>
            <w:tcW w:w="2835" w:type="dxa"/>
            <w:vMerge/>
            <w:shd w:val="clear" w:color="auto" w:fill="D9E2F3"/>
            <w:vAlign w:val="center"/>
          </w:tcPr>
          <w:p w:rsidR="000C23E2" w:rsidRPr="007B3188" w:rsidRDefault="000C23E2" w:rsidP="00346F2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xmlns:w="http://schemas.openxmlformats.org/wordprocessingml/2006/main">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xmlns:w="http://schemas.openxmlformats.org/wordprocessingml/2006/main" w:rsidRPr="007B3188">
        <w:rPr>
          <w:rFonts w:ascii="Arial" w:eastAsia="GHEA Grapalat" w:hAnsi="Arial" w:cs="Arial"/>
          <w:i/>
        </w:rPr>
        <w:t xml:space="preserve">Intermediate</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legal</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person</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shares</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listing</w:t>
      </w:r>
      <w:r xmlns:w="http://schemas.openxmlformats.org/wordprocessingml/2006/main" w:rsidRPr="007B3188">
        <w:rPr>
          <w:rFonts w:ascii="GHEA Grapalat" w:eastAsia="GHEA Grapalat" w:hAnsi="GHEA Grapalat" w:cs="GHEA Grapalat"/>
          <w:i/>
        </w:rPr>
        <w:t xml:space="preserve"> </w:t>
      </w:r>
      <w:r xmlns:w="http://schemas.openxmlformats.org/wordprocessingml/2006/main" w:rsidRPr="007B3188">
        <w:rPr>
          <w:rFonts w:ascii="Arial" w:eastAsia="GHEA Grapalat" w:hAnsi="Arial" w:cs="Arial"/>
          <w:i/>
        </w:rPr>
        <w:t xml:space="preserve">data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Stock</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stock exchange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name</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r w:rsidR="000C23E2" w:rsidRPr="007B3188" w:rsidTr="00346F20">
        <w:tc>
          <w:tcPr>
            <w:tcW w:w="2835" w:type="dxa"/>
            <w:shd w:val="clear" w:color="auto" w:fill="D9E2F3"/>
            <w:vAlign w:val="center"/>
          </w:tcPr>
          <w:p w:rsidR="000C23E2" w:rsidRPr="007B3188" w:rsidRDefault="000C23E2" w:rsidP="00346F20">
            <w:pPr xmlns:w="http://schemas.openxmlformats.org/wordprocessingml/2006/main">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xmlns:w="http://schemas.openxmlformats.org/wordprocessingml/2006/main" w:rsidRPr="007B3188">
              <w:rPr>
                <w:rFonts w:ascii="Arial" w:eastAsia="GHEA Grapalat" w:hAnsi="Arial" w:cs="Arial"/>
                <w:color w:val="000000"/>
              </w:rPr>
              <w:t xml:space="preserve">The link</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on the stock exchange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available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 the documents</w:t>
            </w:r>
          </w:p>
        </w:tc>
        <w:tc>
          <w:tcPr>
            <w:tcW w:w="6180" w:type="dxa"/>
            <w:vAlign w:val="center"/>
          </w:tcPr>
          <w:p w:rsidR="000C23E2" w:rsidRPr="007B3188" w:rsidRDefault="000C23E2" w:rsidP="00346F20">
            <w:pPr>
              <w:spacing w:before="240" w:after="240"/>
              <w:rPr>
                <w:rFonts w:ascii="GHEA Grapalat" w:eastAsia="GHEA Grapalat" w:hAnsi="GHEA Grapalat" w:cs="GHEA Grapalat"/>
              </w:rPr>
            </w:pPr>
          </w:p>
        </w:tc>
      </w:tr>
    </w:tbl>
    <w:p w:rsidR="000C23E2" w:rsidRPr="007B3188" w:rsidRDefault="000C23E2" w:rsidP="000C23E2">
      <w:pPr>
        <w:pBdr>
          <w:top w:val="nil"/>
          <w:left w:val="nil"/>
          <w:bottom w:val="nil"/>
          <w:right w:val="nil"/>
          <w:between w:val="nil"/>
        </w:pBdr>
        <w:spacing w:before="240"/>
        <w:rPr>
          <w:rFonts w:ascii="GHEA Grapalat" w:eastAsia="GHEA Grapalat" w:hAnsi="GHEA Grapalat" w:cs="GHEA Grapalat"/>
          <w:i/>
        </w:rPr>
      </w:pPr>
      <w:r w:rsidRPr="007B3188">
        <w:rPr>
          <w:rFonts w:ascii="GHEA Grapalat" w:eastAsia="GHEA Grapalat" w:hAnsi="GHEA Grapalat" w:cs="GHEA Grapalat"/>
          <w:i/>
        </w:rPr>
        <w:br w:type="page"/>
      </w:r>
    </w:p>
    <w:p w:rsidR="000C23E2" w:rsidRPr="007B3188" w:rsidRDefault="000C23E2" w:rsidP="000C23E2">
      <w:pPr xmlns:w="http://schemas.openxmlformats.org/wordprocessingml/2006/main">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xmlns:w="http://schemas.openxmlformats.org/wordprocessingml/2006/main" w:rsidRPr="007B3188">
        <w:rPr>
          <w:rFonts w:ascii="Arial" w:eastAsia="GHEA Grapalat" w:hAnsi="Arial" w:cs="Arial"/>
          <w:b/>
          <w:color w:val="000000"/>
        </w:rPr>
        <w:lastRenderedPageBreak xmlns:w="http://schemas.openxmlformats.org/wordprocessingml/2006/main"/>
      </w:r>
      <w:r xmlns:w="http://schemas.openxmlformats.org/wordprocessingml/2006/main" w:rsidRPr="007B3188">
        <w:rPr>
          <w:rFonts w:ascii="Arial" w:eastAsia="GHEA Grapalat" w:hAnsi="Arial" w:cs="Arial"/>
          <w:b/>
          <w:color w:val="000000"/>
        </w:rPr>
        <w:t xml:space="preserve">Additional</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b/>
          <w:color w:val="000000"/>
        </w:rPr>
        <w:t xml:space="preserve">notes</w:t>
      </w:r>
    </w:p>
    <w:p w:rsidR="000C23E2" w:rsidRPr="007B3188" w:rsidRDefault="000C23E2" w:rsidP="000C23E2">
      <w:pPr>
        <w:pBdr>
          <w:top w:val="nil"/>
          <w:left w:val="nil"/>
          <w:bottom w:val="nil"/>
          <w:right w:val="nil"/>
          <w:between w:val="nil"/>
        </w:pBdr>
        <w:rPr>
          <w:rFonts w:ascii="GHEA Grapalat" w:eastAsia="GHEA Grapalat" w:hAnsi="GHEA Grapalat" w:cs="GHEA Grapalat"/>
          <w:b/>
          <w:color w:val="000000"/>
        </w:rPr>
      </w:pPr>
    </w:p>
    <w:tbl>
      <w:tblPr>
        <w:tblW w:w="0" w:type="auto"/>
        <w:tblLayout w:type="fixed"/>
        <w:tblLook w:val="04A0" w:firstRow="1" w:lastRow="0" w:firstColumn="1" w:lastColumn="0" w:noHBand="0" w:noVBand="1"/>
      </w:tblPr>
      <w:tblGrid>
        <w:gridCol w:w="9016"/>
      </w:tblGrid>
      <w:tr w:rsidR="000C23E2" w:rsidRPr="007B3188" w:rsidTr="00346F20">
        <w:tc>
          <w:tcPr>
            <w:tcW w:w="9016" w:type="dxa"/>
            <w:shd w:val="clear" w:color="auto" w:fill="DEEAF6" w:themeFill="accent1" w:themeFillTint="33"/>
          </w:tcPr>
          <w:p w:rsidR="000C23E2" w:rsidRPr="007B3188" w:rsidRDefault="000C23E2" w:rsidP="00346F20">
            <w:pPr xmlns:w="http://schemas.openxmlformats.org/wordprocessingml/2006/main">
              <w:spacing w:before="240" w:after="160" w:line="259" w:lineRule="auto"/>
              <w:rPr>
                <w:rFonts w:ascii="GHEA Grapalat" w:eastAsia="GHEA Grapalat" w:hAnsi="GHEA Grapalat" w:cs="GHEA Grapalat"/>
                <w:i/>
                <w:color w:val="000000"/>
              </w:rPr>
            </w:pPr>
            <w:r xmlns:w="http://schemas.openxmlformats.org/wordprocessingml/2006/main" w:rsidRPr="007B3188">
              <w:rPr>
                <w:rFonts w:ascii="Arial" w:eastAsia="GHEA Grapalat" w:hAnsi="Arial" w:cs="Arial"/>
                <w:i/>
                <w:color w:val="000000"/>
              </w:rPr>
              <w:t xml:space="preserve">Additional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information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additional</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clarifications </w:t>
            </w:r>
            <w:r xmlns:w="http://schemas.openxmlformats.org/wordprocessingml/2006/main" w:rsidRPr="007B3188">
              <w:rPr>
                <w:rFonts w:ascii="GHEA Grapalat" w:eastAsia="GHEA Grapalat" w:hAnsi="GHEA Grapalat" w:cs="GHEA Grapalat"/>
                <w:i/>
                <w:color w:val="000000"/>
              </w:rPr>
              <w:t xml:space="preserve">that</w:t>
            </w:r>
            <w:r xmlns:w="http://schemas.openxmlformats.org/wordprocessingml/2006/main" w:rsidRPr="007B3188">
              <w:rPr>
                <w:rFonts w:ascii="Arial" w:eastAsia="GHEA Grapalat" w:hAnsi="Arial" w:cs="Arial"/>
                <w:i/>
                <w:color w:val="000000"/>
              </w:rPr>
              <w:t xml:space="preserv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related</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are</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declaration</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filled</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or</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filling</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subject</w:t>
            </w:r>
            <w:r xmlns:w="http://schemas.openxmlformats.org/wordprocessingml/2006/main" w:rsidRPr="007B3188">
              <w:rPr>
                <w:rFonts w:ascii="GHEA Grapalat" w:eastAsia="GHEA Grapalat" w:hAnsi="GHEA Grapalat" w:cs="GHEA Grapalat"/>
                <w:i/>
                <w:color w:val="000000"/>
              </w:rPr>
              <w:t xml:space="preserve"> </w:t>
            </w:r>
            <w:r xmlns:w="http://schemas.openxmlformats.org/wordprocessingml/2006/main" w:rsidRPr="007B3188">
              <w:rPr>
                <w:rFonts w:ascii="Arial" w:eastAsia="GHEA Grapalat" w:hAnsi="Arial" w:cs="Arial"/>
                <w:i/>
                <w:color w:val="000000"/>
              </w:rPr>
              <w:t xml:space="preserve">to the data</w:t>
            </w:r>
          </w:p>
        </w:tc>
      </w:tr>
      <w:tr w:rsidR="000C23E2" w:rsidRPr="007B3188" w:rsidTr="00346F20">
        <w:trPr>
          <w:trHeight w:val="10187"/>
        </w:trPr>
        <w:tc>
          <w:tcPr>
            <w:tcW w:w="9016" w:type="dxa"/>
          </w:tcPr>
          <w:p w:rsidR="000C23E2" w:rsidRPr="007B3188" w:rsidRDefault="000C23E2" w:rsidP="00346F20">
            <w:pPr>
              <w:rPr>
                <w:rFonts w:ascii="GHEA Grapalat" w:eastAsia="GHEA Grapalat" w:hAnsi="GHEA Grapalat" w:cs="GHEA Grapalat"/>
                <w:b/>
                <w:color w:val="000000"/>
              </w:rPr>
            </w:pPr>
          </w:p>
        </w:tc>
      </w:tr>
    </w:tbl>
    <w:p w:rsidR="000C23E2" w:rsidRPr="007B3188" w:rsidRDefault="000C23E2" w:rsidP="000C23E2">
      <w:pPr>
        <w:pBdr>
          <w:top w:val="nil"/>
          <w:left w:val="nil"/>
          <w:bottom w:val="nil"/>
          <w:right w:val="nil"/>
          <w:between w:val="nil"/>
        </w:pBdr>
        <w:rPr>
          <w:rFonts w:ascii="GHEA Grapalat" w:eastAsia="GHEA Grapalat" w:hAnsi="GHEA Grapalat" w:cs="GHEA Grapalat"/>
          <w:b/>
          <w:color w:val="000000"/>
        </w:rPr>
      </w:pPr>
    </w:p>
    <w:p w:rsidR="000C23E2" w:rsidRPr="007B3188" w:rsidRDefault="000C23E2" w:rsidP="000C23E2">
      <w:pPr>
        <w:pStyle w:val="31"/>
        <w:spacing w:line="240" w:lineRule="auto"/>
        <w:jc w:val="right"/>
        <w:rPr>
          <w:rFonts w:ascii="GHEA Grapalat" w:hAnsi="GHEA Grapalat" w:cs="Arial"/>
          <w:b/>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i/>
          <w:sz w:val="16"/>
          <w:szCs w:val="16"/>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pStyle w:val="31"/>
        <w:spacing w:line="240" w:lineRule="auto"/>
        <w:ind w:firstLine="0"/>
        <w:jc w:val="left"/>
        <w:rPr>
          <w:rFonts w:ascii="GHEA Grapalat" w:hAnsi="GHEA Grapalat"/>
          <w:b/>
          <w:lang w:val="hy-AM"/>
        </w:rPr>
      </w:pPr>
    </w:p>
    <w:p w:rsidR="000C23E2" w:rsidRPr="007B3188" w:rsidRDefault="000C23E2" w:rsidP="000C23E2">
      <w:pPr>
        <w:spacing w:line="360" w:lineRule="auto"/>
        <w:jc w:val="center"/>
        <w:rPr>
          <w:rFonts w:ascii="GHEA Grapalat" w:eastAsia="GHEA Grapalat" w:hAnsi="GHEA Grapalat" w:cs="GHEA Grapalat"/>
          <w:b/>
        </w:rPr>
      </w:pPr>
    </w:p>
    <w:p w:rsidR="000C23E2" w:rsidRPr="007B3188" w:rsidRDefault="000C23E2" w:rsidP="000C23E2">
      <w:pPr>
        <w:spacing w:line="360" w:lineRule="auto"/>
        <w:jc w:val="center"/>
        <w:rPr>
          <w:rFonts w:ascii="GHEA Grapalat" w:eastAsia="GHEA Grapalat" w:hAnsi="GHEA Grapalat" w:cs="GHEA Grapalat"/>
          <w:b/>
        </w:rPr>
      </w:pPr>
    </w:p>
    <w:p w:rsidR="00427A2F" w:rsidRPr="007B3188" w:rsidRDefault="00427A2F" w:rsidP="000C23E2">
      <w:pPr>
        <w:spacing w:line="360" w:lineRule="auto"/>
        <w:jc w:val="center"/>
        <w:rPr>
          <w:rFonts w:ascii="GHEA Grapalat" w:eastAsia="GHEA Grapalat" w:hAnsi="GHEA Grapalat" w:cs="GHEA Grapalat"/>
          <w:b/>
        </w:rPr>
      </w:pPr>
    </w:p>
    <w:p w:rsidR="00427A2F" w:rsidRPr="007B3188" w:rsidRDefault="00427A2F" w:rsidP="000C23E2">
      <w:pPr>
        <w:spacing w:line="360" w:lineRule="auto"/>
        <w:jc w:val="center"/>
        <w:rPr>
          <w:rFonts w:ascii="GHEA Grapalat" w:eastAsia="GHEA Grapalat" w:hAnsi="GHEA Grapalat" w:cs="GHEA Grapalat"/>
          <w:b/>
        </w:rPr>
      </w:pPr>
    </w:p>
    <w:p w:rsidR="000C23E2" w:rsidRPr="007B3188" w:rsidRDefault="000C23E2" w:rsidP="000C23E2">
      <w:pPr xmlns:w="http://schemas.openxmlformats.org/wordprocessingml/2006/main">
        <w:spacing w:line="360" w:lineRule="auto"/>
        <w:jc w:val="center"/>
        <w:rPr>
          <w:rFonts w:ascii="GHEA Grapalat" w:eastAsia="GHEA Grapalat" w:hAnsi="GHEA Grapalat" w:cs="GHEA Grapalat"/>
          <w:b/>
        </w:rPr>
      </w:pPr>
      <w:r xmlns:w="http://schemas.openxmlformats.org/wordprocessingml/2006/main" w:rsidRPr="007B3188">
        <w:rPr>
          <w:rFonts w:ascii="GHEA Grapalat" w:eastAsia="GHEA Grapalat" w:hAnsi="GHEA Grapalat" w:cs="GHEA Grapalat"/>
          <w:b/>
        </w:rPr>
        <w:t xml:space="preserve">I. </w:t>
      </w:r>
      <w:r xmlns:w="http://schemas.openxmlformats.org/wordprocessingml/2006/main" w:rsidRPr="007B3188">
        <w:rPr>
          <w:rFonts w:ascii="Arial" w:eastAsia="GHEA Grapalat" w:hAnsi="Arial" w:cs="Arial"/>
          <w:b/>
        </w:rPr>
        <w:t xml:space="preserve">Declaration</w:t>
      </w:r>
      <w:r xmlns:w="http://schemas.openxmlformats.org/wordprocessingml/2006/main" w:rsidRPr="007B3188">
        <w:rPr>
          <w:rFonts w:ascii="GHEA Grapalat" w:eastAsia="GHEA Grapalat" w:hAnsi="GHEA Grapalat" w:cs="GHEA Grapalat"/>
          <w:b/>
        </w:rPr>
        <w:t xml:space="preserve"> </w:t>
      </w:r>
      <w:r xmlns:w="http://schemas.openxmlformats.org/wordprocessingml/2006/main" w:rsidRPr="007B3188">
        <w:rPr>
          <w:rFonts w:ascii="Arial" w:eastAsia="GHEA Grapalat" w:hAnsi="Arial" w:cs="Arial"/>
          <w:b/>
        </w:rPr>
        <w:t xml:space="preserve">filling</w:t>
      </w:r>
      <w:r xmlns:w="http://schemas.openxmlformats.org/wordprocessingml/2006/main" w:rsidRPr="007B3188">
        <w:rPr>
          <w:rFonts w:ascii="GHEA Grapalat" w:eastAsia="GHEA Grapalat" w:hAnsi="GHEA Grapalat" w:cs="GHEA Grapalat"/>
          <w:b/>
        </w:rPr>
        <w:t xml:space="preserve"> </w:t>
      </w:r>
      <w:r xmlns:w="http://schemas.openxmlformats.org/wordprocessingml/2006/main" w:rsidRPr="007B3188">
        <w:rPr>
          <w:rFonts w:ascii="Arial" w:eastAsia="GHEA Grapalat" w:hAnsi="Arial" w:cs="Arial"/>
          <w:b/>
        </w:rPr>
        <w:t xml:space="preserve">order</w:t>
      </w:r>
    </w:p>
    <w:p w:rsidR="000C23E2" w:rsidRPr="007B3188" w:rsidRDefault="000C23E2" w:rsidP="000C23E2">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color w:val="000000"/>
        </w:rPr>
        <w:t xml:space="preserve">1 </w:t>
      </w:r>
      <w:r xmlns:w="http://schemas.openxmlformats.org/wordprocessingml/2006/main" w:rsidRPr="007B3188">
        <w:rPr>
          <w:rFonts w:ascii="Arial" w:eastAsia="GHEA Grapalat" w:hAnsi="Arial" w:cs="Arial"/>
          <w:color w:val="000000"/>
        </w:rPr>
        <w:t xml:space="preserve">of </w:t>
      </w:r>
      <w:r xmlns:w="http://schemas.openxmlformats.org/wordprocessingml/2006/main" w:rsidRPr="007B3188">
        <w:rPr>
          <w:rFonts w:ascii="Arial" w:eastAsia="GHEA Grapalat" w:hAnsi="Arial" w:cs="Arial"/>
          <w:color w:val="000000"/>
        </w:rPr>
        <w:t xml:space="preserve">the 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section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 filled in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presenting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legal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hereinafter referred to as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data.</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subsections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following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the rules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name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Latin script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organizational and 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form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who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signing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lang w:val="hy-AM"/>
        </w:rPr>
        <w:t xml:space="preserve">this</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lang w:val="hy-AM"/>
        </w:rPr>
        <w:t xml:space="preserve">procedure</w:t>
      </w:r>
      <w:r xmlns:w="http://schemas.openxmlformats.org/wordprocessingml/2006/main" w:rsidRPr="007B3188">
        <w:rPr>
          <w:rFonts w:ascii="GHEA Grapalat" w:eastAsia="GHEA Grapalat" w:hAnsi="GHEA Grapalat" w:cs="GHEA Grapalat"/>
          <w:lang w:val="hy-AM"/>
        </w:rPr>
        <w:t xml:space="preserve"> </w:t>
      </w:r>
      <w:r xmlns:w="http://schemas.openxmlformats.org/wordprocessingml/2006/main" w:rsidRPr="007B3188">
        <w:rPr>
          <w:rFonts w:ascii="Arial" w:eastAsia="GHEA Grapalat" w:hAnsi="Arial" w:cs="Arial"/>
        </w:rPr>
        <w:t xml:space="preserve">application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documents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presentation in the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signing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day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month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year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pages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number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put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signature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w:spacing w:line="276" w:lineRule="auto"/>
        <w:ind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color w:val="000000"/>
        </w:rPr>
        <w:t xml:space="preserve">2nd part </w:t>
      </w:r>
      <w:r xmlns:w="http://schemas.openxmlformats.org/wordprocessingml/2006/main" w:rsidRPr="007B3188">
        <w:rPr>
          <w:rFonts w:ascii="Arial" w:eastAsia="GHEA Grapalat" w:hAnsi="Arial" w:cs="Arial"/>
          <w:color w:val="000000"/>
        </w:rPr>
        <w:t xml:space="preserve">of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section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Shares)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listing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data </w:t>
      </w:r>
      <w:r xmlns:w="http://schemas.openxmlformats.org/wordprocessingml/2006/main" w:rsidRPr="007B3188">
        <w:rPr>
          <w:rFonts w:ascii="GHEA Grapalat" w:eastAsia="GHEA Grapalat" w:hAnsi="GHEA Grapalat" w:cs="GHEA Grapalat"/>
          <w:color w:val="000000"/>
        </w:rPr>
        <w:t xml:space="preserve">)</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if</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 </w:t>
      </w:r>
      <w:r xmlns:w="http://schemas.openxmlformats.org/wordprocessingml/2006/main" w:rsidRPr="007B3188">
        <w:rPr>
          <w:rFonts w:ascii="Arial" w:eastAsia="GHEA Grapalat" w:hAnsi="Arial" w:cs="Arial"/>
        </w:rPr>
        <w:t xml:space="preserve">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completely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supervisor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other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legal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shares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listed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Armenia</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Republic</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justice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minister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approved: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beneficiaries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equivalent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discovery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standards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adjustable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markets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on the list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included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market.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Noted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standards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 comply with</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case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completely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supervisor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other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legal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person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department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fill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next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departments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subject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 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addition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except for </w:t>
      </w:r>
      <w:r xmlns:w="http://schemas.openxmlformats.org/wordprocessingml/2006/main" w:rsidRPr="007B3188">
        <w:rPr>
          <w:rFonts w:ascii="GHEA Grapalat" w:eastAsia="GHEA Grapalat" w:hAnsi="GHEA Grapalat" w:cs="GHEA Grapalat"/>
        </w:rPr>
        <w:t xml:space="preserve">the </w:t>
      </w:r>
      <w:r xmlns:w="http://schemas.openxmlformats.org/wordprocessingml/2006/main" w:rsidRPr="007B3188">
        <w:rPr>
          <w:rFonts w:ascii="Arial" w:eastAsia="GHEA Grapalat" w:hAnsi="Arial" w:cs="Arial"/>
        </w:rPr>
        <w:t xml:space="preserve">5th</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department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which</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subsections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following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the rules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listing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brackets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Market Identifier Code </w:t>
      </w:r>
      <w:r xmlns:w="http://schemas.openxmlformats.org/wordprocessingml/2006/main" w:rsidRPr="007B3188">
        <w:rPr>
          <w:rFonts w:ascii="Arial" w:eastAsia="GHEA Grapalat" w:hAnsi="Arial" w:cs="Arial"/>
        </w:rPr>
        <w:t xml:space="preserve">, </w:t>
      </w:r>
      <w:r xmlns:w="http://schemas.openxmlformats.org/wordprocessingml/2006/main" w:rsidRPr="007B3188">
        <w:rPr>
          <w:rFonts w:ascii="Arial" w:eastAsia="GHEA Grapalat" w:hAnsi="Arial" w:cs="Arial"/>
        </w:rPr>
        <w:t xml:space="preserve">where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listed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link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on the 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availability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documents </w:t>
      </w:r>
      <w:r xmlns:w="http://schemas.openxmlformats.org/wordprocessingml/2006/main" w:rsidRPr="007B3188">
        <w:rPr>
          <w:rFonts w:ascii="GHEA Grapalat" w:eastAsia="GHEA Grapalat" w:hAnsi="GHEA Grapalat" w:cs="GHEA Grapalat"/>
        </w:rPr>
        <w:t xml:space="preserve">which</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contain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information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owners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2.1 </w:t>
      </w:r>
      <w:r xmlns:w="http://schemas.openxmlformats.org/wordprocessingml/2006/main" w:rsidRPr="007B3188">
        <w:rPr>
          <w:rFonts w:ascii="Arial" w:eastAsia="GHEA Grapalat" w:hAnsi="Arial" w:cs="Arial"/>
        </w:rPr>
        <w:t xml:space="preserve">of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refers to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name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Latin script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including</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organizational and 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form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how</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executive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body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leader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Last name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level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 </w:t>
      </w:r>
      <w:r xmlns:w="http://schemas.openxmlformats.org/wordprocessingml/2006/main" w:rsidRPr="007B3188">
        <w:rPr>
          <w:rFonts w:ascii="GHEA Grapalat" w:eastAsia="GHEA Grapalat" w:hAnsi="GHEA Grapalat" w:cs="GHEA Grapalat"/>
        </w:rPr>
        <w:t xml:space="preserve">2.1</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concerning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expression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4th </w:t>
      </w:r>
      <w:r xmlns:w="http://schemas.openxmlformats.org/wordprocessingml/2006/main" w:rsidRPr="007B3188">
        <w:rPr>
          <w:rFonts w:ascii="Arial" w:eastAsia="GHEA Grapalat" w:hAnsi="Arial" w:cs="Arial"/>
        </w:rPr>
        <w:t xml:space="preserve">grade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rules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registration.</w:t>
      </w:r>
    </w:p>
    <w:p w:rsidR="000C23E2" w:rsidRPr="007B3188" w:rsidRDefault="000C23E2" w:rsidP="000C23E2">
      <w:pPr>
        <w:pBdr>
          <w:top w:val="nil"/>
          <w:left w:val="nil"/>
          <w:bottom w:val="nil"/>
          <w:right w:val="nil"/>
          <w:between w:val="nil"/>
        </w:pBdr>
        <w:spacing w:line="360" w:lineRule="auto"/>
        <w:ind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color w:val="000000"/>
        </w:rPr>
        <w:t xml:space="preserve">3rd </w:t>
      </w:r>
      <w:r xmlns:w="http://schemas.openxmlformats.org/wordprocessingml/2006/main" w:rsidRPr="007B3188">
        <w:rPr>
          <w:rFonts w:ascii="Arial" w:eastAsia="GHEA Grapalat" w:hAnsi="Arial" w:cs="Arial"/>
          <w:color w:val="000000"/>
        </w:rPr>
        <w:t xml:space="preserve">of </w:t>
      </w:r>
      <w:r xmlns:w="http://schemas.openxmlformats.org/wordprocessingml/2006/main" w:rsidRPr="007B3188">
        <w:rPr>
          <w:rFonts w:ascii="Arial" w:eastAsia="GHEA Grapalat" w:hAnsi="Arial" w:cs="Arial"/>
          <w:color w:val="000000"/>
        </w:rPr>
        <w:t xml:space="preserve">the 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department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State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community)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international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participation </w:t>
      </w:r>
      <w:r xmlns:w="http://schemas.openxmlformats.org/wordprocessingml/2006/main" w:rsidRPr="007B3188">
        <w:rPr>
          <w:rFonts w:ascii="GHEA Grapalat" w:eastAsia="GHEA Grapalat" w:hAnsi="GHEA Grapalat" w:cs="GHEA Grapalat"/>
          <w:color w:val="000000"/>
        </w:rPr>
        <w:t xml:space="preserve">)</w:t>
      </w:r>
      <w:r xmlns:w="http://schemas.openxmlformats.org/wordprocessingml/2006/main" w:rsidRPr="007B3188">
        <w:rPr>
          <w:rFonts w:ascii="GHEA Grapalat" w:eastAsia="GHEA Grapalat" w:hAnsi="GHEA Grapalat" w:cs="GHEA Grapalat"/>
          <w:b/>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if</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statutory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capital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direct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indirect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has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any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state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community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international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The section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can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to be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one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how many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even </w:t>
      </w:r>
      <w:r xmlns:w="http://schemas.openxmlformats.org/wordprocessingml/2006/main" w:rsidRPr="007B3188">
        <w:rPr>
          <w:rFonts w:ascii="GHEA Grapalat" w:eastAsia="GHEA Grapalat" w:hAnsi="GHEA Grapalat" w:cs="GHEA Grapalat"/>
          <w:color w:val="000000"/>
        </w:rPr>
        <w:t xml:space="preserve">if</w:t>
      </w:r>
      <w:r xmlns:w="http://schemas.openxmlformats.org/wordprocessingml/2006/main" w:rsidRPr="007B3188">
        <w:rPr>
          <w:rFonts w:ascii="Arial" w:eastAsia="GHEA Grapalat" w:hAnsi="Arial" w:cs="Arial"/>
          <w:color w:val="000000"/>
        </w:rPr>
        <w:t xml:space="preser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statutory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capital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direct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indirect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participation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have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one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how many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state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community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international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subsections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following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the rules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the state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expression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4th </w:t>
      </w:r>
      <w:r xmlns:w="http://schemas.openxmlformats.org/wordprocessingml/2006/main" w:rsidRPr="007B3188">
        <w:rPr>
          <w:rFonts w:ascii="Arial" w:eastAsia="GHEA Grapalat" w:hAnsi="Arial" w:cs="Arial"/>
        </w:rPr>
        <w:t xml:space="preserve">grade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rules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registration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International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international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international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name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Latin script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international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expression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4th </w:t>
      </w:r>
      <w:r xmlns:w="http://schemas.openxmlformats.org/wordprocessingml/2006/main" w:rsidRPr="007B3188">
        <w:rPr>
          <w:rFonts w:ascii="Arial" w:eastAsia="GHEA Grapalat" w:hAnsi="Arial" w:cs="Arial"/>
        </w:rPr>
        <w:t xml:space="preserve">grade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rules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registration.</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color w:val="000000"/>
        </w:rPr>
        <w:t xml:space="preserve">4th </w:t>
      </w:r>
      <w:r xmlns:w="http://schemas.openxmlformats.org/wordprocessingml/2006/main" w:rsidRPr="007B3188">
        <w:rPr>
          <w:rFonts w:ascii="Arial" w:eastAsia="GHEA Grapalat" w:hAnsi="Arial" w:cs="Arial"/>
          <w:color w:val="000000"/>
        </w:rPr>
        <w:t xml:space="preserve">of </w:t>
      </w:r>
      <w:r xmlns:w="http://schemas.openxmlformats.org/wordprocessingml/2006/main" w:rsidRPr="007B3188">
        <w:rPr>
          <w:rFonts w:ascii="Arial" w:eastAsia="GHEA Grapalat" w:hAnsi="Arial" w:cs="Arial"/>
          <w:color w:val="000000"/>
        </w:rPr>
        <w:t xml:space="preserve">the Declaration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section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data </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 being filled in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each</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number</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separately: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Organization</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real</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beneficiaries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quantity.</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subsections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following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the rules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identity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confirming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just </w:t>
      </w:r>
      <w:r xmlns:w="http://schemas.openxmlformats.org/wordprocessingml/2006/main" w:rsidRPr="007B3188">
        <w:rPr>
          <w:rFonts w:ascii="Arial" w:eastAsia="GHEA Grapalat" w:hAnsi="Arial" w:cs="Arial"/>
        </w:rPr>
        <w:t xml:space="preserve">like </w:t>
      </w:r>
      <w:r xmlns:w="http://schemas.openxmlformats.org/wordprocessingml/2006/main" w:rsidRPr="007B3188">
        <w:rPr>
          <w:rFonts w:ascii="GHEA Grapalat" w:eastAsia="GHEA Grapalat" w:hAnsi="GHEA Grapalat" w:cs="GHEA Grapalat"/>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confirming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document.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last 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Armenian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Latin alphabet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 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latter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confirming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document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their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transcription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confirming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 in the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information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confirming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wild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residence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different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latter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residence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from the address.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residence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wild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bases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except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subsoil use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industry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organizations </w:t>
      </w:r>
      <w:proofErr xmlns:w="http://schemas.openxmlformats.org/wordprocessingml/2006/main" w:type="gramStart"/>
      <w:r xmlns:w="http://schemas.openxmlformats.org/wordprocessingml/2006/main" w:rsidRPr="007B3188">
        <w:rPr>
          <w:rFonts w:ascii="GHEA Grapalat" w:eastAsia="GHEA Grapalat" w:hAnsi="GHEA Grapalat" w:cs="GHEA Grapalat"/>
        </w:rPr>
        <w:t xml:space="preserve">)"</w:t>
      </w:r>
      <w:proofErr xmlns:w="http://schemas.openxmlformats.org/wordprocessingml/2006/main" w:type="gramEnd"/>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subsoil use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industry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 </w:t>
      </w:r>
      <w:r xmlns:w="http://schemas.openxmlformats.org/wordprocessingml/2006/main" w:rsidRPr="007B3188">
        <w:rPr>
          <w:rFonts w:ascii="Arial" w:eastAsia="GHEA Grapalat" w:hAnsi="Arial" w:cs="Arial"/>
        </w:rPr>
        <w:t xml:space="preserve">Money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washing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terrorism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financing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against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 </w:t>
      </w:r>
      <w:r xmlns:w="http://schemas.openxmlformats.org/wordprocessingml/2006/main" w:rsidRPr="007B3188">
        <w:rPr>
          <w:rFonts w:ascii="GHEA Grapalat" w:eastAsia="GHEA Grapalat" w:hAnsi="GHEA Grapalat" w:cs="GHEA Grapalat"/>
        </w:rPr>
        <w:t xml:space="preserve">the </w:t>
      </w:r>
      <w:r xmlns:w="http://schemas.openxmlformats.org/wordprocessingml/2006/main" w:rsidRPr="007B3188">
        <w:rPr>
          <w:rFonts w:ascii="Arial" w:eastAsia="GHEA Grapalat" w:hAnsi="Arial" w:cs="Arial"/>
        </w:rPr>
        <w:t xml:space="preserve">struggle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law</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intended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base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included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foundations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relation to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required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information.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From one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on the grounds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foundations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part: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appropriate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at points.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foundations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following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the rules </w:t>
      </w:r>
      <w:r xmlns:w="http://schemas.openxmlformats.org/wordprocessingml/2006/main" w:rsidRPr="007B3188">
        <w:rPr>
          <w:rFonts w:ascii="Cambria Math" w:eastAsia="MS Gothic" w:hAnsi="Cambria Math" w:cs="Cambria Math"/>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possession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voice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right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giving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20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a way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20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ownership</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right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master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force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holder </w:t>
      </w:r>
      <w:r xmlns:w="http://schemas.openxmlformats.org/wordprocessingml/2006/main" w:rsidRPr="007B3188">
        <w:rPr>
          <w:rFonts w:ascii="Arial" w:eastAsia="GHEA Grapalat" w:hAnsi="Arial" w:cs="Arial"/>
        </w:rPr>
        <w:t xml:space="preserve">of a 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ownership</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right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master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force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proofErr xmlns:w="http://schemas.openxmlformats.org/wordprocessingml/2006/main" w:type="gramStart"/>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t>
      </w:r>
      <w:proofErr xmlns:w="http://schemas.openxmlformats.org/wordprocessingml/2006/main" w:type="gramEnd"/>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independent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owner </w:t>
      </w:r>
      <w:r xmlns:w="http://schemas.openxmlformats.org/wordprocessingml/2006/main" w:rsidRPr="007B3188">
        <w:rPr>
          <w:rFonts w:ascii="Arial" w:eastAsia="GHEA Grapalat" w:hAnsi="Arial" w:cs="Arial"/>
        </w:rPr>
        <w:t xml:space="preserve">of the share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chain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 in the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field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expression.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calculated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accepting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 a result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interest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total.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case of </w:t>
      </w:r>
      <w:r xmlns:w="http://schemas.openxmlformats.org/wordprocessingml/2006/main" w:rsidRPr="007B3188">
        <w:rPr>
          <w:rFonts w:ascii="GHEA Grapalat" w:eastAsia="GHEA Grapalat" w:hAnsi="GHEA Grapalat" w:cs="GHEA Grapalat"/>
        </w:rPr>
        <w:t xml:space="preserve">the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calculated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accepting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each</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previous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size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expression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size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multiplying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appropriate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percentage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expression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size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like 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continuously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until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Achievement </w:t>
      </w:r>
      <w:r xmlns:w="http://schemas.openxmlformats.org/wordprocessingml/2006/main" w:rsidRPr="007B3188">
        <w:rPr>
          <w:rFonts w:ascii="Arial" w:eastAsia="GHEA Grapalat" w:hAnsi="Arial" w:cs="Arial"/>
        </w:rPr>
        <w:t xml:space="preserve">of 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type in the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field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just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availability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simultaneously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just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availability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b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b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Arial" w:eastAsia="GHEA Grapalat" w:hAnsi="Arial" w:cs="Arial"/>
        </w:rPr>
        <w:t xml:space="preserve">in point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sense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tools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sealed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transactions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force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nature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impact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basis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means of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c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c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activity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general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current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management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official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case </w:t>
      </w:r>
      <w:r xmlns:w="http://schemas.openxmlformats.org/wordprocessingml/2006/main" w:rsidRPr="007B3188">
        <w:rPr>
          <w:rFonts w:ascii="GHEA Grapalat" w:eastAsia="GHEA Grapalat" w:hAnsi="GHEA Grapalat" w:cs="GHEA Grapalat"/>
        </w:rPr>
        <w:t xml:space="preserve">when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requirements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corresponding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xmlns:w="http://schemas.openxmlformats.org/wordprocessingml/2006/main" w:id="8" w:name="_heading=h.gjdgxs" w:colFirst="0" w:colLast="0"/>
      <w:bookmarkEnd xmlns:w="http://schemas.openxmlformats.org/wordprocessingml/2006/main" w:id="8"/>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bases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subsoil use)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industry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for </w:t>
      </w:r>
      <w:proofErr xmlns:w="http://schemas.openxmlformats.org/wordprocessingml/2006/main" w:type="gramStart"/>
      <w:r xmlns:w="http://schemas.openxmlformats.org/wordprocessingml/2006/main" w:rsidRPr="007B3188">
        <w:rPr>
          <w:rFonts w:ascii="GHEA Grapalat" w:eastAsia="GHEA Grapalat" w:hAnsi="GHEA Grapalat" w:cs="GHEA Grapalat"/>
        </w:rPr>
        <w:t xml:space="preserve">"</w:t>
      </w:r>
      <w:proofErr xmlns:w="http://schemas.openxmlformats.org/wordprocessingml/2006/main" w:type="gramEnd"/>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subsoil use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industry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beneficiaries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discovery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Underground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code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standards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4th </w:t>
      </w:r>
      <w:r xmlns:w="http://schemas.openxmlformats.org/wordprocessingml/2006/main" w:rsidRPr="007B3188">
        <w:rPr>
          <w:rFonts w:ascii="GHEA Grapalat" w:eastAsia="GHEA Grapalat" w:hAnsi="GHEA Grapalat" w:cs="GHEA Grapalat"/>
        </w:rPr>
        <w:t xml:space="preserve">5th </w:t>
      </w:r>
      <w:r xmlns:w="http://schemas.openxmlformats.org/wordprocessingml/2006/main" w:rsidRPr="007B3188">
        <w:rPr>
          <w:rFonts w:ascii="Arial" w:eastAsia="GHEA Grapalat" w:hAnsi="Arial" w:cs="Arial"/>
        </w:rPr>
        <w:t xml:space="preserve">grade</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at the point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rules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foundations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following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the rules </w:t>
      </w:r>
      <w:r xmlns:w="http://schemas.openxmlformats.org/wordprocessingml/2006/main" w:rsidRPr="007B3188">
        <w:rPr>
          <w:rFonts w:ascii="Cambria Math" w:eastAsia="MS Gothic" w:hAnsi="Cambria Math" w:cs="Cambria Math"/>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a way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possession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's </w:t>
      </w:r>
      <w:r xmlns:w="http://schemas.openxmlformats.org/wordprocessingml/2006/main" w:rsidRPr="007B3188">
        <w:rPr>
          <w:rFonts w:ascii="Arial" w:eastAsia="GHEA Grapalat" w:hAnsi="Arial" w:cs="Arial"/>
        </w:rPr>
        <w:t xml:space="preserve">voice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right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giving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10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a way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has </w:t>
      </w:r>
      <w:r xmlns:w="http://schemas.openxmlformats.org/wordprocessingml/2006/main" w:rsidRPr="007B3188">
        <w:rPr>
          <w:rFonts w:ascii="GHEA Grapalat" w:eastAsia="GHEA Grapalat" w:hAnsi="GHEA Grapalat" w:cs="GHEA Grapalat"/>
        </w:rPr>
        <w:t xml:space="preserve">10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percent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4th </w:t>
      </w:r>
      <w:r xmlns:w="http://schemas.openxmlformats.org/wordprocessingml/2006/main" w:rsidRPr="007B3188">
        <w:rPr>
          <w:rFonts w:ascii="Arial" w:eastAsia="GHEA Grapalat" w:hAnsi="Arial" w:cs="Arial"/>
        </w:rPr>
        <w:t xml:space="preserve">grade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 </w:t>
      </w:r>
      <w:r xmlns:w="http://schemas.openxmlformats.org/wordprocessingml/2006/main" w:rsidRPr="007B3188">
        <w:rPr>
          <w:rFonts w:ascii="GHEA Grapalat" w:eastAsia="GHEA Grapalat" w:hAnsi="GHEA Grapalat" w:cs="GHEA Grapalat"/>
        </w:rPr>
        <w:t xml:space="preserve">5</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defined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rules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with registration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7B3188">
        <w:rPr>
          <w:rFonts w:ascii="Arial" w:eastAsia="GHEA Grapalat" w:hAnsi="Arial" w:cs="Arial"/>
        </w:rPr>
        <w:t xml:space="preserve">b </w:t>
      </w:r>
      <w:proofErr xmlns:w="http://schemas.openxmlformats.org/wordprocessingml/2006/main" w:type="gramEnd"/>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b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right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appoint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remove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management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bodies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members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majority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proofErr xmlns:w="http://schemas.openxmlformats.org/wordprocessingml/2006/main" w:type="gramStart"/>
      <w:r xmlns:w="http://schemas.openxmlformats.org/wordprocessingml/2006/main" w:rsidRPr="007B3188">
        <w:rPr>
          <w:rFonts w:ascii="Arial" w:eastAsia="GHEA Grapalat" w:hAnsi="Arial" w:cs="Arial"/>
        </w:rPr>
        <w:t xml:space="preserve">c </w:t>
      </w:r>
      <w:proofErr xmlns:w="http://schemas.openxmlformats.org/wordprocessingml/2006/main" w:type="gramEnd"/>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subparagraph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c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From 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gratuitous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received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the year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preceding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the year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during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received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profit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at least </w:t>
      </w:r>
      <w:r xmlns:w="http://schemas.openxmlformats.org/wordprocessingml/2006/main" w:rsidRPr="007B3188">
        <w:rPr>
          <w:rFonts w:ascii="GHEA Grapalat" w:eastAsia="GHEA Grapalat" w:hAnsi="GHEA Grapalat" w:cs="GHEA Grapalat"/>
        </w:rPr>
        <w:t xml:space="preserve">15 </w:t>
      </w:r>
      <w:r xmlns:w="http://schemas.openxmlformats.org/wordprocessingml/2006/main" w:rsidRPr="007B3188">
        <w:rPr>
          <w:rFonts w:ascii="Arial" w:eastAsia="GHEA Grapalat" w:hAnsi="Arial" w:cs="Arial"/>
        </w:rPr>
        <w:t xml:space="preserve">percent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extent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benefit</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d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d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b/>
        </w:rPr>
        <w:t xml:space="preserve"> </w:t>
      </w:r>
      <w:r xmlns:w="http://schemas.openxmlformats.org/wordprocessingml/2006/main" w:rsidRPr="007B3188">
        <w:rPr>
          <w:rFonts w:ascii="Arial" w:eastAsia="GHEA Grapalat" w:hAnsi="Arial" w:cs="Arial"/>
        </w:rPr>
        <w:t xml:space="preserve">at the point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sense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tools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sealed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transactions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force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nature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impact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basis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means of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pBdr>
          <w:top w:val="nil"/>
          <w:left w:val="nil"/>
          <w:bottom w:val="nil"/>
          <w:right w:val="nil"/>
          <w:between w:val="nil"/>
        </w:pBdr>
        <w:spacing w:line="360" w:lineRule="auto"/>
        <w:ind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e </w:t>
      </w:r>
      <w:r xmlns:w="http://schemas.openxmlformats.org/wordprocessingml/2006/main" w:rsidRPr="007B3188">
        <w:rPr>
          <w:rFonts w:ascii="Cambria Math" w:eastAsia="MS Gothic" w:hAnsi="Cambria Math" w:cs="Cambria Math"/>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b/>
        </w:rPr>
        <w:t xml:space="preserve">e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activity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general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current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management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official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w:t>
      </w:r>
      <w:r xmlns:w="http://schemas.openxmlformats.org/wordprocessingml/2006/main" w:rsidRPr="007B3188">
        <w:rPr>
          <w:rFonts w:ascii="Arial" w:eastAsia="GHEA Grapalat" w:hAnsi="Arial" w:cs="Arial"/>
        </w:rPr>
        <w:t xml:space="preserve">case </w:t>
      </w:r>
      <w:r xmlns:w="http://schemas.openxmlformats.org/wordprocessingml/2006/main" w:rsidRPr="007B3188">
        <w:rPr>
          <w:rFonts w:ascii="GHEA Grapalat" w:eastAsia="GHEA Grapalat" w:hAnsi="GHEA Grapalat" w:cs="GHEA Grapalat"/>
        </w:rPr>
        <w:t xml:space="preserve">when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requirements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corresponding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physical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lastRenderedPageBreak xmlns:w="http://schemas.openxmlformats.org/wordprocessingml/2006/main"/>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information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become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day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month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year.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towards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form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Interconnected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jointly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implementation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 </w:t>
      </w:r>
      <w:r xmlns:w="http://schemas.openxmlformats.org/wordprocessingml/2006/main" w:rsidRPr="007B3188">
        <w:rPr>
          <w:rFonts w:ascii="GHEA Grapalat" w:eastAsia="GHEA Grapalat" w:hAnsi="GHEA Grapalat" w:cs="GHEA Grapalat"/>
        </w:rPr>
        <w:t xml:space="preserve">if</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his/her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interconnected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agreed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act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 force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his/her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interconnected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back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agreed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act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subsoil use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industry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accountable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Underground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3rd </w:t>
      </w:r>
      <w:r xmlns:w="http://schemas.openxmlformats.org/wordprocessingml/2006/main" w:rsidRPr="007B3188">
        <w:rPr>
          <w:rFonts w:ascii="Arial" w:eastAsia="GHEA Grapalat" w:hAnsi="Arial" w:cs="Arial"/>
        </w:rPr>
        <w:t xml:space="preserve">of </w:t>
      </w:r>
      <w:r xmlns:w="http://schemas.openxmlformats.org/wordprocessingml/2006/main" w:rsidRPr="007B3188">
        <w:rPr>
          <w:rFonts w:ascii="Arial" w:eastAsia="GHEA Grapalat" w:hAnsi="Arial" w:cs="Arial"/>
        </w:rPr>
        <w:t xml:space="preserve">the Code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Article </w:t>
      </w:r>
      <w:r xmlns:w="http://schemas.openxmlformats.org/wordprocessingml/2006/main" w:rsidRPr="007B3188">
        <w:rPr>
          <w:rFonts w:ascii="GHEA Grapalat" w:eastAsia="GHEA Grapalat" w:hAnsi="GHEA Grapalat" w:cs="GHEA Grapalat"/>
        </w:rPr>
        <w:t xml:space="preserve">1</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 </w:t>
      </w:r>
      <w:r xmlns:w="http://schemas.openxmlformats.org/wordprocessingml/2006/main" w:rsidRPr="007B3188">
        <w:rPr>
          <w:rFonts w:ascii="GHEA Grapalat" w:eastAsia="GHEA Grapalat" w:hAnsi="GHEA Grapalat" w:cs="GHEA Grapalat"/>
        </w:rPr>
        <w:t xml:space="preserve">53</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point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sense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official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his/her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family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member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contact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electronic</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mail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address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phone number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xmlns:w="http://schemas.openxmlformats.org/wordprocessingml/2006/main" w:rsidRPr="007B3188">
        <w:rPr>
          <w:rFonts w:ascii="GHEA Grapalat" w:eastAsia="GHEA Grapalat" w:hAnsi="GHEA Grapalat" w:cs="GHEA Grapalat"/>
        </w:rPr>
        <w:t xml:space="preserve">5th </w:t>
      </w:r>
      <w:r xmlns:w="http://schemas.openxmlformats.org/wordprocessingml/2006/main" w:rsidRPr="007B3188">
        <w:rPr>
          <w:rFonts w:ascii="Arial" w:eastAsia="GHEA Grapalat" w:hAnsi="Arial" w:cs="Arial"/>
        </w:rPr>
        <w:t xml:space="preserve">of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 filled in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department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subject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filling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each</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number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separately: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quantity.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color w:val="000000"/>
        </w:rPr>
        <w:t xml:space="preserve">This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in the department</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subsections</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being filled</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are</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following</w:t>
      </w:r>
      <w:r xmlns:w="http://schemas.openxmlformats.org/wordprocessingml/2006/main" w:rsidRPr="007B3188">
        <w:rPr>
          <w:rFonts w:ascii="GHEA Grapalat" w:eastAsia="GHEA Grapalat" w:hAnsi="GHEA Grapalat" w:cs="GHEA Grapalat"/>
          <w:color w:val="000000"/>
        </w:rPr>
        <w:t xml:space="preserve"> </w:t>
      </w:r>
      <w:r xmlns:w="http://schemas.openxmlformats.org/wordprocessingml/2006/main" w:rsidRPr="007B3188">
        <w:rPr>
          <w:rFonts w:ascii="Arial" w:eastAsia="GHEA Grapalat" w:hAnsi="Arial" w:cs="Arial"/>
          <w:color w:val="000000"/>
        </w:rPr>
        <w:t xml:space="preserve">by the rules </w:t>
      </w:r>
      <w:r xmlns:w="http://schemas.openxmlformats.org/wordprocessingml/2006/main" w:rsidRPr="007B3188">
        <w:rPr>
          <w:rFonts w:ascii="Cambria Math" w:eastAsia="MS Gothic" w:hAnsi="Cambria Math" w:cs="Cambria Math"/>
          <w:color w:val="000000"/>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name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that)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including: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Latin script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registration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including</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organizational and 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of form</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 </w:t>
      </w:r>
      <w:r xmlns:w="http://schemas.openxmlformats.org/wordprocessingml/2006/main" w:rsidRPr="007B3188">
        <w:rPr>
          <w:rFonts w:ascii="GHEA Grapalat" w:eastAsia="GHEA Grapalat" w:hAnsi="GHEA Grapalat" w:cs="GHEA Grapalat"/>
        </w:rPr>
        <w:t xml:space="preserve">.</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proofErr xmlns:w="http://schemas.openxmlformats.org/wordprocessingml/2006/main" w:type="gramStart"/>
      <w:r xmlns:w="http://schemas.openxmlformats.org/wordprocessingml/2006/main" w:rsidRPr="007B3188">
        <w:rPr>
          <w:rFonts w:ascii="Arial" w:eastAsia="GHEA Grapalat" w:hAnsi="Arial" w:cs="Arial"/>
        </w:rPr>
        <w:t xml:space="preserve">beneficiary </w:t>
      </w:r>
      <w:r xmlns:w="http://schemas.openxmlformats.org/wordprocessingml/2006/main" w:rsidRPr="007B3188">
        <w:rPr>
          <w:rFonts w:ascii="GHEA Grapalat" w:eastAsia="GHEA Grapalat" w:hAnsi="GHEA Grapalat" w:cs="GHEA Grapalat"/>
        </w:rPr>
        <w:t xml:space="preserve">( </w:t>
      </w:r>
      <w:proofErr xmlns:w="http://schemas.openxmlformats.org/wordprocessingml/2006/main" w:type="gramEnd"/>
      <w:r xmlns:w="http://schemas.openxmlformats.org/wordprocessingml/2006/main" w:rsidRPr="007B3188">
        <w:rPr>
          <w:rFonts w:ascii="Arial" w:eastAsia="GHEA Grapalat" w:hAnsi="Arial" w:cs="Arial"/>
        </w:rPr>
        <w:t xml:space="preserve">ies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GHEA Grapalat" w:eastAsia="GHEA Grapalat" w:hAnsi="GHEA Grapalat" w:cs="GHEA Grapalat"/>
        </w:rPr>
        <w:t xml:space="preserve">whose </w:t>
      </w:r>
      <w:r xmlns:w="http://schemas.openxmlformats.org/wordprocessingml/2006/main" w:rsidRPr="007B3188">
        <w:rPr>
          <w:rFonts w:ascii="Arial" w:eastAsia="GHEA Grapalat" w:hAnsi="Arial" w:cs="Arial"/>
        </w:rPr>
        <w:t xml:space="preserve">last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number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completely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supervisor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for </w:t>
      </w:r>
      <w:r xmlns:w="http://schemas.openxmlformats.org/wordprocessingml/2006/main" w:rsidRPr="007B3188">
        <w:rPr>
          <w:rFonts w:ascii="GHEA Grapalat" w:eastAsia="GHEA Grapalat" w:hAnsi="GHEA Grapalat" w:cs="GHEA Grapalat"/>
        </w:rPr>
        <w:t xml:space="preserve">this</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subject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for filling.</w:t>
      </w:r>
    </w:p>
    <w:p w:rsidR="000C23E2" w:rsidRPr="007B3188" w:rsidRDefault="000C23E2" w:rsidP="000C23E2">
      <w:pPr xmlns:w="http://schemas.openxmlformats.org/wordprocessingml/2006/main">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listing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data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subject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mandatory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for filling.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filled </w:t>
      </w:r>
      <w:r xmlns:w="http://schemas.openxmlformats.org/wordprocessingml/2006/main" w:rsidRPr="007B3188">
        <w:rPr>
          <w:rFonts w:ascii="GHEA Grapalat" w:eastAsia="GHEA Grapalat" w:hAnsi="GHEA Grapalat" w:cs="GHEA Grapalat"/>
        </w:rPr>
        <w:t xml:space="preserve">in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intermediate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listed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adjustable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the market.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being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name: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brackets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lastRenderedPageBreak xmlns:w="http://schemas.openxmlformats.org/wordprocessingml/2006/main"/>
      </w:r>
      <w:r xmlns:w="http://schemas.openxmlformats.org/wordprocessingml/2006/main" w:rsidRPr="007B3188">
        <w:rPr>
          <w:rFonts w:ascii="GHEA Grapalat" w:eastAsia="GHEA Grapalat" w:hAnsi="GHEA Grapalat" w:cs="GHEA Grapalat"/>
        </w:rPr>
        <w:t xml:space="preserve">Market Identifier Code </w:t>
      </w:r>
      <w:r xmlns:w="http://schemas.openxmlformats.org/wordprocessingml/2006/main" w:rsidRPr="007B3188">
        <w:rPr>
          <w:rFonts w:ascii="Arial" w:eastAsia="GHEA Grapalat" w:hAnsi="Arial" w:cs="Arial"/>
        </w:rPr>
        <w:t xml:space="preserve">, </w:t>
      </w:r>
      <w:r xmlns:w="http://schemas.openxmlformats.org/wordprocessingml/2006/main" w:rsidRPr="007B3188">
        <w:rPr>
          <w:rFonts w:ascii="Arial" w:eastAsia="GHEA Grapalat" w:hAnsi="Arial" w:cs="Arial"/>
        </w:rPr>
        <w:t xml:space="preserve">where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listed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shares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also</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happening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link</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on the stock exchange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documents.</w:t>
      </w:r>
    </w:p>
    <w:p w:rsidR="000C23E2" w:rsidRPr="007B3188" w:rsidRDefault="000C23E2" w:rsidP="000C23E2">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GHEA Grapalat" w:eastAsia="GHEA Grapalat" w:hAnsi="GHEA Grapalat" w:cs="GHEA Grapalat"/>
        </w:rPr>
        <w:t xml:space="preserve">6th </w:t>
      </w:r>
      <w:r xmlns:w="http://schemas.openxmlformats.org/wordprocessingml/2006/main" w:rsidRPr="007B3188">
        <w:rPr>
          <w:rFonts w:ascii="Arial" w:eastAsia="GHEA Grapalat" w:hAnsi="Arial" w:cs="Arial"/>
        </w:rPr>
        <w:t xml:space="preserve">of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section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Additional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 being filled in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additional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information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additional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clarifications </w:t>
      </w:r>
      <w:r xmlns:w="http://schemas.openxmlformats.org/wordprocessingml/2006/main" w:rsidRPr="007B3188">
        <w:rPr>
          <w:rFonts w:ascii="GHEA Grapalat" w:eastAsia="GHEA Grapalat" w:hAnsi="GHEA Grapalat" w:cs="GHEA Grapalat"/>
        </w:rPr>
        <w:t xml:space="preserve">that</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related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filling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subject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the data.</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subsection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be filled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additional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clarifications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beneficiary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to 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foundations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Arial" w:eastAsia="GHEA Grapalat" w:hAnsi="Arial" w:cs="Arial"/>
        </w:rPr>
        <w:t xml:space="preserve">the </w:t>
      </w:r>
      <w:r xmlns:w="http://schemas.openxmlformats.org/wordprocessingml/2006/main" w:rsidRPr="007B3188">
        <w:rPr>
          <w:rFonts w:ascii="GHEA Grapalat" w:eastAsia="GHEA Grapalat" w:hAnsi="GHEA Grapalat" w:cs="GHEA Grapalat"/>
        </w:rPr>
        <w:t xml:space="preserve">state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 </w:t>
      </w:r>
      <w:r xmlns:w="http://schemas.openxmlformats.org/wordprocessingml/2006/main" w:rsidRPr="007B3188">
        <w:rPr>
          <w:rFonts w:ascii="GHEA Grapalat" w:eastAsia="GHEA Grapalat" w:hAnsi="GHEA Grapalat" w:cs="GHEA Grapalat"/>
        </w:rPr>
        <w:t xml:space="preserve">)</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bodies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regarding </w:t>
      </w:r>
      <w:r xmlns:w="http://schemas.openxmlformats.org/wordprocessingml/2006/main" w:rsidRPr="007B3188">
        <w:rPr>
          <w:rFonts w:ascii="GHEA Grapalat" w:eastAsia="GHEA Grapalat" w:hAnsi="GHEA Grapalat" w:cs="GHEA Grapalat"/>
        </w:rPr>
        <w:t xml:space="preserve">which</w:t>
      </w:r>
      <w:r xmlns:w="http://schemas.openxmlformats.org/wordprocessingml/2006/main" w:rsidRPr="007B3188">
        <w:rPr>
          <w:rFonts w:ascii="Arial" w:eastAsia="GHEA Grapalat" w:hAnsi="Arial" w:cs="Arial"/>
        </w:rPr>
        <w:t xml:space="preserv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carry out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are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Organization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control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case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if</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legal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statutory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capital</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available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state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community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indirect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participation </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other</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paraphrases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in relation to.</w:t>
      </w:r>
    </w:p>
    <w:p w:rsidR="000C23E2" w:rsidRPr="007B3188" w:rsidRDefault="000C23E2" w:rsidP="000C23E2">
      <w:pPr xmlns:w="http://schemas.openxmlformats.org/wordprocessingml/2006/main">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xmlns:w="http://schemas.openxmlformats.org/wordprocessingml/2006/main" w:rsidRPr="007B3188">
        <w:rPr>
          <w:rFonts w:ascii="Arial" w:eastAsia="GHEA Grapalat" w:hAnsi="Arial" w:cs="Arial"/>
        </w:rPr>
        <w:t xml:space="preserve">The statement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complements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signing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application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presenting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the person.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pages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numbering</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and</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declaration</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pages</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quantity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about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note</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fulfillment</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mandatory</w:t>
      </w:r>
      <w:r xmlns:w="http://schemas.openxmlformats.org/wordprocessingml/2006/main" w:rsidRPr="007B3188">
        <w:rPr>
          <w:rFonts w:ascii="GHEA Grapalat" w:eastAsia="GHEA Grapalat" w:hAnsi="GHEA Grapalat" w:cs="GHEA Grapalat"/>
        </w:rPr>
        <w:t xml:space="preserve"> </w:t>
      </w:r>
      <w:r xmlns:w="http://schemas.openxmlformats.org/wordprocessingml/2006/main" w:rsidRPr="007B3188">
        <w:rPr>
          <w:rFonts w:ascii="Arial" w:eastAsia="GHEA Grapalat" w:hAnsi="Arial" w:cs="Arial"/>
        </w:rPr>
        <w:t xml:space="preserve">Isn't it?</w:t>
      </w: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w:pStyle w:val="31"/>
        <w:spacing w:line="240" w:lineRule="auto"/>
        <w:ind w:left="360" w:firstLine="0"/>
        <w:rPr>
          <w:rFonts w:ascii="GHEA Grapalat" w:hAnsi="GHEA Grapalat" w:cs="Sylfaen"/>
          <w:i/>
          <w:sz w:val="16"/>
          <w:szCs w:val="16"/>
          <w:lang w:val="hy-AM" w:eastAsia="ru-RU"/>
        </w:rPr>
      </w:pPr>
    </w:p>
    <w:p w:rsidR="000C23E2" w:rsidRPr="007B3188" w:rsidRDefault="000C23E2" w:rsidP="000C23E2">
      <w:pPr xmlns:w="http://schemas.openxmlformats.org/wordprocessingml/2006/main">
        <w:pStyle w:val="31"/>
        <w:spacing w:line="240" w:lineRule="auto"/>
        <w:ind w:left="360" w:firstLine="0"/>
        <w:rPr>
          <w:rFonts w:ascii="GHEA Grapalat" w:hAnsi="GHEA Grapalat"/>
          <w:i/>
          <w:sz w:val="16"/>
          <w:szCs w:val="16"/>
          <w:lang w:val="hy-AM"/>
        </w:rPr>
      </w:pPr>
      <w:r xmlns:w="http://schemas.openxmlformats.org/wordprocessingml/2006/main" w:rsidRPr="007B3188">
        <w:rPr>
          <w:rFonts w:ascii="GHEA Grapalat" w:hAnsi="GHEA Grapalat" w:cs="Sylfaen"/>
          <w:i/>
          <w:sz w:val="16"/>
          <w:szCs w:val="16"/>
          <w:lang w:val="hy-AM" w:eastAsia="ru-RU"/>
        </w:rPr>
        <w:t xml:space="preserve">*</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being filled</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is</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commission</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secretary</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by </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up to</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the invitation</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newsletter</w:t>
      </w:r>
      <w:r xmlns:w="http://schemas.openxmlformats.org/wordprocessingml/2006/main" w:rsidRPr="007B3188">
        <w:rPr>
          <w:rFonts w:ascii="GHEA Grapalat" w:hAnsi="GHEA Grapalat"/>
          <w:i/>
          <w:sz w:val="16"/>
          <w:szCs w:val="16"/>
          <w:lang w:val="af-ZA"/>
        </w:rPr>
        <w:t xml:space="preserve"> </w:t>
      </w:r>
      <w:r xmlns:w="http://schemas.openxmlformats.org/wordprocessingml/2006/main" w:rsidRPr="007B3188">
        <w:rPr>
          <w:rFonts w:ascii="Arial" w:hAnsi="Arial" w:cs="Arial"/>
          <w:i/>
          <w:sz w:val="16"/>
          <w:szCs w:val="16"/>
          <w:lang w:val="hy-AM"/>
        </w:rPr>
        <w:t xml:space="preserve">publishing </w:t>
      </w:r>
      <w:r xmlns:w="http://schemas.openxmlformats.org/wordprocessingml/2006/main" w:rsidRPr="007B3188">
        <w:rPr>
          <w:rFonts w:ascii="GHEA Grapalat" w:hAnsi="GHEA Grapalat"/>
          <w:i/>
          <w:sz w:val="16"/>
          <w:szCs w:val="16"/>
          <w:lang w:val="hy-AM"/>
        </w:rPr>
        <w:t xml:space="preserve">.</w:t>
      </w:r>
    </w:p>
    <w:p w:rsidR="000C23E2" w:rsidRPr="007B3188" w:rsidRDefault="000C23E2" w:rsidP="000C23E2">
      <w:pPr xmlns:w="http://schemas.openxmlformats.org/wordprocessingml/2006/main">
        <w:pStyle w:val="31"/>
        <w:spacing w:line="240" w:lineRule="auto"/>
        <w:ind w:left="360" w:firstLine="0"/>
        <w:rPr>
          <w:rFonts w:ascii="GHEA Grapalat" w:hAnsi="GHEA Grapalat" w:cs="Sylfaen"/>
          <w:i/>
          <w:lang w:val="hy-AM" w:eastAsia="ru-RU"/>
        </w:rPr>
      </w:pPr>
      <w:r xmlns:w="http://schemas.openxmlformats.org/wordprocessingml/2006/main" w:rsidRPr="007B3188">
        <w:rPr>
          <w:rFonts w:ascii="GHEA Grapalat" w:hAnsi="GHEA Grapalat" w:cs="Sylfaen"/>
          <w:i/>
          <w:lang w:val="hy-AM" w:eastAsia="ru-RU"/>
        </w:rPr>
        <w:t xml:space="preserve">** 1.3</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the application</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no</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being presented</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participant</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by</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if</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wearable</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is</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this</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with attachment </w:t>
      </w:r>
      <w:r xmlns:w="http://schemas.openxmlformats.org/wordprocessingml/2006/main" w:rsidRPr="007B3188">
        <w:rPr>
          <w:rFonts w:ascii="GHEA Grapalat" w:hAnsi="GHEA Grapalat"/>
          <w:i/>
          <w:lang w:val="hy-AM"/>
        </w:rPr>
        <w:t xml:space="preserve">No. 1 </w:t>
      </w:r>
      <w:r xmlns:w="http://schemas.openxmlformats.org/wordprocessingml/2006/main" w:rsidRPr="007B3188">
        <w:rPr>
          <w:rFonts w:ascii="Arial" w:hAnsi="Arial" w:cs="Arial"/>
          <w:i/>
          <w:lang w:val="hy-AM"/>
        </w:rPr>
        <w:t xml:space="preserve">to the invitation</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defined:</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legal</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person</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real</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beneficiaries</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regarding</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information</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containing</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website</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the link</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to present</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regarding</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regulation </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as</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also</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if</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participant</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individual</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entrepreneur</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is</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or</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physical</w:t>
      </w:r>
      <w:r xmlns:w="http://schemas.openxmlformats.org/wordprocessingml/2006/main" w:rsidRPr="007B3188">
        <w:rPr>
          <w:rFonts w:ascii="GHEA Grapalat" w:hAnsi="GHEA Grapalat"/>
          <w:i/>
          <w:lang w:val="hy-AM"/>
        </w:rPr>
        <w:t xml:space="preserve"> </w:t>
      </w:r>
      <w:r xmlns:w="http://schemas.openxmlformats.org/wordprocessingml/2006/main" w:rsidRPr="007B3188">
        <w:rPr>
          <w:rFonts w:ascii="Arial" w:hAnsi="Arial" w:cs="Arial"/>
          <w:i/>
          <w:lang w:val="hy-AM"/>
        </w:rPr>
        <w:t xml:space="preserve">person</w:t>
      </w: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0C23E2" w:rsidRPr="007B3188" w:rsidRDefault="000C23E2" w:rsidP="000C23E2">
      <w:pPr>
        <w:pStyle w:val="31"/>
        <w:spacing w:line="240" w:lineRule="auto"/>
        <w:ind w:firstLine="0"/>
        <w:jc w:val="left"/>
        <w:rPr>
          <w:rFonts w:ascii="GHEA Grapalat" w:hAnsi="GHEA Grapalat" w:cs="Sylfaen"/>
          <w:b/>
          <w:lang w:val="hy-AM"/>
        </w:rPr>
      </w:pPr>
    </w:p>
    <w:p w:rsidR="00427A2F" w:rsidRPr="007B3188" w:rsidRDefault="00427A2F" w:rsidP="000C23E2">
      <w:pPr>
        <w:pStyle w:val="31"/>
        <w:spacing w:line="240" w:lineRule="auto"/>
        <w:ind w:firstLine="0"/>
        <w:jc w:val="right"/>
        <w:rPr>
          <w:rFonts w:ascii="GHEA Grapalat" w:hAnsi="GHEA Grapalat" w:cs="Sylfaen"/>
          <w:b/>
          <w:lang w:val="hy-AM"/>
        </w:rPr>
      </w:pPr>
    </w:p>
    <w:p w:rsidR="00427A2F" w:rsidRPr="007B3188" w:rsidRDefault="00427A2F" w:rsidP="000C23E2">
      <w:pPr>
        <w:pStyle w:val="31"/>
        <w:spacing w:line="240" w:lineRule="auto"/>
        <w:ind w:firstLine="0"/>
        <w:jc w:val="right"/>
        <w:rPr>
          <w:rFonts w:ascii="GHEA Grapalat" w:hAnsi="GHEA Grapalat" w:cs="Sylfaen"/>
          <w:b/>
          <w:lang w:val="hy-AM"/>
        </w:rPr>
      </w:pPr>
    </w:p>
    <w:p w:rsidR="000C23E2" w:rsidRPr="007B3188" w:rsidRDefault="000C23E2" w:rsidP="000C23E2">
      <w:pPr xmlns:w="http://schemas.openxmlformats.org/wordprocessingml/2006/main">
        <w:pStyle w:val="31"/>
        <w:spacing w:line="240" w:lineRule="auto"/>
        <w:ind w:firstLine="0"/>
        <w:jc w:val="right"/>
        <w:rPr>
          <w:rFonts w:ascii="GHEA Grapalat" w:hAnsi="GHEA Grapalat" w:cs="Arial"/>
          <w:b/>
          <w:lang w:val="hy-AM"/>
        </w:rPr>
      </w:pPr>
      <w:r xmlns:w="http://schemas.openxmlformats.org/wordprocessingml/2006/main" w:rsidRPr="007B3188">
        <w:rPr>
          <w:rFonts w:ascii="Arial" w:hAnsi="Arial" w:cs="Arial"/>
          <w:b/>
          <w:lang w:val="hy-AM"/>
        </w:rPr>
        <w:t xml:space="preserve">Appendix </w:t>
      </w:r>
      <w:r xmlns:w="http://schemas.openxmlformats.org/wordprocessingml/2006/main" w:rsidRPr="007B3188">
        <w:rPr>
          <w:rFonts w:ascii="GHEA Grapalat" w:hAnsi="GHEA Grapalat" w:cs="Arial"/>
          <w:b/>
          <w:lang w:val="hy-AM"/>
        </w:rPr>
        <w:t xml:space="preserve">2</w:t>
      </w:r>
    </w:p>
    <w:p w:rsidR="000C23E2" w:rsidRPr="007B3188" w:rsidRDefault="00C35336"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lang w:val="af-ZA"/>
        </w:rPr>
        <w:t xml:space="preserve">LM-TH-GHKHSDB-25/06</w:t>
      </w:r>
      <w:r xmlns:w="http://schemas.openxmlformats.org/wordprocessingml/2006/main" w:rsidR="004A1446" w:rsidRPr="007B3188">
        <w:rPr>
          <w:rFonts w:ascii="GHEA Grapalat" w:hAnsi="GHEA Grapalat"/>
          <w:lang w:val="af-ZA"/>
        </w:rPr>
        <w:t xml:space="preserve"> </w:t>
      </w:r>
      <w:r xmlns:w="http://schemas.openxmlformats.org/wordprocessingml/2006/main" w:rsidR="000C23E2" w:rsidRPr="007B3188">
        <w:rPr>
          <w:rFonts w:ascii="Arial" w:hAnsi="Arial" w:cs="Arial"/>
          <w:b/>
          <w:lang w:val="hy-AM"/>
        </w:rPr>
        <w:t xml:space="preserve">with code</w:t>
      </w:r>
    </w:p>
    <w:p w:rsidR="000C23E2" w:rsidRPr="007B3188" w:rsidRDefault="0064281D"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b/>
          <w:lang w:val="hy-AM"/>
        </w:rPr>
        <w:t xml:space="preserve">EVALUATION QUESTION</w:t>
      </w:r>
      <w:r xmlns:w="http://schemas.openxmlformats.org/wordprocessingml/2006/main" w:rsidR="000C23E2" w:rsidRPr="007B3188">
        <w:rPr>
          <w:rFonts w:ascii="GHEA Grapalat" w:hAnsi="GHEA Grapalat" w:cs="Arial"/>
          <w:b/>
          <w:lang w:val="hy-AM"/>
        </w:rPr>
        <w:t xml:space="preserve"> </w:t>
      </w:r>
      <w:r xmlns:w="http://schemas.openxmlformats.org/wordprocessingml/2006/main" w:rsidR="000C23E2" w:rsidRPr="007B3188">
        <w:rPr>
          <w:rFonts w:ascii="Arial" w:hAnsi="Arial" w:cs="Arial"/>
          <w:b/>
          <w:lang w:val="hy-AM"/>
        </w:rPr>
        <w:t xml:space="preserve">invitation</w:t>
      </w:r>
    </w:p>
    <w:p w:rsidR="000C23E2" w:rsidRPr="007B3188" w:rsidRDefault="000C23E2" w:rsidP="000C23E2">
      <w:pPr>
        <w:rPr>
          <w:rFonts w:ascii="GHEA Grapalat" w:hAnsi="GHEA Grapalat"/>
          <w:lang w:val="hy-AM"/>
        </w:rPr>
      </w:pPr>
    </w:p>
    <w:p w:rsidR="000C23E2" w:rsidRPr="007B3188" w:rsidRDefault="000C23E2" w:rsidP="000C23E2">
      <w:pPr>
        <w:ind w:firstLine="567"/>
        <w:jc w:val="center"/>
        <w:rPr>
          <w:rFonts w:ascii="GHEA Grapalat" w:hAnsi="GHEA Grapalat"/>
          <w:sz w:val="20"/>
          <w:lang w:val="hy-AM"/>
        </w:rPr>
      </w:pPr>
    </w:p>
    <w:p w:rsidR="000C23E2" w:rsidRPr="007B3188" w:rsidRDefault="000C23E2" w:rsidP="000C23E2">
      <w:pPr xmlns:w="http://schemas.openxmlformats.org/wordprocessingml/2006/main">
        <w:ind w:left="-66"/>
        <w:jc w:val="center"/>
        <w:rPr>
          <w:rFonts w:ascii="GHEA Grapalat" w:hAnsi="GHEA Grapalat"/>
          <w:b/>
          <w:sz w:val="20"/>
          <w:lang w:val="hy-AM"/>
        </w:rPr>
      </w:pPr>
      <w:r xmlns:w="http://schemas.openxmlformats.org/wordprocessingml/2006/main" w:rsidRPr="007B3188">
        <w:rPr>
          <w:rFonts w:ascii="Arial" w:hAnsi="Arial" w:cs="Arial"/>
          <w:b/>
          <w:sz w:val="20"/>
          <w:lang w:val="hy-AM"/>
        </w:rPr>
        <w:t xml:space="preserve">G</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N</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A</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Y</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In</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N</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A</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R</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A</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J</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A</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R</w:t>
      </w:r>
      <w:r xmlns:w="http://schemas.openxmlformats.org/wordprocessingml/2006/main" w:rsidRPr="007B3188">
        <w:rPr>
          <w:rFonts w:ascii="GHEA Grapalat" w:hAnsi="GHEA Grapalat"/>
          <w:b/>
          <w:sz w:val="20"/>
          <w:lang w:val="hy-AM"/>
        </w:rPr>
        <w:t xml:space="preserve"> </w:t>
      </w:r>
      <w:r xmlns:w="http://schemas.openxmlformats.org/wordprocessingml/2006/main" w:rsidRPr="007B3188">
        <w:rPr>
          <w:rFonts w:ascii="Arial" w:hAnsi="Arial" w:cs="Arial"/>
          <w:b/>
          <w:sz w:val="20"/>
          <w:lang w:val="hy-AM"/>
        </w:rPr>
        <w:t xml:space="preserve">K</w:t>
      </w:r>
    </w:p>
    <w:p w:rsidR="000C23E2" w:rsidRPr="007B3188" w:rsidRDefault="000C23E2" w:rsidP="000C23E2">
      <w:pPr>
        <w:ind w:firstLine="567"/>
        <w:rPr>
          <w:rFonts w:ascii="GHEA Grapalat" w:hAnsi="GHEA Grapalat"/>
          <w:lang w:val="hy-AM"/>
        </w:rPr>
      </w:pPr>
    </w:p>
    <w:p w:rsidR="000C23E2" w:rsidRPr="007B3188" w:rsidRDefault="000C23E2" w:rsidP="000C23E2">
      <w:pPr xmlns:w="http://schemas.openxmlformats.org/wordprocessingml/2006/main">
        <w:ind w:firstLine="567"/>
        <w:jc w:val="both"/>
        <w:rPr>
          <w:rFonts w:ascii="GHEA Grapalat" w:hAnsi="GHEA Grapalat" w:cs="Arial"/>
          <w:lang w:val="hy-AM"/>
        </w:rPr>
      </w:pPr>
      <w:r xmlns:w="http://schemas.openxmlformats.org/wordprocessingml/2006/main" w:rsidRPr="007B3188">
        <w:rPr>
          <w:rFonts w:ascii="Arial" w:hAnsi="Arial" w:cs="Arial"/>
          <w:sz w:val="20"/>
          <w:szCs w:val="20"/>
          <w:lang w:val="es-ES"/>
        </w:rPr>
        <w:t xml:space="preserve">Studying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C35336">
        <w:rPr>
          <w:rFonts w:ascii="Arial" w:hAnsi="Arial" w:cs="Arial"/>
          <w:sz w:val="20"/>
          <w:szCs w:val="20"/>
          <w:lang w:val="af-ZA"/>
        </w:rPr>
        <w:t xml:space="preserve">LM-TH-GHKHSDB-25/06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with code</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0064281D">
        <w:rPr>
          <w:rFonts w:ascii="Arial" w:hAnsi="Arial" w:cs="Arial"/>
          <w:sz w:val="20"/>
          <w:szCs w:val="20"/>
          <w:lang w:val="es-ES"/>
        </w:rPr>
        <w:t xml:space="preserve">EVALUATION QUESTION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the invitation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that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among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to be sealed</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contract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the project </w:t>
      </w:r>
      <w:r xmlns:w="http://schemas.openxmlformats.org/wordprocessingml/2006/main" w:rsidRPr="007B3188">
        <w:rPr>
          <w:rFonts w:ascii="GHEA Grapalat" w:hAnsi="GHEA Grapalat" w:cs="Arial"/>
          <w:lang w:val="hy-AM"/>
        </w:rPr>
        <w:t xml:space="preserve">,</w:t>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ab xmlns:w="http://schemas.openxmlformats.org/wordprocessingml/2006/main"/>
      </w:r>
      <w:r xmlns:w="http://schemas.openxmlformats.org/wordprocessingml/2006/main" w:rsidRPr="007B3188">
        <w:rPr>
          <w:rFonts w:ascii="GHEA Grapalat" w:hAnsi="GHEA Grapalat"/>
          <w:sz w:val="20"/>
          <w:u w:val="single"/>
          <w:lang w:val="hy-AM"/>
        </w:rPr>
        <w:t xml:space="preserve">           </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n</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offer</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is</w:t>
      </w:r>
      <w:r xmlns:w="http://schemas.openxmlformats.org/wordprocessingml/2006/main" w:rsidRPr="007B3188">
        <w:rPr>
          <w:rFonts w:ascii="GHEA Grapalat" w:hAnsi="GHEA Grapalat" w:cs="Arial"/>
          <w:lang w:val="hy-AM"/>
        </w:rPr>
        <w:t xml:space="preserve">   </w:t>
      </w:r>
    </w:p>
    <w:p w:rsidR="000C23E2" w:rsidRPr="007B3188" w:rsidRDefault="000C23E2" w:rsidP="000C23E2">
      <w:pPr xmlns:w="http://schemas.openxmlformats.org/wordprocessingml/2006/main">
        <w:ind w:firstLine="567"/>
        <w:jc w:val="both"/>
        <w:rPr>
          <w:rFonts w:ascii="GHEA Grapalat" w:hAnsi="GHEA Grapalat" w:cs="Arial"/>
        </w:rPr>
      </w:pPr>
      <w:bookmarkStart xmlns:w="http://schemas.openxmlformats.org/wordprocessingml/2006/main" w:id="9" w:name="_Hlk23147299"/>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participant</w:t>
      </w:r>
      <w:r xmlns:w="http://schemas.openxmlformats.org/wordprocessingml/2006/main" w:rsidRPr="007B3188">
        <w:rPr>
          <w:rFonts w:ascii="GHEA Grapalat" w:hAnsi="GHEA Grapalat" w:cs="Sylfaen"/>
          <w:vertAlign w:val="superscript"/>
          <w:lang w:val="hy-AM"/>
        </w:rPr>
        <w:t xml:space="preserve"> </w:t>
      </w:r>
      <w:r xmlns:w="http://schemas.openxmlformats.org/wordprocessingml/2006/main" w:rsidRPr="007B3188">
        <w:rPr>
          <w:rFonts w:ascii="Arial" w:hAnsi="Arial" w:cs="Arial"/>
          <w:vertAlign w:val="superscript"/>
          <w:lang w:val="hy-AM"/>
        </w:rPr>
        <w:t xml:space="preserve">name</w:t>
      </w:r>
    </w:p>
    <w:bookmarkEnd w:id="9"/>
    <w:p w:rsidR="000C23E2" w:rsidRPr="007B3188" w:rsidRDefault="000C23E2" w:rsidP="000C23E2">
      <w:pPr xmlns:w="http://schemas.openxmlformats.org/wordprocessingml/2006/main">
        <w:jc w:val="both"/>
        <w:rPr>
          <w:rFonts w:ascii="GHEA Grapalat" w:hAnsi="GHEA Grapalat"/>
          <w:sz w:val="20"/>
          <w:lang w:val="hy-AM"/>
        </w:rPr>
      </w:pPr>
      <w:r xmlns:w="http://schemas.openxmlformats.org/wordprocessingml/2006/main" w:rsidRPr="007B3188">
        <w:rPr>
          <w:rFonts w:ascii="Arial" w:hAnsi="Arial" w:cs="Arial"/>
          <w:sz w:val="20"/>
          <w:szCs w:val="20"/>
          <w:lang w:val="es-ES"/>
        </w:rPr>
        <w:t xml:space="preserve">the contract</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to do</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the following</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general</w:t>
      </w:r>
      <w:r xmlns:w="http://schemas.openxmlformats.org/wordprocessingml/2006/main" w:rsidRPr="007B3188">
        <w:rPr>
          <w:rFonts w:ascii="GHEA Grapalat" w:hAnsi="GHEA Grapalat" w:cs="Arial"/>
          <w:sz w:val="20"/>
          <w:szCs w:val="20"/>
          <w:lang w:val="es-ES"/>
        </w:rPr>
        <w:t xml:space="preserve"> </w:t>
      </w:r>
      <w:r xmlns:w="http://schemas.openxmlformats.org/wordprocessingml/2006/main" w:rsidRPr="007B3188">
        <w:rPr>
          <w:rFonts w:ascii="Arial" w:hAnsi="Arial" w:cs="Arial"/>
          <w:sz w:val="20"/>
          <w:szCs w:val="20"/>
          <w:lang w:val="es-ES"/>
        </w:rPr>
        <w:t xml:space="preserve">at prices </w:t>
      </w:r>
      <w:r xmlns:w="http://schemas.openxmlformats.org/wordprocessingml/2006/main" w:rsidRPr="007B3188">
        <w:rPr>
          <w:rFonts w:ascii="GHEA Grapalat" w:hAnsi="GHEA Grapalat" w:cs="Arial"/>
          <w:sz w:val="20"/>
          <w:szCs w:val="20"/>
          <w:lang w:val="es-ES"/>
        </w:rPr>
        <w:t xml:space="preserve">.</w:t>
      </w:r>
    </w:p>
    <w:p w:rsidR="000C23E2" w:rsidRPr="007B3188" w:rsidRDefault="000C23E2" w:rsidP="000C23E2">
      <w:pPr xmlns:w="http://schemas.openxmlformats.org/wordprocessingml/2006/main">
        <w:jc w:val="center"/>
        <w:rPr>
          <w:rFonts w:ascii="GHEA Grapalat" w:hAnsi="GHEA Grapalat"/>
          <w:sz w:val="20"/>
          <w:lang w:val="hy-AM"/>
        </w:rPr>
      </w:pPr>
      <w:r xmlns:w="http://schemas.openxmlformats.org/wordprocessingml/2006/main" w:rsidRPr="007B3188">
        <w:rPr>
          <w:rFonts w:ascii="GHEA Grapalat" w:hAnsi="GHEA Grapalat"/>
          <w:sz w:val="20"/>
          <w:szCs w:val="20"/>
          <w:lang w:val="es-ES"/>
        </w:rPr>
        <w:t xml:space="preserve">                                                                                                                                   </w:t>
      </w:r>
      <w:r xmlns:w="http://schemas.openxmlformats.org/wordprocessingml/2006/main" w:rsidRPr="007B3188">
        <w:rPr>
          <w:rFonts w:ascii="Arial" w:hAnsi="Arial" w:cs="Arial"/>
          <w:sz w:val="20"/>
          <w:lang w:val="es-ES"/>
        </w:rPr>
        <w:t xml:space="preserve">Armenia</w:t>
      </w:r>
      <w:r xmlns:w="http://schemas.openxmlformats.org/wordprocessingml/2006/main" w:rsidRPr="007B3188">
        <w:rPr>
          <w:rFonts w:ascii="GHEA Grapalat" w:hAnsi="GHEA Grapalat"/>
          <w:sz w:val="20"/>
          <w:lang w:val="es-ES"/>
        </w:rPr>
        <w:t xml:space="preserve"> </w:t>
      </w:r>
      <w:r xmlns:w="http://schemas.openxmlformats.org/wordprocessingml/2006/main" w:rsidRPr="007B3188">
        <w:rPr>
          <w:rFonts w:ascii="Arial" w:hAnsi="Arial" w:cs="Arial"/>
          <w:sz w:val="20"/>
          <w:lang w:val="es-ES"/>
        </w:rPr>
        <w:t xml:space="preserve">money</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0C23E2" w:rsidRPr="0064281D" w:rsidTr="00346F20">
        <w:trPr>
          <w:cantSplit/>
          <w:trHeight w:val="916"/>
          <w:jc w:val="center"/>
        </w:trPr>
        <w:tc>
          <w:tcPr>
            <w:tcW w:w="1136"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lastRenderedPageBreak xmlns:w="http://schemas.openxmlformats.org/wordprocessingml/2006/main"/>
            </w:r>
            <w:r xmlns:w="http://schemas.openxmlformats.org/wordprocessingml/2006/main" w:rsidRPr="007B3188">
              <w:rPr>
                <w:rFonts w:ascii="Arial" w:hAnsi="Arial" w:cs="Arial"/>
                <w:b/>
                <w:bCs/>
                <w:sz w:val="16"/>
                <w:szCs w:val="18"/>
                <w:lang w:val="es-ES"/>
              </w:rPr>
              <w:t xml:space="preserve">Size </w:t>
            </w:r>
            <w:r xmlns:w="http://schemas.openxmlformats.org/wordprocessingml/2006/main" w:rsidRPr="007B3188">
              <w:rPr>
                <w:rFonts w:ascii="GHEA Grapalat" w:hAnsi="GHEA Grapalat"/>
                <w:b/>
                <w:bCs/>
                <w:sz w:val="16"/>
                <w:szCs w:val="18"/>
                <w:lang w:val="es-ES"/>
              </w:rPr>
              <w:t xml:space="preserve">-</w:t>
            </w:r>
          </w:p>
          <w:p w:rsidR="000C23E2" w:rsidRPr="007B3188" w:rsidRDefault="000C23E2" w:rsidP="00346F20">
            <w:pPr xmlns:w="http://schemas.openxmlformats.org/wordprocessingml/2006/main">
              <w:jc w:val="center"/>
              <w:rPr>
                <w:rFonts w:ascii="GHEA Grapalat" w:hAnsi="GHEA Grapalat"/>
                <w:b/>
                <w:bCs/>
                <w:sz w:val="16"/>
                <w:lang w:val="es-ES"/>
              </w:rPr>
            </w:pPr>
            <w:r xmlns:w="http://schemas.openxmlformats.org/wordprocessingml/2006/main" w:rsidRPr="007B3188">
              <w:rPr>
                <w:rFonts w:ascii="Arial" w:hAnsi="Arial" w:cs="Arial"/>
                <w:b/>
                <w:bCs/>
                <w:sz w:val="16"/>
                <w:szCs w:val="18"/>
                <w:lang w:val="es-ES"/>
              </w:rPr>
              <w:t xml:space="preserve">departments</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numbers</w:t>
            </w:r>
          </w:p>
        </w:tc>
        <w:tc>
          <w:tcPr>
            <w:tcW w:w="3259"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t xml:space="preserve">Work</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name</w:t>
            </w:r>
          </w:p>
        </w:tc>
        <w:tc>
          <w:tcPr>
            <w:tcW w:w="2210"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hy-AM"/>
              </w:rPr>
            </w:pPr>
            <w:r xmlns:w="http://schemas.openxmlformats.org/wordprocessingml/2006/main" w:rsidRPr="007B3188">
              <w:rPr>
                <w:rFonts w:ascii="Arial" w:hAnsi="Arial" w:cs="Arial"/>
                <w:b/>
                <w:bCs/>
                <w:sz w:val="16"/>
                <w:szCs w:val="18"/>
                <w:lang w:val="es-ES"/>
              </w:rPr>
              <w:t xml:space="preserve">Value</w:t>
            </w:r>
            <w:r xmlns:w="http://schemas.openxmlformats.org/wordprocessingml/2006/main" w:rsidRPr="007B3188">
              <w:rPr>
                <w:rFonts w:ascii="GHEA Grapalat" w:hAnsi="GHEA Grapalat"/>
                <w:b/>
                <w:bCs/>
                <w:sz w:val="16"/>
                <w:szCs w:val="18"/>
                <w:lang w:val="es-ES"/>
              </w:rPr>
              <w:t xml:space="preserve"> </w:t>
            </w:r>
          </w:p>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Cs/>
                <w:sz w:val="16"/>
                <w:szCs w:val="18"/>
                <w:lang w:val="es-ES"/>
              </w:rPr>
              <w:t xml:space="preserve">cost price)</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and</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predicted</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profit</w:t>
            </w:r>
            <w:r xmlns:w="http://schemas.openxmlformats.org/wordprocessingml/2006/main" w:rsidRPr="007B3188">
              <w:rPr>
                <w:rFonts w:ascii="GHEA Grapalat" w:hAnsi="GHEA Grapalat"/>
                <w:bCs/>
                <w:sz w:val="16"/>
                <w:szCs w:val="18"/>
                <w:lang w:val="es-ES"/>
              </w:rPr>
              <w:t xml:space="preserve"> </w:t>
            </w:r>
            <w:r xmlns:w="http://schemas.openxmlformats.org/wordprocessingml/2006/main" w:rsidRPr="007B3188">
              <w:rPr>
                <w:rFonts w:ascii="Arial" w:hAnsi="Arial" w:cs="Arial"/>
                <w:bCs/>
                <w:sz w:val="16"/>
                <w:szCs w:val="18"/>
                <w:lang w:val="es-ES"/>
              </w:rPr>
              <w:t xml:space="preserve">total </w:t>
            </w:r>
            <w:r xmlns:w="http://schemas.openxmlformats.org/wordprocessingml/2006/main" w:rsidRPr="007B3188">
              <w:rPr>
                <w:rFonts w:ascii="GHEA Grapalat" w:hAnsi="GHEA Grapalat"/>
                <w:b/>
                <w:bCs/>
                <w:sz w:val="16"/>
                <w:szCs w:val="18"/>
                <w:lang w:val="es-ES"/>
              </w:rPr>
              <w:t xml:space="preserve">) / </w:t>
            </w:r>
            <w:r xmlns:w="http://schemas.openxmlformats.org/wordprocessingml/2006/main" w:rsidRPr="007B3188">
              <w:rPr>
                <w:rFonts w:ascii="Arial" w:hAnsi="Arial" w:cs="Arial"/>
                <w:b/>
                <w:bCs/>
                <w:sz w:val="16"/>
                <w:szCs w:val="18"/>
                <w:lang w:val="es-ES"/>
              </w:rPr>
              <w:t xml:space="preserve">in letters</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and</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in numbers </w:t>
            </w:r>
            <w:r xmlns:w="http://schemas.openxmlformats.org/wordprocessingml/2006/main" w:rsidRPr="007B3188">
              <w:rPr>
                <w:rFonts w:ascii="GHEA Grapalat" w:hAnsi="GHEA Grapalat"/>
                <w:b/>
                <w:bCs/>
                <w:sz w:val="16"/>
                <w:szCs w:val="18"/>
                <w:lang w:val="es-ES"/>
              </w:rPr>
              <w:t xml:space="preserve">/</w:t>
            </w:r>
          </w:p>
        </w:tc>
        <w:tc>
          <w:tcPr>
            <w:tcW w:w="1418"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t xml:space="preserve">VAT </w:t>
            </w:r>
            <w:r xmlns:w="http://schemas.openxmlformats.org/wordprocessingml/2006/main" w:rsidRPr="007B3188">
              <w:rPr>
                <w:rFonts w:ascii="GHEA Grapalat" w:hAnsi="GHEA Grapalat"/>
                <w:b/>
                <w:bCs/>
                <w:sz w:val="16"/>
                <w:szCs w:val="18"/>
                <w:lang w:val="es-ES"/>
              </w:rPr>
              <w:t xml:space="preserve">**</w:t>
            </w:r>
          </w:p>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in letters</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and</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in numbers </w:t>
            </w:r>
            <w:r xmlns:w="http://schemas.openxmlformats.org/wordprocessingml/2006/main" w:rsidRPr="007B3188">
              <w:rPr>
                <w:rFonts w:ascii="GHEA Grapalat" w:hAnsi="GHEA Grapalat"/>
                <w:b/>
                <w:bCs/>
                <w:sz w:val="16"/>
                <w:szCs w:val="18"/>
                <w:lang w:val="es-ES"/>
              </w:rPr>
              <w:t xml:space="preserve">/</w:t>
            </w:r>
          </w:p>
        </w:tc>
        <w:tc>
          <w:tcPr>
            <w:tcW w:w="1417" w:type="dxa"/>
            <w:tcBorders>
              <w:top w:val="single" w:sz="4" w:space="0" w:color="auto"/>
              <w:left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Arial" w:hAnsi="Arial" w:cs="Arial"/>
                <w:b/>
                <w:bCs/>
                <w:sz w:val="16"/>
                <w:szCs w:val="18"/>
                <w:lang w:val="es-ES"/>
              </w:rPr>
              <w:t xml:space="preserve">General</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price</w:t>
            </w:r>
          </w:p>
          <w:p w:rsidR="000C23E2" w:rsidRPr="007B3188" w:rsidRDefault="000C23E2" w:rsidP="00346F20">
            <w:pPr xmlns:w="http://schemas.openxmlformats.org/wordprocessingml/2006/main">
              <w:jc w:val="center"/>
              <w:rPr>
                <w:rFonts w:ascii="GHEA Grapalat" w:hAnsi="GHEA Grapalat"/>
                <w:b/>
                <w:bCs/>
                <w:sz w:val="16"/>
                <w:szCs w:val="18"/>
                <w:lang w:val="es-ES"/>
              </w:rPr>
            </w:pP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in letters</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and</w:t>
            </w:r>
            <w:r xmlns:w="http://schemas.openxmlformats.org/wordprocessingml/2006/main" w:rsidRPr="007B3188">
              <w:rPr>
                <w:rFonts w:ascii="GHEA Grapalat" w:hAnsi="GHEA Grapalat"/>
                <w:b/>
                <w:bCs/>
                <w:sz w:val="16"/>
                <w:szCs w:val="18"/>
                <w:lang w:val="es-ES"/>
              </w:rPr>
              <w:t xml:space="preserve"> </w:t>
            </w:r>
            <w:r xmlns:w="http://schemas.openxmlformats.org/wordprocessingml/2006/main" w:rsidRPr="007B3188">
              <w:rPr>
                <w:rFonts w:ascii="Arial" w:hAnsi="Arial" w:cs="Arial"/>
                <w:b/>
                <w:bCs/>
                <w:sz w:val="16"/>
                <w:szCs w:val="18"/>
                <w:lang w:val="es-ES"/>
              </w:rPr>
              <w:t xml:space="preserve">in numbers </w:t>
            </w:r>
            <w:r xmlns:w="http://schemas.openxmlformats.org/wordprocessingml/2006/main" w:rsidRPr="007B3188">
              <w:rPr>
                <w:rFonts w:ascii="GHEA Grapalat" w:hAnsi="GHEA Grapalat"/>
                <w:b/>
                <w:bCs/>
                <w:sz w:val="16"/>
                <w:szCs w:val="18"/>
                <w:lang w:val="es-ES"/>
              </w:rPr>
              <w:t xml:space="preserve">/</w:t>
            </w:r>
          </w:p>
        </w:tc>
      </w:tr>
      <w:tr w:rsidR="000C23E2" w:rsidRPr="007B3188" w:rsidTr="00346F2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C23E2" w:rsidRPr="007B3188" w:rsidRDefault="000C23E2" w:rsidP="00346F20">
            <w:pPr xmlns:w="http://schemas.openxmlformats.org/wordprocessingml/2006/main">
              <w:jc w:val="center"/>
              <w:rPr>
                <w:rFonts w:ascii="GHEA Grapalat" w:hAnsi="GHEA Grapalat"/>
                <w:b/>
                <w:i/>
                <w:sz w:val="16"/>
                <w:lang w:val="es-ES"/>
              </w:rPr>
            </w:pPr>
            <w:r xmlns:w="http://schemas.openxmlformats.org/wordprocessingml/2006/main" w:rsidRPr="007B3188">
              <w:rPr>
                <w:rFonts w:ascii="GHEA Grapalat" w:hAnsi="GHEA Grapalat"/>
                <w:b/>
                <w:i/>
                <w:sz w:val="16"/>
                <w:lang w:val="es-ES"/>
              </w:rPr>
              <w:t xml:space="preserve">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b/>
                <w:i/>
                <w:sz w:val="16"/>
                <w:lang w:val="es-ES"/>
              </w:rPr>
            </w:pPr>
            <w:r xmlns:w="http://schemas.openxmlformats.org/wordprocessingml/2006/main" w:rsidRPr="007B3188">
              <w:rPr>
                <w:rFonts w:ascii="GHEA Grapalat" w:hAnsi="GHEA Grapalat"/>
                <w:b/>
                <w:i/>
                <w:sz w:val="16"/>
                <w:lang w:val="es-ES"/>
              </w:rPr>
              <w:t xml:space="preserve">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i/>
                <w:sz w:val="16"/>
                <w:lang w:val="es-ES"/>
              </w:rPr>
            </w:pPr>
            <w:r xmlns:w="http://schemas.openxmlformats.org/wordprocessingml/2006/main" w:rsidRPr="007B3188">
              <w:rPr>
                <w:rFonts w:ascii="GHEA Grapalat" w:hAnsi="GHEA Grapalat"/>
                <w:b/>
                <w:i/>
                <w:sz w:val="16"/>
                <w:lang w:val="es-ES"/>
              </w:rPr>
              <w:t xml:space="preserve">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i/>
                <w:sz w:val="16"/>
                <w:lang w:val="es-ES"/>
              </w:rPr>
            </w:pPr>
            <w:r xmlns:w="http://schemas.openxmlformats.org/wordprocessingml/2006/main" w:rsidRPr="007B3188">
              <w:rPr>
                <w:rFonts w:ascii="GHEA Grapalat" w:hAnsi="GHEA Grapalat"/>
                <w:b/>
                <w:i/>
                <w:sz w:val="16"/>
                <w:lang w:val="es-ES"/>
              </w:rPr>
              <w:t xml:space="preserve">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C23E2" w:rsidRPr="007B3188" w:rsidRDefault="000C23E2" w:rsidP="00346F20">
            <w:pPr xmlns:w="http://schemas.openxmlformats.org/wordprocessingml/2006/main">
              <w:jc w:val="center"/>
              <w:rPr>
                <w:rFonts w:ascii="GHEA Grapalat" w:hAnsi="GHEA Grapalat"/>
                <w:i/>
                <w:sz w:val="16"/>
                <w:lang w:val="es-ES"/>
              </w:rPr>
            </w:pPr>
            <w:r xmlns:w="http://schemas.openxmlformats.org/wordprocessingml/2006/main" w:rsidRPr="007B3188">
              <w:rPr>
                <w:rFonts w:ascii="GHEA Grapalat" w:hAnsi="GHEA Grapalat"/>
                <w:b/>
                <w:i/>
                <w:sz w:val="16"/>
                <w:lang w:val="es-ES"/>
              </w:rPr>
              <w:t xml:space="preserve">5=3+4</w:t>
            </w:r>
          </w:p>
        </w:tc>
      </w:tr>
      <w:tr w:rsidR="000C23E2" w:rsidRPr="0064281D" w:rsidTr="00346F2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1</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u w:val="single"/>
                <w:vertAlign w:val="subscript"/>
                <w:lang w:val="es-ES"/>
              </w:rPr>
              <w:t xml:space="preserve">&lt;&lt; </w:t>
            </w:r>
            <w:r xmlns:w="http://schemas.openxmlformats.org/wordprocessingml/2006/main" w:rsidRPr="007B3188">
              <w:rPr>
                <w:rFonts w:ascii="Arial" w:hAnsi="Arial" w:cs="Arial"/>
                <w:sz w:val="20"/>
                <w:u w:val="single"/>
                <w:vertAlign w:val="subscript"/>
                <w:lang w:val="es-ES"/>
              </w:rPr>
              <w:t xml:space="preserve">Purchase</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subject</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portion</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name </w:t>
            </w:r>
            <w:r xmlns:w="http://schemas.openxmlformats.org/wordprocessingml/2006/main" w:rsidRPr="007B3188">
              <w:rPr>
                <w:rFonts w:ascii="GHEA Grapalat" w:hAnsi="GHEA Grapalat"/>
                <w:sz w:val="20"/>
                <w:u w:val="single"/>
                <w:vertAlign w:val="subscript"/>
                <w:lang w:val="es-ES"/>
              </w:rPr>
              <w:t xml:space="preserve">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64281D" w:rsidTr="00346F20">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2</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u w:val="single"/>
                <w:vertAlign w:val="subscript"/>
                <w:lang w:val="es-ES"/>
              </w:rPr>
              <w:t xml:space="preserve">&lt;&lt; </w:t>
            </w:r>
            <w:r xmlns:w="http://schemas.openxmlformats.org/wordprocessingml/2006/main" w:rsidRPr="007B3188">
              <w:rPr>
                <w:rFonts w:ascii="Arial" w:hAnsi="Arial" w:cs="Arial"/>
                <w:sz w:val="20"/>
                <w:u w:val="single"/>
                <w:vertAlign w:val="subscript"/>
                <w:lang w:val="es-ES"/>
              </w:rPr>
              <w:t xml:space="preserve">Purchase</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subject</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portion</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name </w:t>
            </w:r>
            <w:r xmlns:w="http://schemas.openxmlformats.org/wordprocessingml/2006/main" w:rsidRPr="007B3188">
              <w:rPr>
                <w:rFonts w:ascii="GHEA Grapalat" w:hAnsi="GHEA Grapalat"/>
                <w:sz w:val="20"/>
                <w:u w:val="single"/>
                <w:vertAlign w:val="subscript"/>
                <w:lang w:val="es-ES"/>
              </w:rPr>
              <w:t xml:space="preserve">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rPr>
                <w:rFonts w:ascii="GHEA Grapalat" w:hAnsi="GHEA Grapalat"/>
                <w:lang w:val="es-ES"/>
              </w:rPr>
            </w:pPr>
          </w:p>
        </w:tc>
      </w:tr>
      <w:tr w:rsidR="000C23E2" w:rsidRPr="0064281D"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3</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u w:val="single"/>
                <w:vertAlign w:val="subscript"/>
                <w:lang w:val="es-ES"/>
              </w:rPr>
              <w:t xml:space="preserve">&lt;&lt; </w:t>
            </w:r>
            <w:r xmlns:w="http://schemas.openxmlformats.org/wordprocessingml/2006/main" w:rsidRPr="007B3188">
              <w:rPr>
                <w:rFonts w:ascii="Arial" w:hAnsi="Arial" w:cs="Arial"/>
                <w:sz w:val="20"/>
                <w:u w:val="single"/>
                <w:vertAlign w:val="subscript"/>
                <w:lang w:val="es-ES"/>
              </w:rPr>
              <w:t xml:space="preserve">Purchase</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subject</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portion</w:t>
            </w:r>
            <w:r xmlns:w="http://schemas.openxmlformats.org/wordprocessingml/2006/main" w:rsidRPr="007B3188">
              <w:rPr>
                <w:rFonts w:ascii="GHEA Grapalat" w:hAnsi="GHEA Grapalat"/>
                <w:sz w:val="20"/>
                <w:u w:val="single"/>
                <w:vertAlign w:val="subscript"/>
                <w:lang w:val="es-ES"/>
              </w:rPr>
              <w:t xml:space="preserve"> </w:t>
            </w:r>
            <w:r xmlns:w="http://schemas.openxmlformats.org/wordprocessingml/2006/main" w:rsidRPr="007B3188">
              <w:rPr>
                <w:rFonts w:ascii="Arial" w:hAnsi="Arial" w:cs="Arial"/>
                <w:sz w:val="20"/>
                <w:u w:val="single"/>
                <w:vertAlign w:val="subscript"/>
                <w:lang w:val="es-ES"/>
              </w:rPr>
              <w:t xml:space="preserve">name </w:t>
            </w:r>
            <w:r xmlns:w="http://schemas.openxmlformats.org/wordprocessingml/2006/main" w:rsidRPr="007B3188">
              <w:rPr>
                <w:rFonts w:ascii="GHEA Grapalat" w:hAnsi="GHEA Grapalat"/>
                <w:sz w:val="20"/>
                <w:u w:val="single"/>
                <w:vertAlign w:val="subscript"/>
                <w:lang w:val="es-ES"/>
              </w:rPr>
              <w:t xml:space="preserve">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7B3188" w:rsidTr="00346F20">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bCs/>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C23E2" w:rsidRPr="007B3188" w:rsidRDefault="000C23E2" w:rsidP="00346F20">
            <w:pPr>
              <w:jc w:val="center"/>
              <w:rPr>
                <w:rFonts w:ascii="GHEA Grapalat" w:hAnsi="GHEA Grapalat"/>
                <w:lang w:val="es-ES"/>
              </w:rPr>
            </w:pPr>
          </w:p>
        </w:tc>
      </w:tr>
      <w:tr w:rsidR="000C23E2" w:rsidRPr="007B3188" w:rsidTr="00346F20">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b/>
                <w:bCs/>
                <w:sz w:val="18"/>
                <w:lang w:val="es-ES"/>
              </w:rPr>
            </w:pPr>
            <w:r xmlns:w="http://schemas.openxmlformats.org/wordprocessingml/2006/main" w:rsidRPr="007B3188">
              <w:rPr>
                <w:rFonts w:ascii="GHEA Grapalat" w:hAnsi="GHEA Grapalat"/>
                <w:b/>
                <w:sz w:val="18"/>
                <w:lang w:val="es-ES"/>
              </w:rPr>
              <w:t xml:space="preserve">…</w:t>
            </w:r>
          </w:p>
        </w:tc>
        <w:tc>
          <w:tcPr>
            <w:tcW w:w="3259"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18"/>
                <w:lang w:val="es-ES"/>
              </w:rPr>
            </w:pPr>
            <w:r xmlns:w="http://schemas.openxmlformats.org/wordprocessingml/2006/main" w:rsidRPr="007B3188">
              <w:rPr>
                <w:rFonts w:ascii="GHEA Grapalat" w:hAnsi="GHEA Grapalat"/>
                <w:sz w:val="20"/>
              </w:rPr>
              <w:t xml:space="preserve">...</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C23E2" w:rsidRPr="007B3188" w:rsidRDefault="000C23E2" w:rsidP="00346F20">
            <w:pPr>
              <w:jc w:val="center"/>
              <w:rPr>
                <w:rFonts w:ascii="GHEA Grapalat" w:hAnsi="GHEA Grapalat"/>
                <w:sz w:val="20"/>
                <w:lang w:val="es-ES"/>
              </w:rPr>
            </w:pPr>
          </w:p>
        </w:tc>
      </w:tr>
    </w:tbl>
    <w:p w:rsidR="000C23E2" w:rsidRPr="007B3188" w:rsidRDefault="000C23E2" w:rsidP="000C23E2">
      <w:pPr>
        <w:rPr>
          <w:rFonts w:ascii="GHEA Grapalat" w:hAnsi="GHEA Grapalat"/>
          <w:sz w:val="18"/>
          <w:szCs w:val="18"/>
          <w:lang w:val="es-ES"/>
        </w:rPr>
      </w:pPr>
    </w:p>
    <w:p w:rsidR="000C23E2" w:rsidRPr="007B3188" w:rsidRDefault="000C23E2" w:rsidP="000C23E2">
      <w:pPr>
        <w:rPr>
          <w:rFonts w:ascii="GHEA Grapalat" w:hAnsi="GHEA Grapalat"/>
          <w:sz w:val="18"/>
          <w:szCs w:val="18"/>
          <w:lang w:val="es-ES"/>
        </w:rPr>
      </w:pPr>
    </w:p>
    <w:p w:rsidR="000C23E2" w:rsidRPr="007B3188" w:rsidRDefault="000C23E2" w:rsidP="000C23E2">
      <w:pPr>
        <w:rPr>
          <w:rFonts w:ascii="GHEA Grapalat" w:hAnsi="GHEA Grapalat"/>
          <w:sz w:val="18"/>
          <w:szCs w:val="18"/>
          <w:lang w:val="hy-AM"/>
        </w:rPr>
      </w:pPr>
    </w:p>
    <w:p w:rsidR="000C23E2" w:rsidRPr="007B3188" w:rsidRDefault="000C23E2" w:rsidP="000C23E2">
      <w:pPr xmlns:w="http://schemas.openxmlformats.org/wordprocessingml/2006/main">
        <w:ind w:left="720" w:firstLine="720"/>
        <w:jc w:val="both"/>
        <w:rPr>
          <w:rFonts w:ascii="GHEA Grapalat" w:hAnsi="GHEA Grapalat"/>
          <w:sz w:val="20"/>
          <w:lang w:val="hy-AM"/>
        </w:rPr>
      </w:pPr>
      <w:r xmlns:w="http://schemas.openxmlformats.org/wordprocessingml/2006/main" w:rsidRPr="007B3188">
        <w:rPr>
          <w:rFonts w:ascii="GHEA Grapalat" w:hAnsi="GHEA Grapalat"/>
          <w:sz w:val="20"/>
        </w:rPr>
        <w:t xml:space="preserve">     </w:t>
      </w:r>
      <w:r xmlns:w="http://schemas.openxmlformats.org/wordprocessingml/2006/main" w:rsidRPr="007B3188">
        <w:rPr>
          <w:rFonts w:ascii="GHEA Grapalat" w:hAnsi="GHEA Grapalat"/>
          <w:sz w:val="20"/>
          <w:lang w:val="hy-AM"/>
        </w:rPr>
        <w:t xml:space="preserve">________________________________________</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rPr>
        <w:t xml:space="preserve">       </w:t>
      </w:r>
      <w:r xmlns:w="http://schemas.openxmlformats.org/wordprocessingml/2006/main" w:rsidRPr="007B3188">
        <w:rPr>
          <w:rFonts w:ascii="GHEA Grapalat" w:hAnsi="GHEA Grapalat"/>
          <w:sz w:val="20"/>
          <w:lang w:val="hy-AM"/>
        </w:rPr>
        <w:t xml:space="preserve">_____________</w:t>
      </w:r>
    </w:p>
    <w:p w:rsidR="000C23E2" w:rsidRPr="007B3188" w:rsidRDefault="000C23E2" w:rsidP="000C23E2">
      <w:pPr xmlns:w="http://schemas.openxmlformats.org/wordprocessingml/2006/main">
        <w:jc w:val="both"/>
        <w:rPr>
          <w:rFonts w:ascii="GHEA Grapalat" w:hAnsi="GHEA Grapalat"/>
          <w:sz w:val="20"/>
          <w:vertAlign w:val="superscript"/>
          <w:lang w:val="hy-AM"/>
        </w:rPr>
      </w:pP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participant</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name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of the leader)</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position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name</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last name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signature</w:t>
      </w:r>
      <w:r xmlns:w="http://schemas.openxmlformats.org/wordprocessingml/2006/main" w:rsidRPr="007B3188">
        <w:rPr>
          <w:rFonts w:ascii="GHEA Grapalat" w:hAnsi="GHEA Grapalat"/>
          <w:sz w:val="20"/>
          <w:vertAlign w:val="superscript"/>
          <w:lang w:val="hy-AM"/>
        </w:rPr>
        <w:tab xmlns:w="http://schemas.openxmlformats.org/wordprocessingml/2006/main"/>
      </w:r>
    </w:p>
    <w:p w:rsidR="000C23E2" w:rsidRPr="007B3188" w:rsidRDefault="000C23E2" w:rsidP="000C23E2">
      <w:pPr xmlns:w="http://schemas.openxmlformats.org/wordprocessingml/2006/main">
        <w:jc w:val="right"/>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0C23E2" w:rsidRPr="007B3188" w:rsidRDefault="000C23E2" w:rsidP="000C23E2">
      <w:pPr xmlns:w="http://schemas.openxmlformats.org/wordprocessingml/2006/main">
        <w:jc w:val="right"/>
        <w:rPr>
          <w:rFonts w:ascii="GHEA Grapalat" w:hAnsi="GHEA Grapalat"/>
          <w:sz w:val="20"/>
          <w:lang w:val="hy-AM"/>
        </w:rPr>
      </w:pPr>
      <w:r xmlns:w="http://schemas.openxmlformats.org/wordprocessingml/2006/main" w:rsidRPr="007B3188">
        <w:rPr>
          <w:rFonts w:ascii="Arial" w:hAnsi="Arial" w:cs="Arial"/>
          <w:sz w:val="20"/>
          <w:lang w:val="hy-AM"/>
        </w:rPr>
        <w:t xml:space="preserve">K. </w:t>
      </w:r>
      <w:r xmlns:w="http://schemas.openxmlformats.org/wordprocessingml/2006/main" w:rsidRPr="007B3188">
        <w:rPr>
          <w:rFonts w:ascii="Arial" w:hAnsi="Arial" w:cs="Arial"/>
          <w:sz w:val="20"/>
          <w:lang w:val="hy-AM"/>
        </w:rPr>
        <w:t xml:space="preserve">T.</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Style w:val="af5"/>
          <w:rFonts w:ascii="GHEA Grapalat" w:hAnsi="GHEA Grapalat"/>
          <w:color w:val="FFFFFF"/>
          <w:sz w:val="20"/>
          <w:lang w:val="hy-AM"/>
        </w:rPr>
        <w:footnoteReference xmlns:w="http://schemas.openxmlformats.org/wordprocessingml/2006/main" w:id="8"/>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 </w:t>
      </w:r>
    </w:p>
    <w:p w:rsidR="000C23E2" w:rsidRPr="007B3188" w:rsidRDefault="000C23E2" w:rsidP="000C23E2">
      <w:pPr>
        <w:jc w:val="right"/>
        <w:rPr>
          <w:rFonts w:ascii="GHEA Grapalat" w:hAnsi="GHEA Grapalat"/>
          <w:sz w:val="20"/>
          <w:lang w:val="hy-AM"/>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rPr>
          <w:rFonts w:ascii="GHEA Grapalat" w:hAnsi="GHEA Grapalat" w:cs="Sylfaen"/>
          <w:i/>
          <w:sz w:val="16"/>
          <w:szCs w:val="16"/>
          <w:lang w:val="hy-AM" w:eastAsia="ru-RU"/>
        </w:rPr>
      </w:pPr>
    </w:p>
    <w:p w:rsidR="000C23E2" w:rsidRPr="007B3188" w:rsidRDefault="000C23E2" w:rsidP="000C23E2">
      <w:pPr>
        <w:pStyle w:val="31"/>
        <w:spacing w:line="240" w:lineRule="auto"/>
        <w:jc w:val="right"/>
        <w:rPr>
          <w:rFonts w:ascii="GHEA Grapalat" w:hAnsi="GHEA Grapalat"/>
          <w:i/>
          <w:lang w:val="hy-AM"/>
        </w:rPr>
      </w:pPr>
    </w:p>
    <w:p w:rsidR="000C23E2" w:rsidRPr="007B3188" w:rsidRDefault="000C23E2" w:rsidP="000C23E2">
      <w:pPr>
        <w:pStyle w:val="31"/>
        <w:spacing w:line="240" w:lineRule="auto"/>
        <w:jc w:val="right"/>
        <w:rPr>
          <w:rFonts w:ascii="GHEA Grapalat" w:hAnsi="GHEA Grapalat"/>
          <w:i/>
          <w:lang w:val="hy-AM"/>
        </w:rPr>
      </w:pPr>
    </w:p>
    <w:p w:rsidR="000C23E2" w:rsidRPr="007B3188" w:rsidRDefault="000C23E2" w:rsidP="000C23E2">
      <w:pPr>
        <w:pStyle w:val="31"/>
        <w:spacing w:line="240" w:lineRule="auto"/>
        <w:jc w:val="right"/>
        <w:rPr>
          <w:rFonts w:ascii="GHEA Grapalat" w:hAnsi="GHEA Grapalat"/>
          <w:i/>
          <w:lang w:val="hy-AM"/>
        </w:rPr>
      </w:pPr>
    </w:p>
    <w:p w:rsidR="00F11FF8" w:rsidRPr="007B3188" w:rsidRDefault="00F11FF8" w:rsidP="00F11FF8">
      <w:pPr>
        <w:ind w:left="-66"/>
        <w:jc w:val="center"/>
        <w:rPr>
          <w:rFonts w:ascii="GHEA Grapalat" w:hAnsi="GHEA Grapalat" w:cs="Sylfaen"/>
          <w:b/>
          <w:lang w:val="hy-AM"/>
        </w:rPr>
      </w:pPr>
    </w:p>
    <w:p w:rsidR="000C23E2" w:rsidRPr="007B3188" w:rsidRDefault="000C23E2" w:rsidP="000C23E2">
      <w:pPr>
        <w:pStyle w:val="31"/>
        <w:spacing w:line="240" w:lineRule="auto"/>
        <w:jc w:val="right"/>
        <w:rPr>
          <w:rFonts w:ascii="GHEA Grapalat" w:hAnsi="GHEA Grapalat"/>
          <w:i/>
          <w:lang w:val="hy-AM" w:eastAsia="ru-RU"/>
        </w:rPr>
      </w:pPr>
    </w:p>
    <w:p w:rsidR="000C23E2" w:rsidRPr="007B3188" w:rsidDel="000B1088" w:rsidRDefault="000C23E2" w:rsidP="000C23E2">
      <w:pPr>
        <w:pStyle w:val="31"/>
        <w:spacing w:line="240" w:lineRule="auto"/>
        <w:jc w:val="right"/>
        <w:rPr>
          <w:rFonts w:ascii="GHEA Grapalat" w:hAnsi="GHEA Grapalat"/>
          <w:i/>
          <w:lang w:val="es-ES" w:eastAsia="ru-RU"/>
        </w:rPr>
      </w:pPr>
      <w:r w:rsidRPr="007B3188">
        <w:rPr>
          <w:rFonts w:ascii="GHEA Grapalat" w:hAnsi="GHEA Grapalat"/>
          <w:i/>
          <w:lang w:val="es-ES" w:eastAsia="ru-RU"/>
        </w:rPr>
        <w:br w:type="page"/>
      </w:r>
    </w:p>
    <w:p w:rsidR="00D13A2C" w:rsidRPr="007B3188" w:rsidRDefault="00D13A2C" w:rsidP="00D13A2C">
      <w:pPr>
        <w:pStyle w:val="31"/>
        <w:spacing w:line="240" w:lineRule="auto"/>
        <w:jc w:val="right"/>
        <w:rPr>
          <w:rFonts w:ascii="GHEA Grapalat" w:hAnsi="GHEA Grapalat" w:cs="Sylfaen"/>
          <w:b/>
          <w:lang w:val="hy-AM"/>
        </w:rPr>
      </w:pPr>
    </w:p>
    <w:p w:rsidR="004A1446" w:rsidRPr="007B3188" w:rsidRDefault="004A1446" w:rsidP="004A1446">
      <w:pPr xmlns:w="http://schemas.openxmlformats.org/wordprocessingml/2006/main">
        <w:jc w:val="right"/>
        <w:rPr>
          <w:rFonts w:ascii="GHEA Grapalat" w:hAnsi="GHEA Grapalat" w:cs="Arial"/>
          <w:b/>
          <w:sz w:val="20"/>
          <w:szCs w:val="20"/>
          <w:lang w:val="hy-AM"/>
        </w:rPr>
      </w:pPr>
      <w:r xmlns:w="http://schemas.openxmlformats.org/wordprocessingml/2006/main" w:rsidRPr="007B3188">
        <w:rPr>
          <w:rFonts w:ascii="Arial" w:hAnsi="Arial" w:cs="Arial"/>
          <w:b/>
          <w:sz w:val="20"/>
          <w:szCs w:val="20"/>
          <w:lang w:val="hy-AM"/>
        </w:rPr>
        <w:t xml:space="preserve">Appendix </w:t>
      </w:r>
      <w:r xmlns:w="http://schemas.openxmlformats.org/wordprocessingml/2006/main" w:rsidRPr="007B3188">
        <w:rPr>
          <w:rFonts w:ascii="GHEA Grapalat" w:hAnsi="GHEA Grapalat" w:cs="Arial"/>
          <w:b/>
          <w:sz w:val="20"/>
          <w:szCs w:val="20"/>
          <w:lang w:val="hy-AM"/>
        </w:rPr>
        <w:t xml:space="preserve">3</w:t>
      </w:r>
    </w:p>
    <w:p w:rsidR="004A1446" w:rsidRPr="007B3188" w:rsidRDefault="00C35336" w:rsidP="004A1446">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lang w:val="af-ZA"/>
        </w:rPr>
        <w:t xml:space="preserve">LM-TH-GHKHSDB-25/06</w:t>
      </w:r>
      <w:r xmlns:w="http://schemas.openxmlformats.org/wordprocessingml/2006/main" w:rsidR="004A1446" w:rsidRPr="007B3188">
        <w:rPr>
          <w:rFonts w:ascii="GHEA Grapalat" w:hAnsi="GHEA Grapalat"/>
          <w:lang w:val="af-ZA"/>
        </w:rPr>
        <w:t xml:space="preserve"> </w:t>
      </w:r>
      <w:r xmlns:w="http://schemas.openxmlformats.org/wordprocessingml/2006/main" w:rsidR="004A1446" w:rsidRPr="007B3188">
        <w:rPr>
          <w:rFonts w:ascii="Arial" w:hAnsi="Arial" w:cs="Arial"/>
          <w:b/>
          <w:sz w:val="20"/>
          <w:szCs w:val="20"/>
          <w:lang w:val="es-ES"/>
        </w:rPr>
        <w:t xml:space="preserve">with code</w:t>
      </w:r>
    </w:p>
    <w:p w:rsidR="004A1446" w:rsidRPr="007B3188" w:rsidRDefault="0064281D" w:rsidP="004A1446">
      <w:pPr xmlns:w="http://schemas.openxmlformats.org/wordprocessingml/2006/main">
        <w:ind w:firstLine="567"/>
        <w:jc w:val="right"/>
        <w:rPr>
          <w:rFonts w:ascii="GHEA Grapalat" w:hAnsi="GHEA Grapalat" w:cs="Arial"/>
          <w:b/>
          <w:sz w:val="20"/>
          <w:szCs w:val="20"/>
          <w:lang w:val="es-ES"/>
        </w:rPr>
      </w:pPr>
      <w:r xmlns:w="http://schemas.openxmlformats.org/wordprocessingml/2006/main">
        <w:rPr>
          <w:rFonts w:ascii="Arial" w:hAnsi="Arial" w:cs="Arial"/>
          <w:b/>
          <w:sz w:val="20"/>
          <w:szCs w:val="20"/>
          <w:lang w:val="es-ES"/>
        </w:rPr>
        <w:t xml:space="preserve">EVALUATION QUESTION</w:t>
      </w:r>
      <w:r xmlns:w="http://schemas.openxmlformats.org/wordprocessingml/2006/main" w:rsidR="004A1446" w:rsidRPr="007B3188">
        <w:rPr>
          <w:rFonts w:ascii="GHEA Grapalat" w:hAnsi="GHEA Grapalat" w:cs="Sylfaen"/>
          <w:b/>
          <w:sz w:val="20"/>
          <w:szCs w:val="20"/>
          <w:lang w:val="es-ES"/>
        </w:rPr>
        <w:t xml:space="preserve"> </w:t>
      </w:r>
      <w:r xmlns:w="http://schemas.openxmlformats.org/wordprocessingml/2006/main" w:rsidR="004A1446" w:rsidRPr="007B3188">
        <w:rPr>
          <w:rFonts w:ascii="Arial" w:hAnsi="Arial" w:cs="Arial"/>
          <w:b/>
          <w:sz w:val="20"/>
          <w:szCs w:val="20"/>
          <w:lang w:val="es-ES"/>
        </w:rPr>
        <w:t xml:space="preserve">invitation</w:t>
      </w:r>
    </w:p>
    <w:p w:rsidR="004A1446" w:rsidRPr="007B3188" w:rsidRDefault="004A1446" w:rsidP="004A1446">
      <w:pPr>
        <w:ind w:left="-66"/>
        <w:jc w:val="right"/>
        <w:rPr>
          <w:rFonts w:ascii="GHEA Grapalat" w:hAnsi="GHEA Grapalat"/>
          <w:sz w:val="20"/>
          <w:lang w:val="es-ES"/>
        </w:rPr>
      </w:pPr>
    </w:p>
    <w:p w:rsidR="004A1446" w:rsidRPr="007B3188" w:rsidRDefault="004A1446" w:rsidP="00F11FF8">
      <w:pPr xmlns:w="http://schemas.openxmlformats.org/wordprocessingml/2006/main">
        <w:ind w:left="-66"/>
        <w:jc w:val="center"/>
        <w:rPr>
          <w:rFonts w:ascii="GHEA Grapalat" w:hAnsi="GHEA Grapalat" w:cs="Sylfaen"/>
          <w:b/>
          <w:lang w:val="hy-AM"/>
        </w:rPr>
      </w:pPr>
      <w:r xmlns:w="http://schemas.openxmlformats.org/wordprocessingml/2006/main" w:rsidRPr="007B3188">
        <w:rPr>
          <w:rFonts w:ascii="Arial" w:hAnsi="Arial" w:cs="Arial"/>
          <w:b/>
          <w:lang w:val="hy-AM"/>
        </w:rPr>
        <w:t xml:space="preserve">T</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E</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G</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E</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K</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A</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N</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K</w:t>
      </w:r>
    </w:p>
    <w:p w:rsidR="00F11FF8" w:rsidRPr="007B3188" w:rsidRDefault="004A1446" w:rsidP="00F11FF8">
      <w:pPr xmlns:w="http://schemas.openxmlformats.org/wordprocessingml/2006/main">
        <w:jc w:val="center"/>
        <w:rPr>
          <w:rFonts w:ascii="GHEA Grapalat" w:hAnsi="GHEA Grapalat" w:cs="Arial"/>
          <w:b/>
          <w:sz w:val="20"/>
          <w:szCs w:val="20"/>
          <w:lang w:val="hy-AM"/>
        </w:rPr>
      </w:pPr>
      <w:r xmlns:w="http://schemas.openxmlformats.org/wordprocessingml/2006/main" w:rsidRPr="007B3188">
        <w:rPr>
          <w:rFonts w:ascii="Arial" w:hAnsi="Arial" w:cs="Arial"/>
          <w:b/>
          <w:lang w:val="hy-AM"/>
        </w:rPr>
        <w:t xml:space="preserve">PARTICIPANT</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BY</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RECOMMENDED</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MAIN</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STAFF</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Arial" w:hAnsi="Arial" w:cs="Arial"/>
          <w:b/>
          <w:lang w:val="hy-AM"/>
        </w:rPr>
        <w:t xml:space="preserve">ABOUT</w:t>
      </w:r>
    </w:p>
    <w:p w:rsidR="004A1446" w:rsidRPr="007B3188" w:rsidRDefault="004A1446" w:rsidP="004A1446">
      <w:pPr>
        <w:ind w:left="-66"/>
        <w:jc w:val="center"/>
        <w:rPr>
          <w:rFonts w:ascii="GHEA Grapalat" w:hAnsi="GHEA Grapalat" w:cs="Sylfaen"/>
          <w:b/>
          <w:lang w:val="hy-AM"/>
        </w:rPr>
      </w:pP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4A1446" w:rsidRPr="007B3188" w:rsidTr="004A1446">
        <w:trPr>
          <w:cantSplit/>
        </w:trPr>
        <w:tc>
          <w:tcPr>
            <w:tcW w:w="377" w:type="dxa"/>
            <w:vMerge w:val="restart"/>
            <w:vAlign w:val="center"/>
          </w:tcPr>
          <w:p w:rsidR="004A1446" w:rsidRPr="007B3188" w:rsidRDefault="004A1446" w:rsidP="004A1446">
            <w:pPr xmlns:w="http://schemas.openxmlformats.org/wordprocessingml/2006/main">
              <w:jc w:val="center"/>
              <w:rPr>
                <w:rFonts w:ascii="GHEA Grapalat" w:hAnsi="GHEA Grapalat"/>
                <w:sz w:val="20"/>
                <w:lang w:val="hy-AM"/>
              </w:rPr>
            </w:pPr>
            <w:r xmlns:w="http://schemas.openxmlformats.org/wordprocessingml/2006/main" w:rsidRPr="007B3188">
              <w:rPr>
                <w:rFonts w:ascii="GHEA Grapalat" w:hAnsi="GHEA Grapalat"/>
                <w:sz w:val="20"/>
                <w:lang w:val="hy-AM"/>
              </w:rPr>
              <w:t xml:space="preserve">N</w:t>
            </w:r>
          </w:p>
        </w:tc>
        <w:tc>
          <w:tcPr>
            <w:tcW w:w="9811" w:type="dxa"/>
            <w:gridSpan w:val="5"/>
            <w:vAlign w:val="center"/>
          </w:tcPr>
          <w:p w:rsidR="004A1446" w:rsidRPr="007B3188" w:rsidRDefault="004A1446" w:rsidP="004A1446">
            <w:pPr xmlns:w="http://schemas.openxmlformats.org/wordprocessingml/2006/main">
              <w:jc w:val="center"/>
              <w:rPr>
                <w:rFonts w:ascii="GHEA Grapalat" w:hAnsi="GHEA Grapalat" w:cs="Arial"/>
                <w:sz w:val="20"/>
                <w:lang w:val="hy-AM"/>
              </w:rPr>
            </w:pPr>
            <w:r xmlns:w="http://schemas.openxmlformats.org/wordprocessingml/2006/main" w:rsidRPr="007B3188">
              <w:rPr>
                <w:rFonts w:ascii="Arial" w:hAnsi="Arial" w:cs="Arial"/>
                <w:sz w:val="20"/>
                <w:lang w:val="hy-AM"/>
              </w:rPr>
              <w:t xml:space="preserve">Basic</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on staff</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included</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specialists</w:t>
            </w:r>
            <w:r xmlns:w="http://schemas.openxmlformats.org/wordprocessingml/2006/main" w:rsidRPr="007B3188">
              <w:rPr>
                <w:rFonts w:ascii="Arial" w:hAnsi="Arial" w:cs="Arial"/>
                <w:sz w:val="20"/>
              </w:rPr>
              <w:t xml:space="preserve">​</w:t>
            </w:r>
            <w:r xmlns:w="http://schemas.openxmlformats.org/wordprocessingml/2006/main" w:rsidRPr="007B3188">
              <w:rPr>
                <w:rFonts w:ascii="Arial" w:hAnsi="Arial" w:cs="Arial"/>
                <w:sz w:val="20"/>
                <w:lang w:val="hy-AM"/>
              </w:rPr>
              <w:t xml:space="preserve">​</w:t>
            </w:r>
          </w:p>
        </w:tc>
      </w:tr>
      <w:tr w:rsidR="004A1446" w:rsidRPr="007B3188" w:rsidTr="004A1446">
        <w:trPr>
          <w:cantSplit/>
          <w:trHeight w:val="1073"/>
        </w:trPr>
        <w:tc>
          <w:tcPr>
            <w:tcW w:w="377" w:type="dxa"/>
            <w:vMerge/>
            <w:vAlign w:val="center"/>
          </w:tcPr>
          <w:p w:rsidR="004A1446" w:rsidRPr="007B3188" w:rsidRDefault="004A1446" w:rsidP="004A1446">
            <w:pPr>
              <w:jc w:val="center"/>
              <w:rPr>
                <w:rFonts w:ascii="GHEA Grapalat" w:hAnsi="GHEA Grapalat"/>
                <w:sz w:val="20"/>
                <w:lang w:val="hy-AM"/>
              </w:rPr>
            </w:pPr>
          </w:p>
        </w:tc>
        <w:tc>
          <w:tcPr>
            <w:tcW w:w="2881" w:type="dxa"/>
            <w:vMerge w:val="restart"/>
            <w:vAlign w:val="center"/>
          </w:tcPr>
          <w:p w:rsidR="004A1446" w:rsidRPr="007B3188" w:rsidRDefault="004A1446" w:rsidP="004A1446">
            <w:pPr xmlns:w="http://schemas.openxmlformats.org/wordprocessingml/2006/main">
              <w:jc w:val="center"/>
              <w:rPr>
                <w:rFonts w:ascii="GHEA Grapalat" w:hAnsi="GHEA Grapalat" w:cs="Arial"/>
                <w:sz w:val="20"/>
                <w:lang w:val="hy-AM"/>
              </w:rPr>
            </w:pPr>
            <w:r xmlns:w="http://schemas.openxmlformats.org/wordprocessingml/2006/main" w:rsidRPr="007B3188">
              <w:rPr>
                <w:rFonts w:ascii="Arial" w:hAnsi="Arial" w:cs="Arial"/>
                <w:sz w:val="20"/>
                <w:lang w:val="hy-AM"/>
              </w:rPr>
              <w:t xml:space="preserve">Name </w:t>
            </w:r>
            <w:r xmlns:w="http://schemas.openxmlformats.org/wordprocessingml/2006/main" w:rsidRPr="007B3188">
              <w:rPr>
                <w:rFonts w:ascii="Arial" w:hAnsi="Arial" w:cs="Arial"/>
                <w:sz w:val="20"/>
              </w:rPr>
              <w:t xml:space="preserve">is </w:t>
            </w:r>
            <w:r xmlns:w="http://schemas.openxmlformats.org/wordprocessingml/2006/main" w:rsidRPr="007B3188">
              <w:rPr>
                <w:rFonts w:ascii="GHEA Grapalat" w:hAnsi="GHEA Grapalat" w:cs="Sylfaen"/>
                <w:sz w:val="20"/>
              </w:rPr>
              <w:t xml:space="preserve">,</w:t>
            </w:r>
            <w:r xmlns:w="http://schemas.openxmlformats.org/wordprocessingml/2006/main" w:rsidRPr="007B3188">
              <w:rPr>
                <w:rFonts w:ascii="GHEA Grapalat" w:hAnsi="GHEA Grapalat" w:cs="Arial"/>
                <w:sz w:val="20"/>
                <w:lang w:val="hy-AM"/>
              </w:rPr>
              <w:t xml:space="preserve">  </w:t>
            </w:r>
            <w:r xmlns:w="http://schemas.openxmlformats.org/wordprocessingml/2006/main" w:rsidRPr="007B3188">
              <w:rPr>
                <w:rFonts w:ascii="Arial" w:hAnsi="Arial" w:cs="Arial"/>
                <w:sz w:val="20"/>
                <w:lang w:val="hy-AM"/>
              </w:rPr>
              <w:t xml:space="preserve">National </w:t>
            </w:r>
            <w:r xmlns:w="http://schemas.openxmlformats.org/wordprocessingml/2006/main" w:rsidRPr="007B3188">
              <w:rPr>
                <w:rFonts w:ascii="Arial" w:hAnsi="Arial" w:cs="Arial"/>
                <w:sz w:val="20"/>
                <w:lang w:val="hy-AM"/>
              </w:rPr>
              <w:t xml:space="preserve">name</w:t>
            </w:r>
            <w:r xmlns:w="http://schemas.openxmlformats.org/wordprocessingml/2006/main" w:rsidRPr="007B3188">
              <w:rPr>
                <w:rFonts w:ascii="Arial" w:hAnsi="Arial" w:cs="Arial"/>
                <w:sz w:val="20"/>
              </w:rPr>
              <w:t xml:space="preserve">​</w:t>
            </w:r>
          </w:p>
        </w:tc>
        <w:tc>
          <w:tcPr>
            <w:tcW w:w="1708" w:type="dxa"/>
            <w:vMerge w:val="restart"/>
            <w:vAlign w:val="center"/>
          </w:tcPr>
          <w:p w:rsidR="004A1446" w:rsidRPr="007B3188" w:rsidRDefault="004A1446" w:rsidP="004A1446">
            <w:pPr xmlns:w="http://schemas.openxmlformats.org/wordprocessingml/2006/main">
              <w:jc w:val="center"/>
              <w:rPr>
                <w:rFonts w:ascii="GHEA Grapalat" w:hAnsi="GHEA Grapalat" w:cs="Arial"/>
                <w:sz w:val="20"/>
              </w:rPr>
            </w:pPr>
            <w:r xmlns:w="http://schemas.openxmlformats.org/wordprocessingml/2006/main" w:rsidRPr="007B3188">
              <w:rPr>
                <w:rFonts w:ascii="Arial" w:hAnsi="Arial" w:cs="Arial"/>
                <w:sz w:val="20"/>
              </w:rPr>
              <w:t xml:space="preserve">Qualification</w:t>
            </w:r>
          </w:p>
        </w:tc>
        <w:tc>
          <w:tcPr>
            <w:tcW w:w="3512" w:type="dxa"/>
            <w:gridSpan w:val="2"/>
            <w:vAlign w:val="center"/>
          </w:tcPr>
          <w:p w:rsidR="004A1446" w:rsidRPr="007B3188" w:rsidRDefault="004A1446" w:rsidP="004A1446">
            <w:pPr xmlns:w="http://schemas.openxmlformats.org/wordprocessingml/2006/main">
              <w:jc w:val="center"/>
              <w:rPr>
                <w:rFonts w:ascii="GHEA Grapalat" w:hAnsi="GHEA Grapalat" w:cs="Arial"/>
                <w:sz w:val="20"/>
              </w:rPr>
            </w:pPr>
            <w:r xmlns:w="http://schemas.openxmlformats.org/wordprocessingml/2006/main" w:rsidRPr="007B3188">
              <w:rPr>
                <w:rFonts w:ascii="Arial" w:hAnsi="Arial" w:cs="Arial"/>
                <w:sz w:val="20"/>
              </w:rPr>
              <w:t xml:space="preserve">Work</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experience</w:t>
            </w:r>
          </w:p>
        </w:tc>
        <w:tc>
          <w:tcPr>
            <w:tcW w:w="1710" w:type="dxa"/>
            <w:vMerge w:val="restart"/>
            <w:vAlign w:val="center"/>
          </w:tcPr>
          <w:p w:rsidR="004A1446" w:rsidRPr="007B3188" w:rsidRDefault="004A1446" w:rsidP="004A1446">
            <w:pPr xmlns:w="http://schemas.openxmlformats.org/wordprocessingml/2006/main">
              <w:jc w:val="center"/>
              <w:rPr>
                <w:rFonts w:ascii="GHEA Grapalat" w:hAnsi="GHEA Grapalat" w:cs="Arial"/>
                <w:sz w:val="20"/>
              </w:rPr>
            </w:pPr>
            <w:r xmlns:w="http://schemas.openxmlformats.org/wordprocessingml/2006/main" w:rsidRPr="007B3188">
              <w:rPr>
                <w:rFonts w:ascii="Arial" w:hAnsi="Arial" w:cs="Arial"/>
                <w:sz w:val="20"/>
              </w:rPr>
              <w:t xml:space="preserve">Employer</w:t>
            </w:r>
            <w:r xmlns:w="http://schemas.openxmlformats.org/wordprocessingml/2006/main" w:rsidRPr="007B3188">
              <w:rPr>
                <w:rFonts w:ascii="GHEA Grapalat" w:hAnsi="GHEA Grapalat" w:cs="Sylfaen"/>
                <w:sz w:val="20"/>
              </w:rPr>
              <w:t xml:space="preserve"> </w:t>
            </w:r>
            <w:r xmlns:w="http://schemas.openxmlformats.org/wordprocessingml/2006/main" w:rsidRPr="007B3188">
              <w:rPr>
                <w:rFonts w:ascii="Arial" w:hAnsi="Arial" w:cs="Arial"/>
                <w:sz w:val="20"/>
              </w:rPr>
              <w:t xml:space="preserve">name</w:t>
            </w:r>
          </w:p>
        </w:tc>
      </w:tr>
      <w:tr w:rsidR="004A1446" w:rsidRPr="007B3188" w:rsidTr="004A1446">
        <w:trPr>
          <w:cantSplit/>
          <w:trHeight w:val="299"/>
        </w:trPr>
        <w:tc>
          <w:tcPr>
            <w:tcW w:w="377" w:type="dxa"/>
            <w:vMerge/>
            <w:vAlign w:val="center"/>
          </w:tcPr>
          <w:p w:rsidR="004A1446" w:rsidRPr="007B3188" w:rsidRDefault="004A1446" w:rsidP="004A1446">
            <w:pPr>
              <w:jc w:val="center"/>
              <w:rPr>
                <w:rFonts w:ascii="GHEA Grapalat" w:hAnsi="GHEA Grapalat"/>
                <w:sz w:val="20"/>
                <w:lang w:val="hy-AM"/>
              </w:rPr>
            </w:pPr>
          </w:p>
        </w:tc>
        <w:tc>
          <w:tcPr>
            <w:tcW w:w="2881" w:type="dxa"/>
            <w:vMerge/>
            <w:vAlign w:val="center"/>
          </w:tcPr>
          <w:p w:rsidR="004A1446" w:rsidRPr="007B3188" w:rsidRDefault="004A1446" w:rsidP="004A1446">
            <w:pPr>
              <w:jc w:val="center"/>
              <w:rPr>
                <w:rFonts w:ascii="GHEA Grapalat" w:hAnsi="GHEA Grapalat"/>
                <w:sz w:val="20"/>
                <w:lang w:val="hy-AM"/>
              </w:rPr>
            </w:pPr>
          </w:p>
        </w:tc>
        <w:tc>
          <w:tcPr>
            <w:tcW w:w="1708" w:type="dxa"/>
            <w:vMerge/>
            <w:vAlign w:val="center"/>
          </w:tcPr>
          <w:p w:rsidR="004A1446" w:rsidRPr="007B3188" w:rsidDel="006B374D" w:rsidRDefault="004A1446" w:rsidP="004A1446">
            <w:pPr>
              <w:jc w:val="center"/>
              <w:rPr>
                <w:rFonts w:ascii="GHEA Grapalat" w:hAnsi="GHEA Grapalat"/>
                <w:sz w:val="20"/>
                <w:lang w:val="hy-AM"/>
              </w:rPr>
            </w:pPr>
          </w:p>
        </w:tc>
        <w:tc>
          <w:tcPr>
            <w:tcW w:w="1442" w:type="dxa"/>
            <w:vAlign w:val="center"/>
          </w:tcPr>
          <w:p w:rsidR="004A1446" w:rsidRPr="007B3188" w:rsidDel="00B57526"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Arial" w:hAnsi="Arial" w:cs="Arial"/>
                <w:sz w:val="20"/>
              </w:rPr>
              <w:t xml:space="preserve">Time </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section</w:t>
            </w:r>
          </w:p>
        </w:tc>
        <w:tc>
          <w:tcPr>
            <w:tcW w:w="2070" w:type="dxa"/>
            <w:vAlign w:val="center"/>
          </w:tcPr>
          <w:p w:rsidR="004A1446" w:rsidRPr="007B3188" w:rsidDel="00B57526"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Arial" w:hAnsi="Arial" w:cs="Arial"/>
                <w:sz w:val="20"/>
              </w:rPr>
              <w:t xml:space="preserve">Activity</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the field</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done</w:t>
            </w:r>
            <w:r xmlns:w="http://schemas.openxmlformats.org/wordprocessingml/2006/main" w:rsidRPr="007B3188">
              <w:rPr>
                <w:rFonts w:ascii="GHEA Grapalat" w:hAnsi="GHEA Grapalat" w:cs="Arial"/>
                <w:sz w:val="20"/>
              </w:rPr>
              <w:t xml:space="preserve"> </w:t>
            </w:r>
            <w:r xmlns:w="http://schemas.openxmlformats.org/wordprocessingml/2006/main" w:rsidRPr="007B3188">
              <w:rPr>
                <w:rFonts w:ascii="Arial" w:hAnsi="Arial" w:cs="Arial"/>
                <w:sz w:val="20"/>
              </w:rPr>
              <w:t xml:space="preserve">work</w:t>
            </w:r>
          </w:p>
        </w:tc>
        <w:tc>
          <w:tcPr>
            <w:tcW w:w="1710" w:type="dxa"/>
            <w:vMerge/>
            <w:vAlign w:val="center"/>
          </w:tcPr>
          <w:p w:rsidR="004A1446" w:rsidRPr="007B3188" w:rsidRDefault="004A1446" w:rsidP="004A1446">
            <w:pPr>
              <w:jc w:val="center"/>
              <w:rPr>
                <w:rFonts w:ascii="GHEA Grapalat" w:hAnsi="GHEA Grapalat"/>
                <w:sz w:val="20"/>
                <w:lang w:val="hy-AM"/>
              </w:rPr>
            </w:pPr>
          </w:p>
        </w:tc>
      </w:tr>
      <w:tr w:rsidR="004A1446" w:rsidRPr="007B3188" w:rsidTr="004A1446">
        <w:trPr>
          <w:cantSplit/>
        </w:trPr>
        <w:tc>
          <w:tcPr>
            <w:tcW w:w="377"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1</w:t>
            </w:r>
          </w:p>
        </w:tc>
        <w:tc>
          <w:tcPr>
            <w:tcW w:w="2881"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2</w:t>
            </w:r>
          </w:p>
        </w:tc>
        <w:tc>
          <w:tcPr>
            <w:tcW w:w="1708"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3</w:t>
            </w:r>
          </w:p>
        </w:tc>
        <w:tc>
          <w:tcPr>
            <w:tcW w:w="1442"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4</w:t>
            </w:r>
          </w:p>
        </w:tc>
        <w:tc>
          <w:tcPr>
            <w:tcW w:w="2070"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5</w:t>
            </w:r>
          </w:p>
        </w:tc>
        <w:tc>
          <w:tcPr>
            <w:tcW w:w="1710" w:type="dxa"/>
            <w:shd w:val="clear" w:color="auto" w:fill="D9D9D9"/>
          </w:tcPr>
          <w:p w:rsidR="004A1446" w:rsidRPr="007B3188" w:rsidRDefault="004A1446" w:rsidP="004A1446">
            <w:pPr xmlns:w="http://schemas.openxmlformats.org/wordprocessingml/2006/main">
              <w:jc w:val="center"/>
              <w:rPr>
                <w:rFonts w:ascii="GHEA Grapalat" w:hAnsi="GHEA Grapalat"/>
                <w:i/>
                <w:sz w:val="18"/>
              </w:rPr>
            </w:pPr>
            <w:r xmlns:w="http://schemas.openxmlformats.org/wordprocessingml/2006/main" w:rsidRPr="007B3188">
              <w:rPr>
                <w:rFonts w:ascii="GHEA Grapalat" w:hAnsi="GHEA Grapalat"/>
                <w:i/>
                <w:sz w:val="18"/>
              </w:rPr>
              <w:t xml:space="preserve">6</w:t>
            </w:r>
          </w:p>
        </w:tc>
      </w:tr>
      <w:tr w:rsidR="004A1446" w:rsidRPr="007B3188" w:rsidTr="004A1446">
        <w:trPr>
          <w:cantSplit/>
        </w:trPr>
        <w:tc>
          <w:tcPr>
            <w:tcW w:w="377" w:type="dxa"/>
          </w:tcPr>
          <w:p w:rsidR="004A1446" w:rsidRPr="007B3188"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1.</w:t>
            </w:r>
          </w:p>
        </w:tc>
        <w:tc>
          <w:tcPr>
            <w:tcW w:w="2881" w:type="dxa"/>
          </w:tcPr>
          <w:p w:rsidR="004A1446" w:rsidRPr="007B3188" w:rsidRDefault="004A1446" w:rsidP="004A1446">
            <w:pPr>
              <w:jc w:val="center"/>
              <w:rPr>
                <w:rFonts w:ascii="GHEA Grapalat" w:hAnsi="GHEA Grapalat"/>
                <w:sz w:val="20"/>
                <w:lang w:val="hy-AM"/>
              </w:rPr>
            </w:pPr>
          </w:p>
        </w:tc>
        <w:tc>
          <w:tcPr>
            <w:tcW w:w="1708" w:type="dxa"/>
          </w:tcPr>
          <w:p w:rsidR="004A1446" w:rsidRPr="007B3188" w:rsidRDefault="004A1446" w:rsidP="004A1446">
            <w:pPr>
              <w:jc w:val="center"/>
              <w:rPr>
                <w:rFonts w:ascii="GHEA Grapalat" w:hAnsi="GHEA Grapalat"/>
                <w:sz w:val="20"/>
                <w:lang w:val="hy-AM"/>
              </w:rPr>
            </w:pPr>
          </w:p>
        </w:tc>
        <w:tc>
          <w:tcPr>
            <w:tcW w:w="1442" w:type="dxa"/>
          </w:tcPr>
          <w:p w:rsidR="004A1446" w:rsidRPr="007B3188" w:rsidRDefault="004A1446" w:rsidP="004A1446">
            <w:pPr>
              <w:jc w:val="center"/>
              <w:rPr>
                <w:rFonts w:ascii="GHEA Grapalat" w:hAnsi="GHEA Grapalat"/>
                <w:sz w:val="20"/>
                <w:lang w:val="hy-AM"/>
              </w:rPr>
            </w:pPr>
          </w:p>
        </w:tc>
        <w:tc>
          <w:tcPr>
            <w:tcW w:w="2070" w:type="dxa"/>
          </w:tcPr>
          <w:p w:rsidR="004A1446" w:rsidRPr="007B3188" w:rsidRDefault="004A1446" w:rsidP="004A1446">
            <w:pPr>
              <w:jc w:val="center"/>
              <w:rPr>
                <w:rFonts w:ascii="GHEA Grapalat" w:hAnsi="GHEA Grapalat"/>
                <w:sz w:val="20"/>
                <w:lang w:val="hy-AM"/>
              </w:rPr>
            </w:pPr>
          </w:p>
        </w:tc>
        <w:tc>
          <w:tcPr>
            <w:tcW w:w="1710" w:type="dxa"/>
          </w:tcPr>
          <w:p w:rsidR="004A1446" w:rsidRPr="007B3188" w:rsidRDefault="004A1446" w:rsidP="004A1446">
            <w:pPr>
              <w:jc w:val="center"/>
              <w:rPr>
                <w:rFonts w:ascii="GHEA Grapalat" w:hAnsi="GHEA Grapalat"/>
                <w:sz w:val="20"/>
                <w:lang w:val="hy-AM"/>
              </w:rPr>
            </w:pPr>
          </w:p>
        </w:tc>
      </w:tr>
      <w:tr w:rsidR="004A1446" w:rsidRPr="007B3188" w:rsidTr="004A1446">
        <w:trPr>
          <w:cantSplit/>
        </w:trPr>
        <w:tc>
          <w:tcPr>
            <w:tcW w:w="377" w:type="dxa"/>
          </w:tcPr>
          <w:p w:rsidR="004A1446" w:rsidRPr="007B3188"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2</w:t>
            </w:r>
          </w:p>
        </w:tc>
        <w:tc>
          <w:tcPr>
            <w:tcW w:w="2881" w:type="dxa"/>
          </w:tcPr>
          <w:p w:rsidR="004A1446" w:rsidRPr="007B3188" w:rsidRDefault="004A1446" w:rsidP="004A1446">
            <w:pPr>
              <w:jc w:val="center"/>
              <w:rPr>
                <w:rFonts w:ascii="GHEA Grapalat" w:hAnsi="GHEA Grapalat"/>
                <w:sz w:val="20"/>
                <w:lang w:val="hy-AM"/>
              </w:rPr>
            </w:pPr>
          </w:p>
        </w:tc>
        <w:tc>
          <w:tcPr>
            <w:tcW w:w="1708" w:type="dxa"/>
          </w:tcPr>
          <w:p w:rsidR="004A1446" w:rsidRPr="007B3188" w:rsidRDefault="004A1446" w:rsidP="004A1446">
            <w:pPr>
              <w:jc w:val="center"/>
              <w:rPr>
                <w:rFonts w:ascii="GHEA Grapalat" w:hAnsi="GHEA Grapalat"/>
                <w:sz w:val="20"/>
                <w:lang w:val="hy-AM"/>
              </w:rPr>
            </w:pPr>
          </w:p>
        </w:tc>
        <w:tc>
          <w:tcPr>
            <w:tcW w:w="1442" w:type="dxa"/>
          </w:tcPr>
          <w:p w:rsidR="004A1446" w:rsidRPr="007B3188" w:rsidRDefault="004A1446" w:rsidP="004A1446">
            <w:pPr>
              <w:jc w:val="center"/>
              <w:rPr>
                <w:rFonts w:ascii="GHEA Grapalat" w:hAnsi="GHEA Grapalat"/>
                <w:sz w:val="20"/>
                <w:lang w:val="hy-AM"/>
              </w:rPr>
            </w:pPr>
          </w:p>
        </w:tc>
        <w:tc>
          <w:tcPr>
            <w:tcW w:w="2070" w:type="dxa"/>
          </w:tcPr>
          <w:p w:rsidR="004A1446" w:rsidRPr="007B3188" w:rsidRDefault="004A1446" w:rsidP="004A1446">
            <w:pPr>
              <w:jc w:val="center"/>
              <w:rPr>
                <w:rFonts w:ascii="GHEA Grapalat" w:hAnsi="GHEA Grapalat"/>
                <w:sz w:val="20"/>
                <w:lang w:val="hy-AM"/>
              </w:rPr>
            </w:pPr>
          </w:p>
        </w:tc>
        <w:tc>
          <w:tcPr>
            <w:tcW w:w="1710" w:type="dxa"/>
          </w:tcPr>
          <w:p w:rsidR="004A1446" w:rsidRPr="007B3188" w:rsidRDefault="004A1446" w:rsidP="004A1446">
            <w:pPr>
              <w:jc w:val="center"/>
              <w:rPr>
                <w:rFonts w:ascii="GHEA Grapalat" w:hAnsi="GHEA Grapalat"/>
                <w:sz w:val="20"/>
                <w:lang w:val="hy-AM"/>
              </w:rPr>
            </w:pPr>
          </w:p>
        </w:tc>
      </w:tr>
      <w:tr w:rsidR="004A1446" w:rsidRPr="007B3188" w:rsidTr="004A1446">
        <w:trPr>
          <w:cantSplit/>
        </w:trPr>
        <w:tc>
          <w:tcPr>
            <w:tcW w:w="377" w:type="dxa"/>
          </w:tcPr>
          <w:p w:rsidR="004A1446" w:rsidRPr="007B3188"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3</w:t>
            </w:r>
          </w:p>
        </w:tc>
        <w:tc>
          <w:tcPr>
            <w:tcW w:w="2881" w:type="dxa"/>
          </w:tcPr>
          <w:p w:rsidR="004A1446" w:rsidRPr="007B3188" w:rsidRDefault="004A1446" w:rsidP="004A1446">
            <w:pPr>
              <w:jc w:val="center"/>
              <w:rPr>
                <w:rFonts w:ascii="GHEA Grapalat" w:hAnsi="GHEA Grapalat"/>
                <w:sz w:val="20"/>
                <w:lang w:val="hy-AM"/>
              </w:rPr>
            </w:pPr>
          </w:p>
        </w:tc>
        <w:tc>
          <w:tcPr>
            <w:tcW w:w="1708" w:type="dxa"/>
          </w:tcPr>
          <w:p w:rsidR="004A1446" w:rsidRPr="007B3188" w:rsidRDefault="004A1446" w:rsidP="004A1446">
            <w:pPr>
              <w:jc w:val="center"/>
              <w:rPr>
                <w:rFonts w:ascii="GHEA Grapalat" w:hAnsi="GHEA Grapalat"/>
                <w:sz w:val="20"/>
                <w:lang w:val="hy-AM"/>
              </w:rPr>
            </w:pPr>
          </w:p>
        </w:tc>
        <w:tc>
          <w:tcPr>
            <w:tcW w:w="1442" w:type="dxa"/>
          </w:tcPr>
          <w:p w:rsidR="004A1446" w:rsidRPr="007B3188" w:rsidRDefault="004A1446" w:rsidP="004A1446">
            <w:pPr>
              <w:jc w:val="center"/>
              <w:rPr>
                <w:rFonts w:ascii="GHEA Grapalat" w:hAnsi="GHEA Grapalat"/>
                <w:sz w:val="20"/>
                <w:lang w:val="hy-AM"/>
              </w:rPr>
            </w:pPr>
          </w:p>
        </w:tc>
        <w:tc>
          <w:tcPr>
            <w:tcW w:w="2070" w:type="dxa"/>
          </w:tcPr>
          <w:p w:rsidR="004A1446" w:rsidRPr="007B3188" w:rsidRDefault="004A1446" w:rsidP="004A1446">
            <w:pPr>
              <w:jc w:val="center"/>
              <w:rPr>
                <w:rFonts w:ascii="GHEA Grapalat" w:hAnsi="GHEA Grapalat"/>
                <w:sz w:val="20"/>
                <w:lang w:val="hy-AM"/>
              </w:rPr>
            </w:pPr>
          </w:p>
        </w:tc>
        <w:tc>
          <w:tcPr>
            <w:tcW w:w="1710" w:type="dxa"/>
          </w:tcPr>
          <w:p w:rsidR="004A1446" w:rsidRPr="007B3188" w:rsidRDefault="004A1446" w:rsidP="004A1446">
            <w:pPr>
              <w:jc w:val="center"/>
              <w:rPr>
                <w:rFonts w:ascii="GHEA Grapalat" w:hAnsi="GHEA Grapalat"/>
                <w:sz w:val="20"/>
                <w:lang w:val="hy-AM"/>
              </w:rPr>
            </w:pPr>
          </w:p>
        </w:tc>
      </w:tr>
      <w:tr w:rsidR="004A1446" w:rsidRPr="007B3188" w:rsidTr="004A1446">
        <w:trPr>
          <w:cantSplit/>
        </w:trPr>
        <w:tc>
          <w:tcPr>
            <w:tcW w:w="377" w:type="dxa"/>
          </w:tcPr>
          <w:p w:rsidR="004A1446" w:rsidRPr="007B3188"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w:t>
            </w:r>
          </w:p>
        </w:tc>
        <w:tc>
          <w:tcPr>
            <w:tcW w:w="2881" w:type="dxa"/>
          </w:tcPr>
          <w:p w:rsidR="004A1446" w:rsidRPr="007B3188" w:rsidRDefault="004A1446" w:rsidP="004A1446">
            <w:pPr>
              <w:jc w:val="center"/>
              <w:rPr>
                <w:rFonts w:ascii="GHEA Grapalat" w:hAnsi="GHEA Grapalat"/>
                <w:sz w:val="20"/>
                <w:lang w:val="hy-AM"/>
              </w:rPr>
            </w:pPr>
          </w:p>
        </w:tc>
        <w:tc>
          <w:tcPr>
            <w:tcW w:w="1708" w:type="dxa"/>
          </w:tcPr>
          <w:p w:rsidR="004A1446" w:rsidRPr="007B3188" w:rsidRDefault="004A1446" w:rsidP="004A1446">
            <w:pPr>
              <w:jc w:val="center"/>
              <w:rPr>
                <w:rFonts w:ascii="GHEA Grapalat" w:hAnsi="GHEA Grapalat"/>
                <w:sz w:val="20"/>
                <w:lang w:val="hy-AM"/>
              </w:rPr>
            </w:pPr>
          </w:p>
        </w:tc>
        <w:tc>
          <w:tcPr>
            <w:tcW w:w="1442" w:type="dxa"/>
          </w:tcPr>
          <w:p w:rsidR="004A1446" w:rsidRPr="007B3188" w:rsidRDefault="004A1446" w:rsidP="004A1446">
            <w:pPr>
              <w:jc w:val="center"/>
              <w:rPr>
                <w:rFonts w:ascii="GHEA Grapalat" w:hAnsi="GHEA Grapalat"/>
                <w:sz w:val="20"/>
                <w:lang w:val="hy-AM"/>
              </w:rPr>
            </w:pPr>
          </w:p>
        </w:tc>
        <w:tc>
          <w:tcPr>
            <w:tcW w:w="2070" w:type="dxa"/>
          </w:tcPr>
          <w:p w:rsidR="004A1446" w:rsidRPr="007B3188" w:rsidRDefault="004A1446" w:rsidP="004A1446">
            <w:pPr>
              <w:jc w:val="center"/>
              <w:rPr>
                <w:rFonts w:ascii="GHEA Grapalat" w:hAnsi="GHEA Grapalat"/>
                <w:sz w:val="20"/>
                <w:lang w:val="hy-AM"/>
              </w:rPr>
            </w:pPr>
          </w:p>
        </w:tc>
        <w:tc>
          <w:tcPr>
            <w:tcW w:w="1710" w:type="dxa"/>
          </w:tcPr>
          <w:p w:rsidR="004A1446" w:rsidRPr="007B3188" w:rsidRDefault="004A1446" w:rsidP="004A1446">
            <w:pPr>
              <w:jc w:val="center"/>
              <w:rPr>
                <w:rFonts w:ascii="GHEA Grapalat" w:hAnsi="GHEA Grapalat"/>
                <w:sz w:val="20"/>
                <w:lang w:val="hy-AM"/>
              </w:rPr>
            </w:pPr>
          </w:p>
        </w:tc>
      </w:tr>
      <w:tr w:rsidR="004A1446" w:rsidRPr="007B3188" w:rsidTr="004A1446">
        <w:trPr>
          <w:cantSplit/>
        </w:trPr>
        <w:tc>
          <w:tcPr>
            <w:tcW w:w="377" w:type="dxa"/>
          </w:tcPr>
          <w:p w:rsidR="004A1446" w:rsidRPr="007B3188" w:rsidRDefault="004A1446" w:rsidP="004A144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w:t>
            </w:r>
          </w:p>
        </w:tc>
        <w:tc>
          <w:tcPr>
            <w:tcW w:w="2881" w:type="dxa"/>
          </w:tcPr>
          <w:p w:rsidR="004A1446" w:rsidRPr="007B3188" w:rsidRDefault="004A1446" w:rsidP="004A1446">
            <w:pPr>
              <w:jc w:val="center"/>
              <w:rPr>
                <w:rFonts w:ascii="GHEA Grapalat" w:hAnsi="GHEA Grapalat"/>
                <w:sz w:val="20"/>
                <w:lang w:val="hy-AM"/>
              </w:rPr>
            </w:pPr>
          </w:p>
        </w:tc>
        <w:tc>
          <w:tcPr>
            <w:tcW w:w="1708" w:type="dxa"/>
          </w:tcPr>
          <w:p w:rsidR="004A1446" w:rsidRPr="007B3188" w:rsidRDefault="004A1446" w:rsidP="004A1446">
            <w:pPr>
              <w:jc w:val="center"/>
              <w:rPr>
                <w:rFonts w:ascii="GHEA Grapalat" w:hAnsi="GHEA Grapalat"/>
                <w:sz w:val="20"/>
                <w:lang w:val="hy-AM"/>
              </w:rPr>
            </w:pPr>
          </w:p>
        </w:tc>
        <w:tc>
          <w:tcPr>
            <w:tcW w:w="1442" w:type="dxa"/>
          </w:tcPr>
          <w:p w:rsidR="004A1446" w:rsidRPr="007B3188" w:rsidRDefault="004A1446" w:rsidP="004A1446">
            <w:pPr>
              <w:jc w:val="center"/>
              <w:rPr>
                <w:rFonts w:ascii="GHEA Grapalat" w:hAnsi="GHEA Grapalat"/>
                <w:sz w:val="20"/>
                <w:lang w:val="hy-AM"/>
              </w:rPr>
            </w:pPr>
          </w:p>
        </w:tc>
        <w:tc>
          <w:tcPr>
            <w:tcW w:w="2070" w:type="dxa"/>
          </w:tcPr>
          <w:p w:rsidR="004A1446" w:rsidRPr="007B3188" w:rsidRDefault="004A1446" w:rsidP="004A1446">
            <w:pPr>
              <w:jc w:val="center"/>
              <w:rPr>
                <w:rFonts w:ascii="GHEA Grapalat" w:hAnsi="GHEA Grapalat"/>
                <w:sz w:val="20"/>
                <w:lang w:val="hy-AM"/>
              </w:rPr>
            </w:pPr>
          </w:p>
        </w:tc>
        <w:tc>
          <w:tcPr>
            <w:tcW w:w="1710" w:type="dxa"/>
          </w:tcPr>
          <w:p w:rsidR="004A1446" w:rsidRPr="007B3188" w:rsidRDefault="004A1446" w:rsidP="004A1446">
            <w:pPr>
              <w:jc w:val="center"/>
              <w:rPr>
                <w:rFonts w:ascii="GHEA Grapalat" w:hAnsi="GHEA Grapalat"/>
                <w:sz w:val="20"/>
                <w:lang w:val="hy-AM"/>
              </w:rPr>
            </w:pPr>
          </w:p>
        </w:tc>
      </w:tr>
    </w:tbl>
    <w:p w:rsidR="004A1446" w:rsidRPr="007B3188" w:rsidRDefault="004A1446" w:rsidP="004A1446">
      <w:pPr>
        <w:tabs>
          <w:tab w:val="left" w:pos="1134"/>
        </w:tabs>
        <w:ind w:firstLine="720"/>
        <w:jc w:val="both"/>
        <w:rPr>
          <w:rFonts w:ascii="GHEA Grapalat" w:hAnsi="GHEA Grapalat"/>
          <w:sz w:val="20"/>
        </w:rPr>
      </w:pPr>
    </w:p>
    <w:p w:rsidR="004A1446" w:rsidRPr="007B3188" w:rsidRDefault="004A1446" w:rsidP="004A1446">
      <w:pPr>
        <w:tabs>
          <w:tab w:val="left" w:pos="1134"/>
        </w:tabs>
        <w:ind w:firstLine="720"/>
        <w:jc w:val="both"/>
        <w:rPr>
          <w:rFonts w:ascii="GHEA Grapalat" w:hAnsi="GHEA Grapalat"/>
          <w:sz w:val="20"/>
        </w:rPr>
      </w:pPr>
    </w:p>
    <w:p w:rsidR="004A1446" w:rsidRPr="007B3188" w:rsidRDefault="004A1446" w:rsidP="004A1446">
      <w:pPr>
        <w:tabs>
          <w:tab w:val="left" w:pos="1134"/>
        </w:tabs>
        <w:ind w:firstLine="720"/>
        <w:jc w:val="both"/>
        <w:rPr>
          <w:rFonts w:ascii="GHEA Grapalat" w:hAnsi="GHEA Grapalat"/>
          <w:i/>
          <w:sz w:val="18"/>
          <w:lang w:val="es-ES"/>
        </w:rPr>
      </w:pPr>
    </w:p>
    <w:p w:rsidR="004A1446" w:rsidRPr="007B3188" w:rsidRDefault="004A1446" w:rsidP="004A1446">
      <w:pPr>
        <w:tabs>
          <w:tab w:val="left" w:pos="1134"/>
        </w:tabs>
        <w:ind w:firstLine="720"/>
        <w:jc w:val="both"/>
        <w:rPr>
          <w:rFonts w:ascii="GHEA Grapalat" w:hAnsi="GHEA Grapalat" w:cs="Sylfaen"/>
          <w:b/>
          <w:sz w:val="22"/>
          <w:lang w:val="hy-AM"/>
        </w:rPr>
      </w:pPr>
    </w:p>
    <w:p w:rsidR="004A1446" w:rsidRPr="007B3188" w:rsidRDefault="004A1446" w:rsidP="004A1446">
      <w:pPr>
        <w:tabs>
          <w:tab w:val="left" w:pos="1134"/>
        </w:tabs>
        <w:ind w:firstLine="720"/>
        <w:jc w:val="both"/>
        <w:rPr>
          <w:rFonts w:ascii="GHEA Grapalat" w:hAnsi="GHEA Grapalat" w:cs="Sylfaen"/>
          <w:b/>
          <w:sz w:val="22"/>
          <w:lang w:val="hy-AM"/>
        </w:rPr>
      </w:pPr>
    </w:p>
    <w:p w:rsidR="004A1446" w:rsidRPr="007B3188" w:rsidRDefault="004A1446" w:rsidP="004A1446">
      <w:pPr>
        <w:tabs>
          <w:tab w:val="left" w:pos="1134"/>
        </w:tabs>
        <w:ind w:firstLine="720"/>
        <w:jc w:val="both"/>
        <w:rPr>
          <w:rFonts w:ascii="GHEA Grapalat" w:hAnsi="GHEA Grapalat" w:cs="Sylfaen"/>
          <w:b/>
          <w:sz w:val="22"/>
          <w:lang w:val="hy-AM"/>
        </w:rPr>
      </w:pPr>
    </w:p>
    <w:p w:rsidR="004A1446" w:rsidRPr="007B3188" w:rsidRDefault="00C35336" w:rsidP="004A1446">
      <w:pPr xmlns:w="http://schemas.openxmlformats.org/wordprocessingml/2006/main">
        <w:tabs>
          <w:tab w:val="left" w:pos="1134"/>
        </w:tabs>
        <w:ind w:firstLine="720"/>
        <w:jc w:val="both"/>
        <w:rPr>
          <w:rFonts w:ascii="GHEA Grapalat" w:hAnsi="GHEA Grapalat"/>
          <w:i/>
          <w:sz w:val="18"/>
          <w:lang w:val="es-ES"/>
        </w:rPr>
      </w:pPr>
      <w:r xmlns:w="http://schemas.openxmlformats.org/wordprocessingml/2006/main">
        <w:rPr>
          <w:rFonts w:ascii="Arial" w:hAnsi="Arial" w:cs="Arial"/>
          <w:b/>
          <w:sz w:val="22"/>
          <w:lang w:val="af-ZA"/>
        </w:rPr>
        <w:t xml:space="preserve">LM-TH-GHKHSDB-25/06</w:t>
      </w:r>
      <w:r xmlns:w="http://schemas.openxmlformats.org/wordprocessingml/2006/main" w:rsidR="004A1446" w:rsidRPr="007B3188">
        <w:rPr>
          <w:rFonts w:ascii="GHEA Grapalat" w:hAnsi="GHEA Grapalat" w:cs="Sylfaen"/>
          <w:b/>
          <w:sz w:val="22"/>
          <w:lang w:val="af-ZA"/>
        </w:rPr>
        <w:t xml:space="preserve"> </w:t>
      </w:r>
      <w:r xmlns:w="http://schemas.openxmlformats.org/wordprocessingml/2006/main" w:rsidR="004A1446" w:rsidRPr="007B3188">
        <w:rPr>
          <w:rFonts w:ascii="Arial" w:hAnsi="Arial" w:cs="Arial"/>
          <w:sz w:val="22"/>
          <w:lang w:val="hy-AM"/>
        </w:rPr>
        <w:t xml:space="preserve">with code</w:t>
      </w:r>
      <w:r xmlns:w="http://schemas.openxmlformats.org/wordprocessingml/2006/main" w:rsidR="004A1446" w:rsidRPr="007B3188">
        <w:rPr>
          <w:rFonts w:ascii="GHEA Grapalat" w:hAnsi="GHEA Grapalat" w:cs="Sylfaen"/>
          <w:sz w:val="22"/>
          <w:lang w:val="hy-AM"/>
        </w:rPr>
        <w:t xml:space="preserve">  </w:t>
      </w:r>
      <w:r xmlns:w="http://schemas.openxmlformats.org/wordprocessingml/2006/main" w:rsidR="004A1446" w:rsidRPr="007B3188">
        <w:rPr>
          <w:rFonts w:ascii="Arial" w:hAnsi="Arial" w:cs="Arial"/>
          <w:sz w:val="22"/>
          <w:lang w:val="hy-AM"/>
        </w:rPr>
        <w:t xml:space="preserve">procedure</w:t>
      </w:r>
      <w:r xmlns:w="http://schemas.openxmlformats.org/wordprocessingml/2006/main" w:rsidR="004A1446" w:rsidRPr="007B3188">
        <w:rPr>
          <w:rFonts w:ascii="GHEA Grapalat" w:hAnsi="GHEA Grapalat" w:cs="Arial"/>
          <w:sz w:val="22"/>
          <w:lang w:val="hy-AM"/>
        </w:rPr>
        <w:t xml:space="preserve"> </w:t>
      </w:r>
      <w:r xmlns:w="http://schemas.openxmlformats.org/wordprocessingml/2006/main" w:rsidR="004A1446" w:rsidRPr="007B3188">
        <w:rPr>
          <w:rFonts w:ascii="Arial" w:hAnsi="Arial" w:cs="Arial"/>
          <w:sz w:val="22"/>
          <w:lang w:val="hy-AM"/>
        </w:rPr>
        <w:t xml:space="preserve">within</w:t>
      </w:r>
      <w:r xmlns:w="http://schemas.openxmlformats.org/wordprocessingml/2006/main" w:rsidR="004A1446" w:rsidRPr="007B3188">
        <w:rPr>
          <w:rFonts w:ascii="GHEA Grapalat" w:hAnsi="GHEA Grapalat" w:cs="Arial"/>
          <w:sz w:val="22"/>
          <w:lang w:val="hy-AM"/>
        </w:rPr>
        <w:t xml:space="preserve"> </w:t>
      </w:r>
      <w:r xmlns:w="http://schemas.openxmlformats.org/wordprocessingml/2006/main" w:rsidR="004A1446" w:rsidRPr="007B3188">
        <w:rPr>
          <w:rFonts w:ascii="Arial" w:hAnsi="Arial" w:cs="Arial"/>
          <w:sz w:val="22"/>
          <w:lang w:val="hy-AM"/>
        </w:rPr>
        <w:t xml:space="preserve">adjacent</w:t>
      </w:r>
      <w:r xmlns:w="http://schemas.openxmlformats.org/wordprocessingml/2006/main" w:rsidR="004A1446" w:rsidRPr="007B3188">
        <w:rPr>
          <w:rFonts w:ascii="GHEA Grapalat" w:hAnsi="GHEA Grapalat" w:cs="Arial"/>
          <w:sz w:val="22"/>
          <w:lang w:val="hy-AM"/>
        </w:rPr>
        <w:t xml:space="preserve"> </w:t>
      </w:r>
      <w:r xmlns:w="http://schemas.openxmlformats.org/wordprocessingml/2006/main" w:rsidR="004A1446" w:rsidRPr="007B3188">
        <w:rPr>
          <w:rFonts w:ascii="Arial" w:hAnsi="Arial" w:cs="Arial"/>
          <w:sz w:val="22"/>
          <w:lang w:val="hy-AM"/>
        </w:rPr>
        <w:t xml:space="preserve">present</w:t>
      </w:r>
      <w:r xmlns:w="http://schemas.openxmlformats.org/wordprocessingml/2006/main" w:rsidR="004A1446" w:rsidRPr="007B3188">
        <w:rPr>
          <w:rFonts w:ascii="GHEA Grapalat" w:hAnsi="GHEA Grapalat" w:cs="Arial"/>
          <w:sz w:val="22"/>
          <w:lang w:val="hy-AM"/>
        </w:rPr>
        <w:t xml:space="preserve"> </w:t>
      </w:r>
      <w:r xmlns:w="http://schemas.openxmlformats.org/wordprocessingml/2006/main" w:rsidR="004A1446" w:rsidRPr="007B3188">
        <w:rPr>
          <w:rFonts w:ascii="Arial" w:hAnsi="Arial" w:cs="Arial"/>
          <w:sz w:val="22"/>
          <w:lang w:val="hy-AM"/>
        </w:rPr>
        <w:t xml:space="preserve">we are</w:t>
      </w:r>
      <w:r xmlns:w="http://schemas.openxmlformats.org/wordprocessingml/2006/main" w:rsidR="004A1446" w:rsidRPr="007B3188">
        <w:rPr>
          <w:rFonts w:ascii="GHEA Grapalat" w:hAnsi="GHEA Grapalat"/>
          <w:sz w:val="18"/>
          <w:lang w:val="hy-AM"/>
        </w:rPr>
        <w:t xml:space="preserve"> </w:t>
      </w:r>
      <w:r xmlns:w="http://schemas.openxmlformats.org/wordprocessingml/2006/main" w:rsidR="004A1446" w:rsidRPr="007B3188">
        <w:rPr>
          <w:rFonts w:ascii="GHEA Grapalat" w:hAnsi="GHEA Grapalat"/>
          <w:sz w:val="18"/>
          <w:u w:val="single"/>
          <w:lang w:val="hy-AM"/>
        </w:rPr>
        <w:tab xmlns:w="http://schemas.openxmlformats.org/wordprocessingml/2006/main"/>
      </w:r>
      <w:r xmlns:w="http://schemas.openxmlformats.org/wordprocessingml/2006/main" w:rsidR="004A1446" w:rsidRPr="007B3188">
        <w:rPr>
          <w:rFonts w:ascii="GHEA Grapalat" w:hAnsi="GHEA Grapalat"/>
          <w:sz w:val="18"/>
          <w:u w:val="single"/>
          <w:lang w:val="hy-AM"/>
        </w:rPr>
        <w:tab xmlns:w="http://schemas.openxmlformats.org/wordprocessingml/2006/main"/>
      </w:r>
      <w:r xmlns:w="http://schemas.openxmlformats.org/wordprocessingml/2006/main" w:rsidR="004A1446" w:rsidRPr="007B3188">
        <w:rPr>
          <w:rFonts w:ascii="GHEA Grapalat" w:hAnsi="GHEA Grapalat"/>
          <w:sz w:val="18"/>
          <w:u w:val="single"/>
          <w:lang w:val="hy-AM"/>
        </w:rPr>
        <w:t xml:space="preserve">                                                                                   </w:t>
      </w:r>
      <w:r xmlns:w="http://schemas.openxmlformats.org/wordprocessingml/2006/main" w:rsidR="004A1446" w:rsidRPr="007B3188">
        <w:rPr>
          <w:rFonts w:ascii="GHEA Grapalat" w:hAnsi="GHEA Grapalat"/>
          <w:sz w:val="18"/>
          <w:u w:val="single"/>
          <w:lang w:val="hy-AM"/>
        </w:rPr>
        <w:tab xmlns:w="http://schemas.openxmlformats.org/wordprocessingml/2006/main"/>
      </w:r>
    </w:p>
    <w:p w:rsidR="004A1446" w:rsidRPr="007B3188" w:rsidRDefault="004A1446" w:rsidP="004A1446">
      <w:pPr xmlns:w="http://schemas.openxmlformats.org/wordprocessingml/2006/main">
        <w:ind w:left="-66"/>
        <w:jc w:val="both"/>
        <w:rPr>
          <w:rFonts w:ascii="GHEA Grapalat" w:hAnsi="GHEA Grapalat"/>
          <w:sz w:val="18"/>
          <w:lang w:val="es-ES"/>
        </w:rPr>
      </w:pPr>
      <w:r xmlns:w="http://schemas.openxmlformats.org/wordprocessingml/2006/main" w:rsidRPr="007B3188">
        <w:rPr>
          <w:rFonts w:ascii="GHEA Grapalat" w:hAnsi="GHEA Grapalat"/>
          <w:i/>
          <w:sz w:val="16"/>
          <w:lang w:val="es-ES"/>
        </w:rPr>
        <w:t xml:space="preserve">( </w:t>
      </w:r>
      <w:r xmlns:w="http://schemas.openxmlformats.org/wordprocessingml/2006/main" w:rsidRPr="007B3188">
        <w:rPr>
          <w:rFonts w:ascii="Arial" w:hAnsi="Arial" w:cs="Arial"/>
          <w:i/>
          <w:sz w:val="16"/>
          <w:lang w:val="es-ES"/>
        </w:rPr>
        <w:t xml:space="preserve">main)</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on staff</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involved</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specialists</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confirmed</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written</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agreements </w:t>
      </w:r>
      <w:r xmlns:w="http://schemas.openxmlformats.org/wordprocessingml/2006/main" w:rsidRPr="007B3188">
        <w:rPr>
          <w:rFonts w:ascii="GHEA Grapalat" w:hAnsi="GHEA Grapalat" w:cs="Arial"/>
          <w:i/>
          <w:sz w:val="16"/>
          <w:lang w:val="es-ES"/>
        </w:rPr>
        <w:t xml:space="preserve">to </w:t>
      </w:r>
      <w:r xmlns:w="http://schemas.openxmlformats.org/wordprocessingml/2006/main" w:rsidRPr="007B3188">
        <w:rPr>
          <w:rFonts w:ascii="Arial" w:hAnsi="Arial" w:cs="Arial"/>
          <w:i/>
          <w:sz w:val="16"/>
          <w:lang w:val="es-ES"/>
        </w:rPr>
        <w:t xml:space="preserve">be implemented</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in the works</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the latter</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to get involved</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about </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how</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also</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specialists</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passports</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and</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qualification</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confirming</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documents </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diploma </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certificate </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attestation)</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and</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etc. </w:t>
      </w:r>
      <w:r xmlns:w="http://schemas.openxmlformats.org/wordprocessingml/2006/main" w:rsidRPr="007B3188">
        <w:rPr>
          <w:rFonts w:ascii="GHEA Grapalat" w:hAnsi="GHEA Grapalat" w:cs="Arial"/>
          <w:i/>
          <w:sz w:val="16"/>
          <w:lang w:val="es-ES"/>
        </w:rPr>
        <w:t xml:space="preserve">) </w:t>
      </w:r>
      <w:r xmlns:w="http://schemas.openxmlformats.org/wordprocessingml/2006/main" w:rsidRPr="007B3188">
        <w:rPr>
          <w:rFonts w:ascii="Arial" w:hAnsi="Arial" w:cs="Arial"/>
          <w:i/>
          <w:sz w:val="16"/>
          <w:lang w:val="es-ES"/>
        </w:rPr>
        <w:t xml:space="preserve">copies </w:t>
      </w:r>
      <w:r xmlns:w="http://schemas.openxmlformats.org/wordprocessingml/2006/main" w:rsidRPr="007B3188">
        <w:rPr>
          <w:rFonts w:ascii="GHEA Grapalat" w:hAnsi="GHEA Grapalat"/>
          <w:i/>
          <w:sz w:val="16"/>
          <w:lang w:val="es-ES"/>
        </w:rPr>
        <w:t xml:space="preserve">.</w:t>
      </w:r>
    </w:p>
    <w:p w:rsidR="004A1446" w:rsidRPr="007B3188" w:rsidRDefault="004A1446" w:rsidP="004A1446">
      <w:pPr>
        <w:ind w:left="-66"/>
        <w:jc w:val="right"/>
        <w:rPr>
          <w:rFonts w:ascii="GHEA Grapalat" w:hAnsi="GHEA Grapalat"/>
          <w:sz w:val="20"/>
          <w:lang w:val="es-ES"/>
        </w:rPr>
      </w:pPr>
    </w:p>
    <w:p w:rsidR="004A1446" w:rsidRPr="007B3188" w:rsidRDefault="004A1446" w:rsidP="004A1446">
      <w:pPr>
        <w:ind w:left="-66"/>
        <w:jc w:val="right"/>
        <w:rPr>
          <w:rFonts w:ascii="GHEA Grapalat" w:hAnsi="GHEA Grapalat"/>
          <w:sz w:val="20"/>
          <w:lang w:val="es-ES"/>
        </w:rPr>
      </w:pPr>
    </w:p>
    <w:p w:rsidR="004A1446" w:rsidRPr="007B3188" w:rsidRDefault="004A1446" w:rsidP="004A1446">
      <w:pPr>
        <w:rPr>
          <w:rFonts w:ascii="GHEA Grapalat" w:hAnsi="GHEA Grapalat"/>
          <w:sz w:val="20"/>
          <w:lang w:val="es-ES"/>
        </w:rPr>
      </w:pPr>
    </w:p>
    <w:p w:rsidR="004A1446" w:rsidRPr="007B3188" w:rsidRDefault="004A1446" w:rsidP="004A1446">
      <w:pPr xmlns:w="http://schemas.openxmlformats.org/wordprocessingml/2006/main">
        <w:ind w:left="720"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________________________________________ </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_____________</w:t>
      </w:r>
    </w:p>
    <w:p w:rsidR="004A1446" w:rsidRPr="007B3188" w:rsidRDefault="004A1446" w:rsidP="004A1446">
      <w:pPr xmlns:w="http://schemas.openxmlformats.org/wordprocessingml/2006/main">
        <w:jc w:val="both"/>
        <w:rPr>
          <w:rFonts w:ascii="GHEA Grapalat" w:hAnsi="GHEA Grapalat" w:cs="Arial"/>
          <w:sz w:val="20"/>
          <w:vertAlign w:val="superscript"/>
          <w:lang w:val="hy-AM"/>
        </w:rPr>
      </w:pP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vertAlign w:val="superscript"/>
          <w:lang w:val="hy-AM"/>
        </w:rPr>
        <w:t xml:space="preserve">Participant</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name </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name </w:t>
      </w:r>
      <w:r xmlns:w="http://schemas.openxmlformats.org/wordprocessingml/2006/main" w:rsidRPr="007B3188">
        <w:rPr>
          <w:rFonts w:ascii="GHEA Grapalat" w:hAnsi="GHEA Grapalat"/>
          <w:sz w:val="20"/>
          <w:vertAlign w:val="superscript"/>
          <w:lang w:val="es-ES"/>
        </w:rPr>
        <w:t xml:space="preserve">) </w:t>
      </w:r>
      <w:r xmlns:w="http://schemas.openxmlformats.org/wordprocessingml/2006/main" w:rsidRPr="007B3188">
        <w:rPr>
          <w:rFonts w:ascii="GHEA Grapalat" w:hAnsi="GHEA Grapalat"/>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of the manager)</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Position </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Name</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Last name </w:t>
      </w:r>
      <w:r xmlns:w="http://schemas.openxmlformats.org/wordprocessingml/2006/main" w:rsidRPr="007B3188">
        <w:rPr>
          <w:rFonts w:ascii="GHEA Grapalat" w:hAnsi="GHEA Grapalat" w:cs="Arial"/>
          <w:sz w:val="20"/>
          <w:vertAlign w:val="superscript"/>
          <w:lang w:val="hy-AM"/>
        </w:rPr>
        <w:t xml:space="preserve">( </w:t>
      </w:r>
      <w:r xmlns:w="http://schemas.openxmlformats.org/wordprocessingml/2006/main" w:rsidRPr="007B3188">
        <w:rPr>
          <w:rFonts w:ascii="Arial" w:hAnsi="Arial" w:cs="Arial"/>
          <w:sz w:val="20"/>
          <w:vertAlign w:val="superscript"/>
          <w:lang w:val="hy-AM"/>
        </w:rPr>
        <w:t xml:space="preserve">signature </w:t>
      </w:r>
      <w:r xmlns:w="http://schemas.openxmlformats.org/wordprocessingml/2006/main" w:rsidRPr="007B3188">
        <w:rPr>
          <w:rFonts w:ascii="GHEA Grapalat" w:hAnsi="GHEA Grapalat" w:cs="Arial"/>
          <w:sz w:val="20"/>
          <w:vertAlign w:val="superscript"/>
          <w:lang w:val="hy-AM"/>
        </w:rPr>
        <w:t xml:space="preserve">)</w:t>
      </w:r>
      <w:r xmlns:w="http://schemas.openxmlformats.org/wordprocessingml/2006/main" w:rsidRPr="007B3188">
        <w:rPr>
          <w:rFonts w:ascii="GHEA Grapalat" w:hAnsi="GHEA Grapalat" w:cs="Arial"/>
          <w:sz w:val="20"/>
          <w:vertAlign w:val="superscript"/>
          <w:lang w:val="hy-AM"/>
        </w:rPr>
        <w:tab xmlns:w="http://schemas.openxmlformats.org/wordprocessingml/2006/main"/>
      </w:r>
    </w:p>
    <w:p w:rsidR="004A1446" w:rsidRPr="007B3188" w:rsidRDefault="004A1446" w:rsidP="004A1446">
      <w:pPr xmlns:w="http://schemas.openxmlformats.org/wordprocessingml/2006/main">
        <w:jc w:val="right"/>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jc w:val="both"/>
        <w:rPr>
          <w:rFonts w:ascii="GHEA Grapalat" w:hAnsi="GHEA Grapalat" w:cs="Arial"/>
          <w:sz w:val="20"/>
          <w:szCs w:val="20"/>
          <w:lang w:val="hy-AM"/>
        </w:rPr>
      </w:pPr>
      <w:r xmlns:w="http://schemas.openxmlformats.org/wordprocessingml/2006/main" w:rsidRPr="007B3188">
        <w:rPr>
          <w:rFonts w:ascii="Arial" w:hAnsi="Arial" w:cs="Arial"/>
          <w:sz w:val="20"/>
          <w:szCs w:val="20"/>
          <w:lang w:val="hy-AM"/>
        </w:rPr>
        <w:t xml:space="preserve">K. </w:t>
      </w:r>
      <w:r xmlns:w="http://schemas.openxmlformats.org/wordprocessingml/2006/main" w:rsidRPr="007B3188">
        <w:rPr>
          <w:rFonts w:ascii="Arial" w:hAnsi="Arial" w:cs="Arial"/>
          <w:sz w:val="20"/>
          <w:szCs w:val="20"/>
          <w:lang w:val="hy-AM"/>
        </w:rPr>
        <w:t xml:space="preserve">T.</w:t>
      </w:r>
      <w:r xmlns:w="http://schemas.openxmlformats.org/wordprocessingml/2006/main" w:rsidRPr="007B3188">
        <w:rPr>
          <w:rFonts w:ascii="GHEA Grapalat" w:hAnsi="GHEA Grapalat" w:cs="Arial"/>
          <w:sz w:val="20"/>
          <w:szCs w:val="20"/>
          <w:lang w:val="hy-AM"/>
        </w:rPr>
        <w:t xml:space="preserve">​</w:t>
      </w:r>
      <w:r xmlns:w="http://schemas.openxmlformats.org/wordprocessingml/2006/main" w:rsidRPr="007B3188">
        <w:rPr>
          <w:rFonts w:ascii="GHEA Grapalat" w:hAnsi="GHEA Grapalat" w:cs="Arial"/>
          <w:sz w:val="20"/>
          <w:szCs w:val="20"/>
          <w:lang w:val="hy-AM"/>
        </w:rPr>
        <w:t xml:space="preserve">​</w:t>
      </w:r>
      <w:r xmlns:w="http://schemas.openxmlformats.org/wordprocessingml/2006/main" w:rsidRPr="007B3188">
        <w:rPr>
          <w:rFonts w:ascii="GHEA Grapalat" w:hAnsi="GHEA Grapalat" w:cs="Arial"/>
          <w:sz w:val="20"/>
          <w:szCs w:val="20"/>
          <w:lang w:val="hy-AM"/>
        </w:rPr>
        <w:tab xmlns:w="http://schemas.openxmlformats.org/wordprocessingml/2006/main"/>
      </w:r>
    </w:p>
    <w:p w:rsidR="004A1446" w:rsidRPr="007B3188" w:rsidRDefault="004A1446" w:rsidP="004A1446">
      <w:pPr>
        <w:ind w:firstLine="567"/>
        <w:rPr>
          <w:rFonts w:ascii="GHEA Grapalat" w:hAnsi="GHEA Grapalat" w:cs="Sylfaen"/>
          <w:b/>
          <w:sz w:val="20"/>
          <w:szCs w:val="20"/>
          <w:lang w:val="hy-AM"/>
        </w:rPr>
      </w:pPr>
      <w:r w:rsidRPr="007B3188">
        <w:rPr>
          <w:rFonts w:ascii="GHEA Grapalat" w:hAnsi="GHEA Grapalat" w:cs="Arial"/>
          <w:sz w:val="20"/>
          <w:szCs w:val="20"/>
          <w:lang w:val="hy-AM"/>
        </w:rPr>
        <w:br w:type="page"/>
      </w:r>
    </w:p>
    <w:p w:rsidR="000C23E2" w:rsidRPr="007B3188" w:rsidRDefault="000C23E2"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sidRPr="007B3188">
        <w:rPr>
          <w:rFonts w:ascii="Arial" w:hAnsi="Arial" w:cs="Arial"/>
          <w:b/>
          <w:lang w:val="hy-AM"/>
        </w:rPr>
        <w:lastRenderedPageBreak xmlns:w="http://schemas.openxmlformats.org/wordprocessingml/2006/main"/>
      </w:r>
      <w:r xmlns:w="http://schemas.openxmlformats.org/wordprocessingml/2006/main" w:rsidRPr="007B3188">
        <w:rPr>
          <w:rFonts w:ascii="Arial" w:hAnsi="Arial" w:cs="Arial"/>
          <w:b/>
          <w:lang w:val="hy-AM"/>
        </w:rPr>
        <w:t xml:space="preserve">Appendix </w:t>
      </w:r>
      <w:r xmlns:w="http://schemas.openxmlformats.org/wordprocessingml/2006/main" w:rsidRPr="007B3188">
        <w:rPr>
          <w:rFonts w:ascii="GHEA Grapalat" w:hAnsi="GHEA Grapalat" w:cs="Arial"/>
          <w:b/>
          <w:lang w:val="hy-AM"/>
        </w:rPr>
        <w:t xml:space="preserve">4.2</w:t>
      </w:r>
    </w:p>
    <w:p w:rsidR="000C23E2" w:rsidRPr="007B3188" w:rsidRDefault="00C35336" w:rsidP="000C23E2">
      <w:pPr xmlns:w="http://schemas.openxmlformats.org/wordprocessingml/2006/main">
        <w:pStyle w:val="31"/>
        <w:spacing w:line="240" w:lineRule="auto"/>
        <w:jc w:val="right"/>
        <w:rPr>
          <w:rFonts w:ascii="GHEA Grapalat" w:hAnsi="GHEA Grapalat" w:cs="Arial"/>
          <w:b/>
          <w:lang w:val="hy-AM"/>
        </w:rPr>
      </w:pPr>
      <w:r xmlns:w="http://schemas.openxmlformats.org/wordprocessingml/2006/main">
        <w:rPr>
          <w:rFonts w:ascii="Arial" w:hAnsi="Arial" w:cs="Arial"/>
          <w:sz w:val="24"/>
          <w:szCs w:val="24"/>
          <w:lang w:val="hy-AM"/>
        </w:rPr>
        <w:t xml:space="preserve">LM-TH-GHKHSDB-25/06</w:t>
      </w:r>
      <w:r xmlns:w="http://schemas.openxmlformats.org/wordprocessingml/2006/main" w:rsidR="004A1446" w:rsidRPr="007B3188">
        <w:rPr>
          <w:rFonts w:ascii="GHEA Grapalat" w:hAnsi="GHEA Grapalat"/>
          <w:sz w:val="24"/>
          <w:szCs w:val="24"/>
          <w:lang w:val="hy-AM"/>
        </w:rPr>
        <w:t xml:space="preserve"> </w:t>
      </w:r>
      <w:r xmlns:w="http://schemas.openxmlformats.org/wordprocessingml/2006/main" w:rsidR="000C23E2" w:rsidRPr="007B3188">
        <w:rPr>
          <w:rFonts w:ascii="Arial" w:hAnsi="Arial" w:cs="Arial"/>
          <w:b/>
          <w:lang w:val="hy-AM"/>
        </w:rPr>
        <w:t xml:space="preserve">with code</w:t>
      </w:r>
    </w:p>
    <w:p w:rsidR="000C23E2" w:rsidRPr="007B3188" w:rsidRDefault="0064281D"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EVALUATION QUESTION</w:t>
      </w:r>
      <w:r xmlns:w="http://schemas.openxmlformats.org/wordprocessingml/2006/main" w:rsidR="000C23E2" w:rsidRPr="007B3188">
        <w:rPr>
          <w:rFonts w:ascii="GHEA Grapalat" w:hAnsi="GHEA Grapalat" w:cs="Arial"/>
          <w:b/>
          <w:lang w:val="hy-AM"/>
        </w:rPr>
        <w:t xml:space="preserve"> </w:t>
      </w:r>
      <w:r xmlns:w="http://schemas.openxmlformats.org/wordprocessingml/2006/main" w:rsidR="000C23E2" w:rsidRPr="007B3188">
        <w:rPr>
          <w:rFonts w:ascii="Arial" w:hAnsi="Arial" w:cs="Arial"/>
          <w:b/>
          <w:lang w:val="hy-AM"/>
        </w:rPr>
        <w:t xml:space="preserve">invitation</w:t>
      </w:r>
    </w:p>
    <w:p w:rsidR="000C23E2" w:rsidRPr="007B3188" w:rsidRDefault="000C23E2" w:rsidP="000C23E2">
      <w:pPr>
        <w:pStyle w:val="31"/>
        <w:spacing w:line="240" w:lineRule="auto"/>
        <w:jc w:val="right"/>
        <w:rPr>
          <w:rFonts w:ascii="GHEA Grapalat" w:hAnsi="GHEA Grapalat" w:cs="Sylfaen"/>
          <w:b/>
          <w:lang w:val="hy-AM"/>
        </w:rPr>
      </w:pP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20"/>
          <w:szCs w:val="20"/>
          <w:lang w:val="hy-AM"/>
        </w:rPr>
        <w:t xml:space="preserve">PUNISHMENT</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ABOUT</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AGREEMENT</w:t>
      </w:r>
      <w:r xmlns:w="http://schemas.openxmlformats.org/wordprocessingml/2006/main" w:rsidRPr="007B3188">
        <w:rPr>
          <w:rFonts w:ascii="GHEA Grapalat" w:hAnsi="GHEA Grapalat" w:cs="GHEA Grapalat"/>
          <w:b/>
          <w:sz w:val="20"/>
          <w:szCs w:val="20"/>
          <w:lang w:val="hy-AM"/>
        </w:rPr>
        <w:t xml:space="preserve"> </w:t>
      </w: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qualification)</w:t>
      </w: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provision </w:t>
      </w:r>
      <w:r xmlns:w="http://schemas.openxmlformats.org/wordprocessingml/2006/main" w:rsidRPr="007B3188">
        <w:rPr>
          <w:rFonts w:ascii="GHEA Grapalat" w:hAnsi="GHEA Grapalat" w:cs="GHEA Grapalat"/>
          <w:b/>
          <w:sz w:val="18"/>
          <w:szCs w:val="18"/>
          <w:lang w:val="hy-AM"/>
        </w:rPr>
        <w:t xml:space="preserve">)</w:t>
      </w:r>
    </w:p>
    <w:p w:rsidR="000C23E2" w:rsidRPr="007B3188" w:rsidRDefault="000C23E2" w:rsidP="000C23E2">
      <w:pPr xmlns:w="http://schemas.openxmlformats.org/wordprocessingml/2006/main">
        <w:rPr>
          <w:rFonts w:ascii="GHEA Grapalat" w:hAnsi="GHEA Grapalat" w:cs="GHEA Grapalat"/>
          <w:b/>
          <w:sz w:val="20"/>
          <w:szCs w:val="20"/>
          <w:lang w:val="hy-AM"/>
        </w:rPr>
      </w:pPr>
      <w:r xmlns:w="http://schemas.openxmlformats.org/wordprocessingml/2006/main" w:rsidRPr="007B3188">
        <w:rPr>
          <w:rFonts w:ascii="GHEA Grapalat" w:hAnsi="GHEA Grapalat" w:cs="GHEA Grapalat"/>
          <w:color w:val="FF0000"/>
          <w:sz w:val="20"/>
          <w:szCs w:val="20"/>
          <w:shd w:val="clear" w:color="auto" w:fill="92CDDC"/>
          <w:lang w:val="hy-AM"/>
        </w:rPr>
        <w:t xml:space="preserve">                                                              </w:t>
      </w:r>
    </w:p>
    <w:p w:rsidR="000C23E2" w:rsidRPr="007B3188" w:rsidRDefault="000C23E2" w:rsidP="000C23E2">
      <w:pPr xmlns:w="http://schemas.openxmlformats.org/wordprocessingml/2006/main">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Yerevan </w:t>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city</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00D13A2C"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 xml:space="preserve">20 </w:t>
      </w:r>
      <w:r xmlns:w="http://schemas.openxmlformats.org/wordprocessingml/2006/main" w:rsidRPr="007B3188">
        <w:rPr>
          <w:rFonts w:ascii="Arial" w:hAnsi="Arial" w:cs="Arial"/>
          <w:sz w:val="20"/>
          <w:szCs w:val="20"/>
          <w:lang w:val="hy-AM"/>
        </w:rPr>
        <w:t xml:space="preserve">years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rPr>
          <w:rFonts w:ascii="GHEA Grapalat" w:hAnsi="GHEA Grapalat" w:cs="GHEA Grapalat"/>
          <w:sz w:val="20"/>
          <w:szCs w:val="20"/>
          <w:lang w:val="hy-AM"/>
        </w:rPr>
      </w:pPr>
    </w:p>
    <w:p w:rsidR="000C23E2" w:rsidRPr="007B3188" w:rsidRDefault="000C23E2" w:rsidP="000C23E2">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face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director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cs="GHEA Grapalat"/>
          <w:sz w:val="20"/>
          <w:szCs w:val="20"/>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director's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last name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passport number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the data </w:t>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action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statute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basis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hereinafter </w:t>
      </w:r>
      <w:r xmlns:w="http://schemas.openxmlformats.org/wordprocessingml/2006/main" w:rsidRPr="007B3188">
        <w:rPr>
          <w:rFonts w:ascii="GHEA Grapalat" w:hAnsi="GHEA Grapalat" w:cs="GHEA Grapalat"/>
          <w:sz w:val="20"/>
          <w:szCs w:val="20"/>
          <w:lang w:val="hy-AM"/>
        </w:rPr>
        <w:t xml:space="preserve">referred to as </w:t>
      </w:r>
      <w:r xmlns:w="http://schemas.openxmlformats.org/wordprocessingml/2006/main" w:rsidRPr="007B3188">
        <w:rPr>
          <w:rFonts w:ascii="Arial" w:hAnsi="Arial" w:cs="Arial"/>
          <w:sz w:val="20"/>
          <w:szCs w:val="20"/>
          <w:lang w:val="hy-AM"/>
        </w:rPr>
        <w:t xml:space="preserve">the Company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definition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following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consent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ind w:firstLine="708"/>
        <w:jc w:val="both"/>
        <w:rPr>
          <w:rFonts w:ascii="GHEA Grapalat" w:hAnsi="GHEA Grapalat" w:cs="GHEA Grapalat"/>
          <w:sz w:val="20"/>
          <w:szCs w:val="20"/>
          <w:lang w:val="hy-AM"/>
        </w:rPr>
      </w:pPr>
    </w:p>
    <w:p w:rsidR="000C23E2" w:rsidRPr="007B3188" w:rsidRDefault="000C23E2" w:rsidP="000C23E2">
      <w:pPr xmlns:w="http://schemas.openxmlformats.org/wordprocessingml/2006/main">
        <w:numPr>
          <w:ilvl w:val="0"/>
          <w:numId w:val="6"/>
        </w:numPr>
        <w:jc w:val="center"/>
        <w:rPr>
          <w:rFonts w:ascii="GHEA Grapalat" w:hAnsi="GHEA Grapalat" w:cs="GHEA Grapalat"/>
          <w:b/>
          <w:bCs/>
          <w:sz w:val="20"/>
          <w:szCs w:val="20"/>
          <w:lang w:val="pt-BR"/>
        </w:rPr>
      </w:pP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Consent</w:t>
      </w:r>
      <w:r xmlns:w="http://schemas.openxmlformats.org/wordprocessingml/2006/main" w:rsidRPr="007B3188">
        <w:rPr>
          <w:rFonts w:ascii="Arial" w:hAnsi="Arial" w:cs="Arial"/>
          <w:b/>
          <w:sz w:val="20"/>
          <w:szCs w:val="20"/>
        </w:rPr>
        <w:t xml:space="preserve">​</w:t>
      </w:r>
      <w:r xmlns:w="http://schemas.openxmlformats.org/wordprocessingml/2006/main" w:rsidRPr="007B3188">
        <w:rPr>
          <w:rFonts w:ascii="GHEA Grapalat" w:hAnsi="GHEA Grapalat" w:cs="GHEA Grapalat"/>
          <w:b/>
          <w:sz w:val="20"/>
          <w:szCs w:val="20"/>
        </w:rPr>
        <w:t xml:space="preserve"> </w:t>
      </w:r>
      <w:r xmlns:w="http://schemas.openxmlformats.org/wordprocessingml/2006/main" w:rsidRPr="007B3188">
        <w:rPr>
          <w:rFonts w:ascii="Arial" w:hAnsi="Arial" w:cs="Arial"/>
          <w:b/>
          <w:sz w:val="20"/>
          <w:szCs w:val="20"/>
        </w:rPr>
        <w:t xml:space="preserve">the subject</w:t>
      </w:r>
    </w:p>
    <w:p w:rsidR="000C23E2" w:rsidRPr="007B3188" w:rsidRDefault="000C23E2" w:rsidP="000C23E2">
      <w:pPr xmlns:w="http://schemas.openxmlformats.org/wordprocessingml/2006/main">
        <w:jc w:val="both"/>
        <w:rPr>
          <w:rFonts w:ascii="GHEA Grapalat" w:hAnsi="GHEA Grapalat" w:cs="GHEA Grapalat"/>
          <w:b/>
          <w:bCs/>
          <w:sz w:val="20"/>
          <w:szCs w:val="20"/>
          <w:lang w:val="pt-BR"/>
        </w:rPr>
      </w:pP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numPr>
          <w:ilvl w:val="1"/>
          <w:numId w:val="7"/>
        </w:numPr>
        <w:ind w:left="0" w:firstLine="426"/>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pt-BR"/>
        </w:rPr>
        <w:t xml:space="preserve">The 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participates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00F36ACA" w:rsidRPr="007B3188">
        <w:rPr>
          <w:rFonts w:ascii="Arial" w:hAnsi="Arial" w:cs="Arial"/>
          <w:b/>
          <w:sz w:val="20"/>
          <w:szCs w:val="20"/>
          <w:u w:val="single"/>
          <w:lang w:val="hy-AM"/>
        </w:rPr>
        <w:t xml:space="preserve">Tumanyan</w:t>
      </w:r>
      <w:r xmlns:w="http://schemas.openxmlformats.org/wordprocessingml/2006/main" w:rsidR="00D13A2C" w:rsidRPr="007B3188">
        <w:rPr>
          <w:rFonts w:ascii="GHEA Grapalat" w:hAnsi="GHEA Grapalat" w:cs="GHEA Grapalat"/>
          <w:b/>
          <w:sz w:val="20"/>
          <w:szCs w:val="20"/>
          <w:u w:val="single"/>
          <w:lang w:val="hy-AM"/>
        </w:rPr>
        <w:t xml:space="preserve"> </w:t>
      </w:r>
      <w:r xmlns:w="http://schemas.openxmlformats.org/wordprocessingml/2006/main" w:rsidR="00D13A2C" w:rsidRPr="007B3188">
        <w:rPr>
          <w:rFonts w:ascii="Arial" w:hAnsi="Arial" w:cs="Arial"/>
          <w:b/>
          <w:sz w:val="20"/>
          <w:szCs w:val="20"/>
          <w:u w:val="single"/>
          <w:lang w:val="hy-AM"/>
        </w:rPr>
        <w:t xml:space="preserve">municipality</w:t>
      </w:r>
      <w:r xmlns:w="http://schemas.openxmlformats.org/wordprocessingml/2006/main" w:rsidR="00D13A2C" w:rsidRPr="007B3188">
        <w:rPr>
          <w:rFonts w:ascii="GHEA Grapalat" w:hAnsi="GHEA Grapalat" w:cs="GHEA Grapalat"/>
          <w:b/>
          <w:sz w:val="20"/>
          <w:szCs w:val="20"/>
          <w:u w:val="single"/>
          <w:lang w:val="hy-AM"/>
        </w:rPr>
        <w:t xml:space="preserve"> </w:t>
      </w:r>
      <w:r xmlns:w="http://schemas.openxmlformats.org/wordprocessingml/2006/main" w:rsidRPr="007B3188">
        <w:rPr>
          <w:rFonts w:ascii="GHEA Grapalat" w:hAnsi="GHEA Grapalat" w:cs="GHEA Grapalat"/>
          <w:sz w:val="20"/>
          <w:szCs w:val="20"/>
          <w:lang w:val="pt-BR"/>
        </w:rPr>
        <w:t xml:space="preserve">* ( </w:t>
      </w:r>
      <w:r xmlns:w="http://schemas.openxmlformats.org/wordprocessingml/2006/main" w:rsidRPr="007B3188">
        <w:rPr>
          <w:rFonts w:ascii="Arial" w:hAnsi="Arial" w:cs="Arial"/>
          <w:sz w:val="20"/>
          <w:szCs w:val="20"/>
          <w:lang w:val="pt-BR"/>
        </w:rPr>
        <w:t xml:space="preserve">hereinafter </w:t>
      </w:r>
      <w:r xmlns:w="http://schemas.openxmlformats.org/wordprocessingml/2006/main" w:rsidRPr="007B3188">
        <w:rPr>
          <w:rFonts w:ascii="GHEA Grapalat" w:hAnsi="GHEA Grapalat" w:cs="GHEA Grapalat"/>
          <w:sz w:val="20"/>
          <w:szCs w:val="20"/>
          <w:lang w:val="pt-BR"/>
        </w:rPr>
        <w:t xml:space="preserve">referred to as </w:t>
      </w:r>
      <w:r xmlns:w="http://schemas.openxmlformats.org/wordprocessingml/2006/main" w:rsidRPr="007B3188">
        <w:rPr>
          <w:rFonts w:ascii="Arial" w:hAnsi="Arial" w:cs="Arial"/>
          <w:sz w:val="20"/>
          <w:szCs w:val="20"/>
          <w:lang w:val="pt-BR"/>
        </w:rPr>
        <w:t xml:space="preserve">the Client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w:t>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vertAlign w:val="superscript"/>
          <w:lang w:val="hy-AM"/>
        </w:rPr>
        <w:t xml:space="preserve">customer's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pt-BR"/>
        </w:rPr>
        <w:t xml:space="preserve">organized by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00C35336">
        <w:rPr>
          <w:rFonts w:ascii="Arial" w:hAnsi="Arial" w:cs="Arial"/>
          <w:b/>
          <w:lang w:val="ru-RU"/>
        </w:rPr>
        <w:t xml:space="preserve">LM </w:t>
      </w:r>
      <w:r xmlns:w="http://schemas.openxmlformats.org/wordprocessingml/2006/main" w:rsidR="00C35336" w:rsidRPr="00C35336">
        <w:rPr>
          <w:rFonts w:ascii="Arial" w:hAnsi="Arial" w:cs="Arial"/>
          <w:b/>
          <w:lang w:val="pt-BR"/>
        </w:rPr>
        <w:t xml:space="preserve">- </w:t>
      </w:r>
      <w:r xmlns:w="http://schemas.openxmlformats.org/wordprocessingml/2006/main" w:rsidR="00C35336">
        <w:rPr>
          <w:rFonts w:ascii="Arial" w:hAnsi="Arial" w:cs="Arial"/>
          <w:b/>
          <w:lang w:val="ru-RU"/>
        </w:rPr>
        <w:t xml:space="preserve">TH </w:t>
      </w:r>
      <w:r xmlns:w="http://schemas.openxmlformats.org/wordprocessingml/2006/main" w:rsidR="00C35336" w:rsidRPr="00C35336">
        <w:rPr>
          <w:rFonts w:ascii="Arial" w:hAnsi="Arial" w:cs="Arial"/>
          <w:b/>
          <w:lang w:val="pt-BR"/>
        </w:rPr>
        <w:t xml:space="preserve">- </w:t>
      </w:r>
      <w:r xmlns:w="http://schemas.openxmlformats.org/wordprocessingml/2006/main" w:rsidR="00C35336">
        <w:rPr>
          <w:rFonts w:ascii="Arial" w:hAnsi="Arial" w:cs="Arial"/>
          <w:b/>
          <w:lang w:val="ru-RU"/>
        </w:rPr>
        <w:t xml:space="preserve">GHKHSDB </w:t>
      </w:r>
      <w:r xmlns:w="http://schemas.openxmlformats.org/wordprocessingml/2006/main" w:rsidR="00C35336" w:rsidRPr="00C35336">
        <w:rPr>
          <w:rFonts w:ascii="Arial" w:hAnsi="Arial" w:cs="Arial"/>
          <w:b/>
          <w:lang w:val="pt-BR"/>
        </w:rPr>
        <w:t xml:space="preserve">-25/06</w:t>
      </w:r>
      <w:r xmlns:w="http://schemas.openxmlformats.org/wordprocessingml/2006/main" w:rsidR="004A1446" w:rsidRPr="007B3188">
        <w:rPr>
          <w:rFonts w:ascii="GHEA Grapalat" w:hAnsi="GHEA Grapalat"/>
          <w:u w:val="single"/>
          <w:lang w:val="af-ZA"/>
        </w:rPr>
        <w:t xml:space="preserve"> </w:t>
      </w:r>
      <w:r xmlns:w="http://schemas.openxmlformats.org/wordprocessingml/2006/main" w:rsidRPr="007B3188">
        <w:rPr>
          <w:rFonts w:ascii="Arial" w:hAnsi="Arial" w:cs="Arial"/>
          <w:sz w:val="20"/>
          <w:szCs w:val="20"/>
          <w:lang w:val="pt-BR"/>
        </w:rPr>
        <w:t xml:space="preserve">with code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procedure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sz w:val="20"/>
          <w:szCs w:val="20"/>
          <w:vertAlign w:val="superscript"/>
          <w:lang w:val="pt-BR"/>
        </w:rPr>
        <w:t xml:space="preserve">                                                        </w:t>
      </w:r>
      <w:r xmlns:w="http://schemas.openxmlformats.org/wordprocessingml/2006/main" w:rsidRPr="007B3188">
        <w:rPr>
          <w:rFonts w:ascii="Arial" w:hAnsi="Arial" w:cs="Arial"/>
          <w:sz w:val="20"/>
          <w:szCs w:val="20"/>
          <w:vertAlign w:val="superscript"/>
          <w:lang w:val="hy-AM"/>
        </w:rPr>
        <w:t xml:space="preserve">procedure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the code</w:t>
      </w:r>
    </w:p>
    <w:p w:rsidR="000C23E2" w:rsidRPr="007B3188" w:rsidRDefault="000C23E2" w:rsidP="000C23E2">
      <w:pPr xmlns:w="http://schemas.openxmlformats.org/wordprocessingml/2006/main">
        <w:ind w:firstLine="360"/>
        <w:jc w:val="both"/>
        <w:rPr>
          <w:rFonts w:ascii="GHEA Grapalat" w:hAnsi="GHEA Grapalat" w:cs="GHEA Grapalat"/>
          <w:color w:val="5B9BD5"/>
          <w:sz w:val="20"/>
          <w:szCs w:val="20"/>
          <w:lang w:val="hy-AM"/>
        </w:rPr>
      </w:pPr>
      <w:r xmlns:w="http://schemas.openxmlformats.org/wordprocessingml/2006/main" w:rsidRPr="007B3188">
        <w:rPr>
          <w:rFonts w:ascii="GHEA Grapalat" w:hAnsi="GHEA Grapalat" w:cs="GHEA Grapalat"/>
          <w:sz w:val="20"/>
          <w:szCs w:val="20"/>
          <w:lang w:val="pt-BR"/>
        </w:rPr>
        <w:t xml:space="preserve">1.2 </w:t>
      </w:r>
      <w:r xmlns:w="http://schemas.openxmlformats.org/wordprocessingml/2006/main" w:rsidRPr="007B3188">
        <w:rPr>
          <w:rFonts w:ascii="Arial" w:hAnsi="Arial" w:cs="Arial"/>
          <w:sz w:val="20"/>
          <w:szCs w:val="20"/>
          <w:lang w:val="pt-BR"/>
        </w:rPr>
        <w:t xml:space="preserve">As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procedure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chosen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participant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be sealed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 contract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intended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obligations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execution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number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necessary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qualification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providing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present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claim form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completed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approved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firstLine="360"/>
        <w:jc w:val="both"/>
        <w:rPr>
          <w:rFonts w:ascii="GHEA Grapalat" w:hAnsi="GHEA Grapalat" w:cs="GHEA Grapalat"/>
          <w:color w:val="000000"/>
          <w:sz w:val="20"/>
          <w:szCs w:val="20"/>
          <w:lang w:val="pt-BR"/>
        </w:rPr>
      </w:pPr>
      <w:r xmlns:w="http://schemas.openxmlformats.org/wordprocessingml/2006/main" w:rsidRPr="007B3188">
        <w:rPr>
          <w:rFonts w:ascii="GHEA Grapalat" w:hAnsi="GHEA Grapalat" w:cs="GHEA Grapalat"/>
          <w:color w:val="000000"/>
          <w:sz w:val="20"/>
          <w:szCs w:val="20"/>
          <w:lang w:val="pt-BR"/>
        </w:rPr>
        <w:t xml:space="preserve">1.3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punishment</w:t>
      </w:r>
      <w:r xmlns:w="http://schemas.openxmlformats.org/wordprocessingml/2006/main" w:rsidRPr="007B3188">
        <w:rPr>
          <w:rFonts w:ascii="GHEA Grapalat" w:hAnsi="GHEA Grapalat" w:cs="GHEA Grapalat"/>
          <w:color w:val="000000"/>
          <w:sz w:val="20"/>
          <w:szCs w:val="20"/>
          <w:lang w:val="pt-BR"/>
        </w:rPr>
        <w:t xml:space="preserve"> </w:t>
      </w:r>
      <w:r xmlns:w="http://schemas.openxmlformats.org/wordprocessingml/2006/main" w:rsidRPr="007B3188">
        <w:rPr>
          <w:rFonts w:ascii="Arial" w:hAnsi="Arial" w:cs="Arial"/>
          <w:color w:val="000000"/>
          <w:sz w:val="20"/>
          <w:szCs w:val="20"/>
          <w:lang w:val="pt-BR"/>
        </w:rPr>
        <w:t xml:space="preserve">agreement</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Arial" w:hAnsi="Arial" w:cs="Arial"/>
          <w:color w:val="000000"/>
          <w:sz w:val="20"/>
          <w:szCs w:val="20"/>
          <w:lang w:val="pt-BR"/>
        </w:rPr>
        <w:t xml:space="preserve">​</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adjacent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presented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signing </w:t>
      </w:r>
      <w:r xmlns:w="http://schemas.openxmlformats.org/wordprocessingml/2006/main" w:rsidRPr="007B3188">
        <w:rPr>
          <w:rFonts w:ascii="Arial" w:hAnsi="Arial" w:cs="Arial"/>
          <w:color w:val="000000"/>
          <w:sz w:val="20"/>
          <w:szCs w:val="20"/>
          <w:lang w:val="hy-AM"/>
        </w:rPr>
        <w:t xml:space="preserve">a demand letter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hereinafter </w:t>
      </w:r>
      <w:r xmlns:w="http://schemas.openxmlformats.org/wordprocessingml/2006/main" w:rsidRPr="007B3188">
        <w:rPr>
          <w:rFonts w:ascii="GHEA Grapalat" w:hAnsi="GHEA Grapalat" w:cs="GHEA Grapalat"/>
          <w:color w:val="000000"/>
          <w:sz w:val="20"/>
          <w:szCs w:val="20"/>
          <w:lang w:val="hy-AM"/>
        </w:rPr>
        <w:t xml:space="preserve">referred to as </w:t>
      </w:r>
      <w:r xmlns:w="http://schemas.openxmlformats.org/wordprocessingml/2006/main" w:rsidRPr="007B3188">
        <w:rPr>
          <w:rFonts w:ascii="Arial" w:hAnsi="Arial" w:cs="Arial"/>
          <w:color w:val="000000"/>
          <w:sz w:val="20"/>
          <w:szCs w:val="20"/>
          <w:lang w:val="hy-AM"/>
        </w:rPr>
        <w:t xml:space="preserve">the Demand Letter </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irrevocably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agreeing</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 </w:t>
      </w:r>
      <w:r xmlns:w="http://schemas.openxmlformats.org/wordprocessingml/2006/main" w:rsidRPr="007B3188">
        <w:rPr>
          <w:rFonts w:ascii="Arial" w:hAnsi="Arial" w:cs="Arial"/>
          <w:color w:val="000000"/>
          <w:sz w:val="20"/>
          <w:szCs w:val="20"/>
          <w:lang w:val="hy-AM"/>
        </w:rPr>
        <w:t xml:space="preserve">that </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a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 signature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gives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confirmation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conditions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field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filled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accepted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w:t>
      </w:r>
      <w:r xmlns:w="http://schemas.openxmlformats.org/wordprocessingml/2006/main" w:rsidRPr="007B3188">
        <w:rPr>
          <w:rFonts w:ascii="GHEA Grapalat" w:hAnsi="GHEA Grapalat" w:cs="GHEA Grapalat"/>
          <w:color w:val="000000"/>
          <w:sz w:val="20"/>
          <w:szCs w:val="20"/>
          <w:lang w:val="hy-AM"/>
        </w:rPr>
        <w:t xml:space="preserve">which</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case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mentioned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of money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collection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back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related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servicer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 </w:t>
      </w:r>
      <w:r xmlns:w="http://schemas.openxmlformats.org/wordprocessingml/2006/main" w:rsidRPr="007B3188">
        <w:rPr>
          <w:rFonts w:ascii="GHEA Grapalat" w:hAnsi="GHEA Grapalat" w:cs="GHEA Grapalat"/>
          <w:color w:val="000000"/>
          <w:sz w:val="20"/>
          <w:szCs w:val="20"/>
          <w:lang w:val="hy-AM"/>
        </w:rPr>
        <w:t xml:space="preserve">` / </w:t>
      </w:r>
      <w:r xmlns:w="http://schemas.openxmlformats.org/wordprocessingml/2006/main" w:rsidRPr="007B3188">
        <w:rPr>
          <w:rFonts w:ascii="Arial" w:hAnsi="Arial" w:cs="Arial"/>
          <w:color w:val="000000"/>
          <w:sz w:val="20"/>
          <w:szCs w:val="20"/>
          <w:lang w:val="hy-AM"/>
        </w:rPr>
        <w:t xml:space="preserve">hereinafter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received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receive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w:t>
      </w:r>
      <w:r xmlns:w="http://schemas.openxmlformats.org/wordprocessingml/2006/main" w:rsidRPr="007B3188">
        <w:rPr>
          <w:rFonts w:ascii="GHEA Grapalat" w:hAnsi="GHEA Grapalat" w:cs="GHEA Grapalat"/>
          <w:color w:val="000000"/>
          <w:sz w:val="20"/>
          <w:szCs w:val="20"/>
          <w:lang w:val="hy-AM"/>
        </w:rPr>
        <w:t xml:space="preserve">how </w:t>
      </w:r>
      <w:r xmlns:w="http://schemas.openxmlformats.org/wordprocessingml/2006/main" w:rsidRPr="007B3188">
        <w:rPr>
          <w:rFonts w:ascii="Arial" w:hAnsi="Arial" w:cs="Arial"/>
          <w:color w:val="000000"/>
          <w:sz w:val="20"/>
          <w:szCs w:val="20"/>
          <w:lang w:val="hy-AM"/>
        </w:rPr>
        <w:t xml:space="preserve">many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that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already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be put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signature: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the purpose of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b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base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being</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number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request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mentioned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whole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amount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 account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charge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without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c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can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written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the way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order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placed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back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call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about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d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confirmation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 </w:t>
      </w:r>
      <w:r xmlns:w="http://schemas.openxmlformats.org/wordprocessingml/2006/main" w:rsidRPr="007B3188">
        <w:rPr>
          <w:rFonts w:ascii="GHEA Grapalat" w:hAnsi="GHEA Grapalat" w:cs="GHEA Grapalat"/>
          <w:color w:val="000000"/>
          <w:sz w:val="20"/>
          <w:szCs w:val="20"/>
          <w:lang w:val="hy-AM"/>
        </w:rPr>
        <w:t xml:space="preserve">that</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punishment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whole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 money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7B3188">
        <w:rPr>
          <w:rFonts w:ascii="Arial" w:hAnsi="Arial" w:cs="Arial"/>
          <w:sz w:val="20"/>
          <w:szCs w:val="20"/>
          <w:lang w:val="hy-AM"/>
        </w:rPr>
        <w:t xml:space="preserve">e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responsibility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carry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legitimacy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validity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deadlines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performance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ensure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implemented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of actions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1.4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procedure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sealed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contract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fail to comply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proper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perform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 case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if</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leads to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Customer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contract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one-sided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solution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with originals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present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that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about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written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informing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Company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digital</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with signature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approved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to be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To 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being presented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with media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such as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also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from them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reprinted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with options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numPr>
          <w:ilvl w:val="1"/>
          <w:numId w:val="25"/>
        </w:numPr>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Client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can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present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documents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hy-AM"/>
        </w:rPr>
        <w:t xml:space="preserve">1.6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 </w:t>
      </w:r>
      <w:r xmlns:w="http://schemas.openxmlformats.org/wordprocessingml/2006/main" w:rsidRPr="007B3188">
        <w:rPr>
          <w:rFonts w:ascii="Arial" w:hAnsi="Arial" w:cs="Arial"/>
          <w:sz w:val="20"/>
          <w:szCs w:val="20"/>
          <w:lang w:val="pt-BR"/>
        </w:rPr>
        <w:t xml:space="preserve">mail</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mentioned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of money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caused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risks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worn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damages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negative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consequences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number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responsibility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wear</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obliged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check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violate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facts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1.7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case </w:t>
      </w:r>
      <w:r xmlns:w="http://schemas.openxmlformats.org/wordprocessingml/2006/main" w:rsidRPr="007B3188">
        <w:rPr>
          <w:rFonts w:ascii="GHEA Grapalat" w:hAnsi="GHEA Grapalat" w:cs="GHEA Grapalat"/>
          <w:sz w:val="20"/>
          <w:szCs w:val="20"/>
          <w:lang w:val="pt-BR"/>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when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account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means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 not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satisfies </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from receiving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then </w:t>
      </w:r>
      <w:r xmlns:w="http://schemas.openxmlformats.org/wordprocessingml/2006/main" w:rsidRPr="007B3188">
        <w:rPr>
          <w:rFonts w:ascii="GHEA Grapalat" w:hAnsi="GHEA Grapalat" w:cs="GHEA Grapalat"/>
          <w:sz w:val="20"/>
          <w:szCs w:val="20"/>
          <w:lang w:val="pt-BR"/>
        </w:rPr>
        <w:t xml:space="preserve">2 ( </w:t>
      </w:r>
      <w:r xmlns:w="http://schemas.openxmlformats.org/wordprocessingml/2006/main" w:rsidRPr="007B3188">
        <w:rPr>
          <w:rFonts w:ascii="Arial" w:hAnsi="Arial" w:cs="Arial"/>
          <w:sz w:val="20"/>
          <w:szCs w:val="20"/>
        </w:rPr>
        <w:t xml:space="preserve">two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working days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during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inform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To 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written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in the form of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firstLine="360"/>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1.8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The </w:t>
      </w:r>
      <w:r xmlns:w="http://schemas.openxmlformats.org/wordprocessingml/2006/main" w:rsidRPr="007B3188">
        <w:rPr>
          <w:rFonts w:ascii="Arial" w:hAnsi="Arial" w:cs="Arial"/>
          <w:sz w:val="20"/>
          <w:szCs w:val="20"/>
          <w:lang w:val="hy-AM"/>
        </w:rPr>
        <w:t xml:space="preserve">warning </w:t>
      </w:r>
      <w:r xmlns:w="http://schemas.openxmlformats.org/wordprocessingml/2006/main" w:rsidRPr="007B3188">
        <w:rPr>
          <w:rFonts w:ascii="Arial" w:hAnsi="Arial" w:cs="Arial"/>
          <w:sz w:val="20"/>
          <w:szCs w:val="20"/>
          <w:lang w:val="pt-BR"/>
        </w:rPr>
        <w:t xml:space="preserve">sign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from presenting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after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from 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independent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for reasons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working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day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during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amount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not to be paid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 case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lastRenderedPageBreak xmlns:w="http://schemas.openxmlformats.org/wordprocessingml/2006/main"/>
      </w:r>
      <w:r xmlns:w="http://schemas.openxmlformats.org/wordprocessingml/2006/main" w:rsidRPr="007B3188">
        <w:rPr>
          <w:rFonts w:ascii="Arial" w:hAnsi="Arial" w:cs="Arial"/>
          <w:sz w:val="20"/>
          <w:szCs w:val="20"/>
          <w:lang w:val="pt-BR"/>
        </w:rPr>
        <w:t xml:space="preserve">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non-payment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back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related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about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information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transfer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 </w:t>
      </w:r>
      <w:r xmlns:w="http://schemas.openxmlformats.org/wordprocessingml/2006/main" w:rsidRPr="007B3188">
        <w:rPr>
          <w:rFonts w:ascii="GHEA Grapalat" w:hAnsi="GHEA Grapalat" w:cs="GHEA Grapalat"/>
          <w:sz w:val="20"/>
          <w:szCs w:val="20"/>
          <w:lang w:val="pt-BR"/>
        </w:rPr>
        <w:t xml:space="preserve">&lt;&lt; </w:t>
      </w:r>
      <w:r xmlns:w="http://schemas.openxmlformats.org/wordprocessingml/2006/main" w:rsidRPr="007B3188">
        <w:rPr>
          <w:rFonts w:ascii="Arial" w:hAnsi="Arial" w:cs="Arial"/>
          <w:sz w:val="20"/>
          <w:szCs w:val="20"/>
          <w:lang w:val="pt-BR"/>
        </w:rPr>
        <w:t xml:space="preserve">ACCRA</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Credit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Reporting </w:t>
      </w:r>
      <w:r xmlns:w="http://schemas.openxmlformats.org/wordprocessingml/2006/main" w:rsidRPr="007B3188">
        <w:rPr>
          <w:rFonts w:ascii="GHEA Grapalat" w:hAnsi="GHEA Grapalat" w:cs="GHEA Grapalat"/>
          <w:sz w:val="20"/>
          <w:szCs w:val="20"/>
          <w:lang w:val="pt-BR"/>
        </w:rPr>
        <w:t xml:space="preserve">&gt;&gt; </w:t>
      </w:r>
      <w:r xmlns:w="http://schemas.openxmlformats.org/wordprocessingml/2006/main" w:rsidRPr="007B3188">
        <w:rPr>
          <w:rFonts w:ascii="Arial" w:hAnsi="Arial" w:cs="Arial"/>
          <w:sz w:val="20"/>
          <w:szCs w:val="20"/>
          <w:lang w:val="pt-BR"/>
        </w:rPr>
        <w:t xml:space="preserve">CJSC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Credit)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bureau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w:jc w:val="both"/>
        <w:rPr>
          <w:rFonts w:ascii="GHEA Grapalat" w:hAnsi="GHEA Grapalat" w:cs="GHEA Grapalat"/>
          <w:sz w:val="20"/>
          <w:szCs w:val="20"/>
          <w:lang w:val="hy-AM"/>
        </w:rPr>
      </w:pPr>
    </w:p>
    <w:p w:rsidR="000C23E2" w:rsidRPr="007B3188" w:rsidRDefault="000C23E2" w:rsidP="000C23E2">
      <w:pPr xmlns:w="http://schemas.openxmlformats.org/wordprocessingml/2006/main">
        <w:numPr>
          <w:ilvl w:val="0"/>
          <w:numId w:val="6"/>
        </w:numPr>
        <w:jc w:val="center"/>
        <w:rPr>
          <w:rFonts w:ascii="GHEA Grapalat" w:hAnsi="GHEA Grapalat" w:cs="GHEA Grapalat"/>
          <w:b/>
          <w:bCs/>
          <w:sz w:val="20"/>
          <w:szCs w:val="20"/>
        </w:rPr>
      </w:pPr>
      <w:r xmlns:w="http://schemas.openxmlformats.org/wordprocessingml/2006/main" w:rsidRPr="007B3188">
        <w:rPr>
          <w:rFonts w:ascii="Arial" w:hAnsi="Arial" w:cs="Arial"/>
          <w:b/>
          <w:bCs/>
          <w:sz w:val="20"/>
          <w:szCs w:val="20"/>
        </w:rPr>
        <w:t xml:space="preserve">Other</w:t>
      </w:r>
      <w:r xmlns:w="http://schemas.openxmlformats.org/wordprocessingml/2006/main" w:rsidRPr="007B3188">
        <w:rPr>
          <w:rFonts w:ascii="GHEA Grapalat" w:hAnsi="GHEA Grapalat" w:cs="GHEA Grapalat"/>
          <w:b/>
          <w:bCs/>
          <w:sz w:val="20"/>
          <w:szCs w:val="20"/>
        </w:rPr>
        <w:t xml:space="preserve"> </w:t>
      </w:r>
      <w:r xmlns:w="http://schemas.openxmlformats.org/wordprocessingml/2006/main" w:rsidRPr="007B3188">
        <w:rPr>
          <w:rFonts w:ascii="Arial" w:hAnsi="Arial" w:cs="Arial"/>
          <w:b/>
          <w:bCs/>
          <w:sz w:val="20"/>
          <w:szCs w:val="20"/>
        </w:rPr>
        <w:t xml:space="preserve">conditions</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rPr>
        <w:t xml:space="preserve">2.1 </w:t>
      </w: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irrevocable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 </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strength</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in</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enter</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Company</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validation</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from the moment</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strength</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in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rPr>
        <w:t xml:space="preserve">Customer</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sealed</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contract</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result</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complete</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to be admitted</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on the day</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subsequent</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twentieth</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working</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the day</w:t>
      </w:r>
      <w:r xmlns:w="http://schemas.openxmlformats.org/wordprocessingml/2006/main" w:rsidRPr="007B3188">
        <w:rPr>
          <w:rFonts w:ascii="GHEA Grapalat" w:hAnsi="GHEA Grapalat" w:cs="GHEA Grapalat"/>
          <w:sz w:val="20"/>
          <w:szCs w:val="20"/>
        </w:rPr>
        <w:t xml:space="preserve"> </w:t>
      </w:r>
      <w:r xmlns:w="http://schemas.openxmlformats.org/wordprocessingml/2006/main" w:rsidRPr="007B3188">
        <w:rPr>
          <w:rFonts w:ascii="Arial" w:hAnsi="Arial" w:cs="Arial"/>
          <w:sz w:val="20"/>
          <w:szCs w:val="20"/>
        </w:rPr>
        <w:t xml:space="preserve">including.</w:t>
      </w:r>
      <w:r xmlns:w="http://schemas.openxmlformats.org/wordprocessingml/2006/main" w:rsidRPr="007B3188">
        <w:rPr>
          <w:rFonts w:ascii="GHEA Grapalat" w:hAnsi="GHEA Grapalat" w:cs="GHEA Grapalat"/>
          <w:sz w:val="20"/>
          <w:szCs w:val="20"/>
        </w:rPr>
        <w:t xml:space="preserve"> </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adjacent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presenting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2.2.1. </w:t>
      </w:r>
      <w:r xmlns:w="http://schemas.openxmlformats.org/wordprocessingml/2006/main" w:rsidRPr="007B3188">
        <w:rPr>
          <w:rFonts w:ascii="Arial" w:hAnsi="Arial" w:cs="Arial"/>
          <w:sz w:val="20"/>
          <w:szCs w:val="20"/>
          <w:lang w:val="hy-AM"/>
        </w:rPr>
        <w:t xml:space="preserve">Client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confirmed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weak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gave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contractual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violation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p>
    <w:p w:rsidR="000C23E2" w:rsidRPr="007B3188" w:rsidDel="00A13215"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2.2.2.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confirmed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adjacent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signed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competent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person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2.3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 the occasion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born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negotiations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not to bring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judicial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order.</w:t>
      </w:r>
    </w:p>
    <w:p w:rsidR="000C23E2" w:rsidRPr="007B3188" w:rsidRDefault="000C23E2" w:rsidP="000C23E2">
      <w:pPr>
        <w:ind w:firstLine="567"/>
        <w:jc w:val="both"/>
        <w:rPr>
          <w:rFonts w:ascii="GHEA Grapalat" w:hAnsi="GHEA Grapalat" w:cs="GHEA Grapalat"/>
          <w:sz w:val="20"/>
          <w:szCs w:val="20"/>
          <w:lang w:val="hy-AM"/>
        </w:rPr>
      </w:pPr>
    </w:p>
    <w:p w:rsidR="000C23E2" w:rsidRPr="007B3188" w:rsidRDefault="000C23E2" w:rsidP="000C23E2">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7B3188">
        <w:rPr>
          <w:rFonts w:ascii="GHEA Grapalat" w:hAnsi="GHEA Grapalat" w:cs="GHEA Grapalat"/>
          <w:b/>
          <w:sz w:val="20"/>
          <w:szCs w:val="20"/>
          <w:lang w:val="hy-AM"/>
        </w:rPr>
        <w:t xml:space="preserve">3. </w:t>
      </w:r>
      <w:r xmlns:w="http://schemas.openxmlformats.org/wordprocessingml/2006/main" w:rsidRPr="007B3188">
        <w:rPr>
          <w:rFonts w:ascii="Arial" w:hAnsi="Arial" w:cs="Arial"/>
          <w:b/>
          <w:sz w:val="20"/>
          <w:szCs w:val="20"/>
          <w:lang w:val="hy-AM"/>
        </w:rPr>
        <w:t xml:space="preserve">Company</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address </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banking</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The prerequisites </w:t>
      </w:r>
      <w:r xmlns:w="http://schemas.openxmlformats.org/wordprocessingml/2006/main" w:rsidRPr="007B3188">
        <w:rPr>
          <w:rFonts w:ascii="GHEA Grapalat" w:hAnsi="GHEA Grapalat" w:cs="GHEA Grapalat"/>
          <w:b/>
          <w:sz w:val="20"/>
          <w:szCs w:val="20"/>
          <w:lang w:val="hy-AM"/>
        </w:rPr>
        <w:t xml:space="preserve">are:</w:t>
      </w:r>
    </w:p>
    <w:p w:rsidR="000C23E2" w:rsidRPr="007B3188" w:rsidRDefault="000C23E2" w:rsidP="000C23E2">
      <w:pPr>
        <w:jc w:val="both"/>
        <w:rPr>
          <w:rFonts w:ascii="GHEA Grapalat" w:hAnsi="GHEA Grapalat" w:cs="GHEA Grapalat"/>
          <w:sz w:val="20"/>
          <w:szCs w:val="20"/>
          <w:u w:val="single"/>
          <w:lang w:val="hy-AM"/>
        </w:rPr>
      </w:pP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p>
    <w:p w:rsidR="000C23E2" w:rsidRPr="007B3188" w:rsidRDefault="000C23E2" w:rsidP="000C23E2">
      <w:pPr xmlns:w="http://schemas.openxmlformats.org/wordprocessingml/2006/main">
        <w:jc w:val="both"/>
        <w:rPr>
          <w:rFonts w:ascii="GHEA Grapalat" w:hAnsi="GHEA Grapalat"/>
          <w:sz w:val="18"/>
          <w:szCs w:val="18"/>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company</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sz w:val="18"/>
          <w:szCs w:val="18"/>
          <w:u w:val="single"/>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r xmlns:w="http://schemas.openxmlformats.org/wordprocessingml/2006/main" w:rsidRPr="007B3188">
        <w:rPr>
          <w:rFonts w:ascii="GHEA Grapalat" w:hAnsi="GHEA Grapalat"/>
          <w:sz w:val="18"/>
          <w:szCs w:val="18"/>
          <w:u w:val="single"/>
          <w:vertAlign w:val="superscript"/>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sz w:val="18"/>
          <w:szCs w:val="18"/>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company</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address</w:t>
      </w:r>
    </w:p>
    <w:p w:rsidR="000C23E2" w:rsidRPr="007B3188" w:rsidRDefault="000C23E2" w:rsidP="000C23E2">
      <w:pPr>
        <w:jc w:val="both"/>
        <w:rPr>
          <w:rFonts w:ascii="GHEA Grapalat" w:hAnsi="GHEA Grapalat"/>
          <w:sz w:val="18"/>
          <w:szCs w:val="18"/>
          <w:u w:val="single"/>
          <w:vertAlign w:val="superscript"/>
          <w:lang w:val="hy-AM"/>
        </w:rPr>
      </w:pP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r w:rsidRPr="007B3188">
        <w:rPr>
          <w:rFonts w:ascii="GHEA Grapalat" w:hAnsi="GHEA Grapalat"/>
          <w:sz w:val="18"/>
          <w:szCs w:val="18"/>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18"/>
          <w:szCs w:val="18"/>
          <w:vertAlign w:val="superscript"/>
          <w:lang w:val="hy-AM"/>
        </w:rPr>
      </w:pP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to the company</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attendant</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bank</w:t>
      </w:r>
      <w:r xmlns:w="http://schemas.openxmlformats.org/wordprocessingml/2006/main" w:rsidRPr="007B3188">
        <w:rPr>
          <w:rFonts w:ascii="GHEA Grapalat" w:hAnsi="GHEA Grapalat"/>
          <w:sz w:val="18"/>
          <w:szCs w:val="18"/>
          <w:vertAlign w:val="superscript"/>
          <w:lang w:val="hy-AM"/>
        </w:rPr>
        <w:t xml:space="preserve"> </w:t>
      </w:r>
      <w:r xmlns:w="http://schemas.openxmlformats.org/wordprocessingml/2006/main" w:rsidRPr="007B3188">
        <w:rPr>
          <w:rFonts w:ascii="Arial" w:hAnsi="Arial" w:cs="Arial"/>
          <w:sz w:val="18"/>
          <w:szCs w:val="18"/>
          <w:vertAlign w:val="superscript"/>
          <w:lang w:val="hy-AM"/>
        </w:rPr>
        <w:t xml:space="preserve">name</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banking</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account number</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floor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payer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registration</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number</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director's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first name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last name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and</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signature</w:t>
      </w:r>
    </w:p>
    <w:p w:rsidR="000C23E2" w:rsidRPr="007B3188" w:rsidRDefault="000C23E2" w:rsidP="000C23E2">
      <w:pPr>
        <w:jc w:val="both"/>
        <w:rPr>
          <w:rFonts w:ascii="GHEA Grapalat" w:hAnsi="GHEA Grapalat"/>
          <w:sz w:val="18"/>
          <w:szCs w:val="18"/>
          <w:u w:val="single"/>
          <w:vertAlign w:val="superscript"/>
          <w:lang w:val="hy-AM"/>
        </w:rPr>
      </w:pP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K. </w:t>
      </w:r>
      <w:r xmlns:w="http://schemas.openxmlformats.org/wordprocessingml/2006/main" w:rsidRPr="007B3188">
        <w:rPr>
          <w:rFonts w:ascii="Arial" w:hAnsi="Arial" w:cs="Arial"/>
          <w:sz w:val="20"/>
          <w:szCs w:val="20"/>
          <w:lang w:val="hy-AM"/>
        </w:rPr>
        <w:t xml:space="preserve">T.</w:t>
      </w:r>
      <w:r xmlns:w="http://schemas.openxmlformats.org/wordprocessingml/2006/main" w:rsidRPr="007B3188">
        <w:rPr>
          <w:rFonts w:ascii="GHEA Grapalat" w:hAnsi="GHEA Grapalat"/>
          <w:sz w:val="20"/>
          <w:szCs w:val="20"/>
          <w:lang w:val="hy-AM"/>
        </w:rPr>
        <w:t xml:space="preserve">​</w:t>
      </w:r>
    </w:p>
    <w:p w:rsidR="000C23E2" w:rsidRPr="007B3188" w:rsidRDefault="000C23E2" w:rsidP="000C23E2">
      <w:pPr>
        <w:jc w:val="both"/>
        <w:rPr>
          <w:rFonts w:ascii="GHEA Grapalat" w:hAnsi="GHEA Grapalat"/>
          <w:sz w:val="20"/>
          <w:szCs w:val="20"/>
          <w:lang w:val="hy-AM"/>
        </w:rPr>
      </w:pP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Day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month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year</w:t>
      </w:r>
    </w:p>
    <w:p w:rsidR="000C23E2" w:rsidRPr="007B3188" w:rsidRDefault="000C23E2" w:rsidP="000C23E2">
      <w:pPr>
        <w:jc w:val="both"/>
        <w:rPr>
          <w:rFonts w:ascii="GHEA Grapalat" w:hAnsi="GHEA Grapalat"/>
          <w:sz w:val="18"/>
          <w:szCs w:val="18"/>
          <w:vertAlign w:val="superscript"/>
          <w:lang w:val="hy-AM"/>
        </w:rPr>
      </w:pPr>
    </w:p>
    <w:p w:rsidR="000C23E2" w:rsidRPr="007B3188" w:rsidRDefault="000C23E2" w:rsidP="000C23E2">
      <w:pPr>
        <w:jc w:val="both"/>
        <w:rPr>
          <w:rFonts w:ascii="GHEA Grapalat" w:hAnsi="GHEA Grapalat" w:cs="GHEA Grapalat"/>
          <w:i/>
          <w:sz w:val="18"/>
          <w:szCs w:val="18"/>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xmlns:w="http://schemas.openxmlformats.org/wordprocessingml/2006/main" w:rsidRPr="007B3188">
        <w:rPr>
          <w:rFonts w:ascii="GHEA Grapalat" w:hAnsi="GHEA Grapalat" w:cs="Sylfaen"/>
          <w:i/>
          <w:sz w:val="16"/>
          <w:szCs w:val="16"/>
          <w:lang w:val="hy-AM"/>
        </w:rPr>
        <w:t xml:space="preserve">* </w:t>
      </w:r>
      <w:r xmlns:w="http://schemas.openxmlformats.org/wordprocessingml/2006/main" w:rsidRPr="007B3188">
        <w:rPr>
          <w:rFonts w:ascii="Arial" w:hAnsi="Arial" w:cs="Arial"/>
          <w:i/>
          <w:sz w:val="16"/>
          <w:szCs w:val="16"/>
          <w:lang w:val="hy-AM"/>
        </w:rPr>
        <w:t xml:space="preserve">being filled</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is</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commission</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secretary</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by </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up to</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the invitation</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newsletter</w:t>
      </w:r>
      <w:r xmlns:w="http://schemas.openxmlformats.org/wordprocessingml/2006/main" w:rsidRPr="007B3188">
        <w:rPr>
          <w:rFonts w:ascii="GHEA Grapalat" w:hAnsi="GHEA Grapalat"/>
          <w:i/>
          <w:sz w:val="16"/>
          <w:szCs w:val="16"/>
          <w:lang w:val="hy-AM"/>
        </w:rPr>
        <w:t xml:space="preserve"> </w:t>
      </w:r>
      <w:r xmlns:w="http://schemas.openxmlformats.org/wordprocessingml/2006/main" w:rsidRPr="007B3188">
        <w:rPr>
          <w:rFonts w:ascii="Arial" w:hAnsi="Arial" w:cs="Arial"/>
          <w:i/>
          <w:sz w:val="16"/>
          <w:szCs w:val="16"/>
          <w:lang w:val="hy-AM"/>
        </w:rPr>
        <w:t xml:space="preserve">publishing </w:t>
      </w:r>
      <w:r xmlns:w="http://schemas.openxmlformats.org/wordprocessingml/2006/main" w:rsidRPr="007B3188">
        <w:rPr>
          <w:rFonts w:ascii="GHEA Grapalat" w:hAnsi="GHEA Grapalat"/>
          <w:i/>
          <w:sz w:val="16"/>
          <w:szCs w:val="16"/>
          <w:lang w:val="hy-AM"/>
        </w:rPr>
        <w:t xml:space="preserve">.</w:t>
      </w:r>
    </w:p>
    <w:p w:rsidR="000C23E2" w:rsidRPr="007B3188" w:rsidRDefault="000C23E2" w:rsidP="000C23E2">
      <w:pPr>
        <w:pStyle w:val="31"/>
        <w:spacing w:line="240" w:lineRule="auto"/>
        <w:jc w:val="right"/>
        <w:rPr>
          <w:rFonts w:ascii="GHEA Grapalat" w:hAnsi="GHEA Grapalat"/>
          <w:b/>
          <w:lang w:val="hy-AM"/>
        </w:rPr>
      </w:pPr>
      <w:r w:rsidRPr="007B318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b/>
                <w:bCs/>
                <w:sz w:val="20"/>
                <w:szCs w:val="20"/>
                <w:lang w:val="hy-AM"/>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b/>
                <w:bCs/>
                <w:sz w:val="20"/>
                <w:szCs w:val="20"/>
              </w:rPr>
              <w:t xml:space="preserve">PAYMENT</w:t>
            </w:r>
            <w:r xmlns:w="http://schemas.openxmlformats.org/wordprocessingml/2006/main" w:rsidRPr="007B3188">
              <w:rPr>
                <w:rFonts w:ascii="GHEA Grapalat" w:hAnsi="GHEA Grapalat" w:cs="Arial"/>
                <w:b/>
                <w:bCs/>
                <w:sz w:val="20"/>
                <w:szCs w:val="20"/>
              </w:rPr>
              <w:t xml:space="preserve"> </w:t>
            </w:r>
            <w:r xmlns:w="http://schemas.openxmlformats.org/wordprocessingml/2006/main" w:rsidRPr="007B3188">
              <w:rPr>
                <w:rFonts w:ascii="Arial" w:hAnsi="Arial" w:cs="Arial"/>
                <w:b/>
                <w:bCs/>
                <w:sz w:val="20"/>
                <w:szCs w:val="20"/>
              </w:rPr>
              <w:t xml:space="preserve">REQUEST </w:t>
            </w:r>
            <w:r xmlns:w="http://schemas.openxmlformats.org/wordprocessingml/2006/main" w:rsidRPr="007B3188">
              <w:rPr>
                <w:rFonts w:ascii="GHEA Grapalat" w:hAnsi="GHEA Grapalat" w:cs="Sylfaen"/>
                <w:b/>
                <w:bCs/>
                <w:sz w:val="20"/>
                <w:szCs w:val="20"/>
              </w:rPr>
              <w:t xml:space="preserve">*</w:t>
            </w:r>
          </w:p>
          <w:p w:rsidR="000C23E2" w:rsidRPr="007B3188" w:rsidRDefault="000C23E2" w:rsidP="00346F20">
            <w:pPr>
              <w:jc w:val="center"/>
              <w:rPr>
                <w:rFonts w:ascii="GHEA Grapalat" w:hAnsi="GHEA Grapalat" w:cs="Arial"/>
                <w:bCs/>
                <w:i/>
                <w:sz w:val="20"/>
                <w:szCs w:val="20"/>
              </w:rPr>
            </w:pP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p>
        </w:tc>
      </w:tr>
      <w:tr w:rsidR="000C23E2" w:rsidRPr="007B3188"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GHEA Grapalat" w:hAnsi="GHEA Grapalat" w:cs="Sylfaen"/>
                <w:color w:val="000000"/>
                <w:sz w:val="20"/>
                <w:szCs w:val="20"/>
              </w:rPr>
              <w:t xml:space="preserve">.</w:t>
            </w:r>
          </w:p>
        </w:tc>
      </w:tr>
      <w:tr w:rsidR="000C23E2" w:rsidRPr="007B3188"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Company)</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5. </w:t>
            </w:r>
            <w:r xmlns:w="http://schemas.openxmlformats.org/wordprocessingml/2006/main" w:rsidRPr="007B3188">
              <w:rPr>
                <w:rFonts w:ascii="GHEA Grapalat" w:hAnsi="GHEA Grapalat" w:cs="Sylfaen"/>
                <w:sz w:val="20"/>
                <w:szCs w:val="20"/>
              </w:rPr>
              <w:t xml:space="preserve">Payer </w:t>
            </w:r>
            <w:r xmlns:w="http://schemas.openxmlformats.org/wordprocessingml/2006/main" w:rsidRPr="007B3188">
              <w:rPr>
                <w:rFonts w:ascii="Arial" w:hAnsi="Arial" w:cs="Arial"/>
                <w:sz w:val="20"/>
                <w:szCs w:val="20"/>
              </w:rPr>
              <w:t xml:space="preserve">'s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organization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6.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VAT </w:t>
            </w:r>
            <w:r xmlns:w="http://schemas.openxmlformats.org/wordprocessingml/2006/main" w:rsidRPr="007B3188">
              <w:rPr>
                <w:rFonts w:ascii="GHEA Grapalat" w:hAnsi="GHEA Grapalat" w:cs="Arial"/>
                <w:sz w:val="20"/>
                <w:szCs w:val="20"/>
              </w:rPr>
              <w:t xml:space="preserve">number:</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PSC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9.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D13A2C" w:rsidRPr="007B3188">
              <w:rPr>
                <w:rFonts w:ascii="GHEA Grapalat" w:hAnsi="GHEA Grapalat" w:cs="Arial"/>
                <w:sz w:val="20"/>
                <w:szCs w:val="20"/>
                <w:lang w:val="hy-AM"/>
              </w:rPr>
              <w:t xml:space="preserve"> </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ru-RU"/>
              </w:rPr>
            </w:pPr>
            <w:r xmlns:w="http://schemas.openxmlformats.org/wordprocessingml/2006/main" w:rsidRPr="007B3188">
              <w:rPr>
                <w:rFonts w:ascii="GHEA Grapalat" w:hAnsi="GHEA Grapalat" w:cs="Sylfaen"/>
                <w:sz w:val="20"/>
                <w:szCs w:val="20"/>
                <w:lang w:val="ru-RU"/>
              </w:rPr>
              <w:t xml:space="preserve">10.</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PSC </w:t>
            </w: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11.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VAT </w:t>
            </w:r>
            <w:r xmlns:w="http://schemas.openxmlformats.org/wordprocessingml/2006/main" w:rsidRPr="007B3188">
              <w:rPr>
                <w:rFonts w:ascii="GHEA Grapalat" w:hAnsi="GHEA Grapalat" w:cs="Arial"/>
                <w:sz w:val="20"/>
                <w:szCs w:val="20"/>
              </w:rPr>
              <w:t xml:space="preserve">number:</w:t>
            </w:r>
            <w:r xmlns:w="http://schemas.openxmlformats.org/wordprocessingml/2006/main" w:rsidR="00D13A2C" w:rsidRPr="007B3188">
              <w:rPr>
                <w:rFonts w:ascii="GHEA Grapalat" w:hAnsi="GHEA Grapalat" w:cs="Arial"/>
                <w:sz w:val="20"/>
                <w:szCs w:val="20"/>
                <w:lang w:val="hy-AM"/>
              </w:rPr>
              <w:t xml:space="preserve"> </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Beneficiary's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organization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D13A2C" w:rsidRPr="007B3188">
              <w:rPr>
                <w:rFonts w:ascii="GHEA Grapalat" w:hAnsi="GHEA Grapalat" w:cs="Arial"/>
                <w:sz w:val="20"/>
                <w:szCs w:val="20"/>
                <w:lang w:val="hy-AM"/>
              </w:rPr>
              <w:t xml:space="preserve"> </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N)</w:t>
            </w:r>
            <w:r xmlns:w="http://schemas.openxmlformats.org/wordprocessingml/2006/main" w:rsidR="00D13A2C" w:rsidRPr="007B3188">
              <w:rPr>
                <w:rFonts w:ascii="GHEA Grapalat" w:hAnsi="GHEA Grapalat" w:cs="Arial"/>
                <w:sz w:val="20"/>
                <w:szCs w:val="20"/>
                <w:lang w:val="hy-AM"/>
              </w:rPr>
              <w:t xml:space="preserve"> </w:t>
            </w:r>
            <w:r xmlns:w="http://schemas.openxmlformats.org/wordprocessingml/2006/main" w:rsidR="003D6800" w:rsidRPr="007B3188">
              <w:rPr>
                <w:rFonts w:ascii="GHEA Grapalat" w:hAnsi="GHEA Grapalat" w:cs="Arial"/>
                <w:b/>
                <w:sz w:val="20"/>
                <w:szCs w:val="20"/>
                <w:lang w:val="hy-AM"/>
              </w:rPr>
              <w:t xml:space="preserve"> </w:t>
            </w:r>
          </w:p>
          <w:p w:rsidR="00D13A2C" w:rsidRPr="007B3188" w:rsidRDefault="00D13A2C" w:rsidP="003D6800">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Arial"/>
                <w:b/>
                <w:sz w:val="20"/>
                <w:szCs w:val="20"/>
                <w:lang w:val="hy-AM"/>
              </w:rPr>
              <w:t xml:space="preserve">                                                                   </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GHEA Grapalat" w:hAnsi="GHEA Grapalat" w:cs="Sylfaen"/>
                <w:sz w:val="20"/>
                <w:szCs w:val="20"/>
              </w:rPr>
              <w:t xml:space="preserve">amount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ru-RU"/>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rPr>
              <w:t xml:space="preserve">in </w:t>
            </w:r>
            <w:r xmlns:w="http://schemas.openxmlformats.org/wordprocessingml/2006/main" w:rsidRPr="007B3188">
              <w:rPr>
                <w:rFonts w:ascii="Arial" w:hAnsi="Arial" w:cs="Arial"/>
                <w:sz w:val="20"/>
                <w:szCs w:val="20"/>
              </w:rPr>
              <w:t xml:space="preserve">words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15.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money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Sylfaen"/>
                <w:sz w:val="20"/>
                <w:szCs w:val="20"/>
                <w:lang w:val="hy-AM"/>
              </w:rPr>
              <w:t xml:space="preserve">which</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ru-RU"/>
              </w:rPr>
              <w:t xml:space="preserve">6. </w:t>
            </w:r>
            <w:r xmlns:w="http://schemas.openxmlformats.org/wordprocessingml/2006/main" w:rsidRPr="007B3188">
              <w:rPr>
                <w:rFonts w:ascii="Arial" w:hAnsi="Arial" w:cs="Arial"/>
                <w:sz w:val="20"/>
                <w:szCs w:val="20"/>
              </w:rPr>
              <w:t xml:space="preserve">Currency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with code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Arial" w:hAnsi="Arial" w:cs="Arial"/>
                <w:sz w:val="20"/>
                <w:szCs w:val="20"/>
              </w:rPr>
              <w:t xml:space="preserve">Purpose </w:t>
            </w:r>
            <w:r xmlns:w="http://schemas.openxmlformats.org/wordprocessingml/2006/main" w:rsidRPr="007B3188">
              <w:rPr>
                <w:rFonts w:ascii="GHEA Grapalat" w:hAnsi="GHEA Grapalat" w:cs="Arial"/>
                <w:sz w:val="20"/>
                <w:szCs w:val="20"/>
              </w:rPr>
              <w:t xml:space="preserve">of </w:t>
            </w:r>
            <w:r xmlns:w="http://schemas.openxmlformats.org/wordprocessingml/2006/main" w:rsidRPr="007B3188">
              <w:rPr>
                <w:rFonts w:ascii="Arial" w:hAnsi="Arial" w:cs="Arial"/>
                <w:sz w:val="20"/>
                <w:szCs w:val="20"/>
              </w:rPr>
              <w:t xml:space="preserve">the transaction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payment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rPr>
              <w:t xml:space="preserve">qualification)</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rPr>
              <w:t xml:space="preserve">insurance</w:t>
            </w:r>
            <w:r xmlns:w="http://schemas.openxmlformats.org/wordprocessingml/2006/main" w:rsidRPr="007B3188">
              <w:rPr>
                <w:rFonts w:ascii="Arial" w:hAnsi="Arial" w:cs="Arial"/>
                <w:bCs/>
                <w:i/>
                <w:sz w:val="20"/>
                <w:szCs w:val="20"/>
                <w:lang w:val="hy-AM"/>
              </w:rPr>
              <w:t xml:space="preserve">​</w:t>
            </w:r>
            <w:r xmlns:w="http://schemas.openxmlformats.org/wordprocessingml/2006/main" w:rsidRPr="007B3188">
              <w:rPr>
                <w:rFonts w:ascii="GHEA Grapalat" w:hAnsi="GHEA Grapalat" w:cs="Sylfaen"/>
                <w:bCs/>
                <w:i/>
                <w:sz w:val="20"/>
                <w:szCs w:val="20"/>
                <w:lang w:val="hy-AM"/>
              </w:rPr>
              <w:t xml:space="preserve"> </w:t>
            </w:r>
            <w:r xmlns:w="http://schemas.openxmlformats.org/wordprocessingml/2006/main" w:rsidRPr="007B3188">
              <w:rPr>
                <w:rFonts w:ascii="Arial" w:hAnsi="Arial" w:cs="Arial"/>
                <w:bCs/>
                <w:i/>
                <w:sz w:val="20"/>
                <w:szCs w:val="20"/>
                <w:lang w:val="hy-AM"/>
              </w:rPr>
              <w:t xml:space="preserve">for </w:t>
            </w:r>
            <w:r xmlns:w="http://schemas.openxmlformats.org/wordprocessingml/2006/main" w:rsidRPr="007B3188">
              <w:rPr>
                <w:rFonts w:ascii="GHEA Grapalat" w:hAnsi="GHEA Grapalat" w:cs="Sylfaen"/>
                <w:bCs/>
                <w:i/>
                <w:sz w:val="20"/>
                <w:szCs w:val="20"/>
              </w:rPr>
              <w:t xml:space="preserve">)</w:t>
            </w:r>
          </w:p>
        </w:tc>
      </w:tr>
      <w:tr w:rsidR="000C23E2" w:rsidRPr="007B3188"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bases: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Documents)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including:</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 agreement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their</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 numbers </w:t>
            </w:r>
            <w:r xmlns:w="http://schemas.openxmlformats.org/wordprocessingml/2006/main" w:rsidRPr="007B3188">
              <w:rPr>
                <w:rFonts w:ascii="GHEA Grapalat" w:hAnsi="GHEA Grapalat" w:cs="Arial"/>
                <w:sz w:val="20"/>
                <w:szCs w:val="20"/>
                <w:lang w:val="hy-AM"/>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the code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whose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basis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on</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happening</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Sylfaen"/>
                <w:sz w:val="20"/>
                <w:szCs w:val="20"/>
              </w:rPr>
              <w:t xml:space="preserve">the </w:t>
            </w:r>
            <w:r xmlns:w="http://schemas.openxmlformats.org/wordprocessingml/2006/main" w:rsidRPr="007B3188">
              <w:rPr>
                <w:rFonts w:ascii="Arial" w:hAnsi="Arial" w:cs="Arial"/>
                <w:sz w:val="20"/>
                <w:szCs w:val="20"/>
                <w:lang w:val="hy-AM"/>
              </w:rPr>
              <w:t xml:space="preserve">charge </w:t>
            </w:r>
            <w:r xmlns:w="http://schemas.openxmlformats.org/wordprocessingml/2006/main" w:rsidRPr="007B3188">
              <w:rPr>
                <w:rFonts w:ascii="GHEA Grapalat" w:hAnsi="GHEA Grapalat" w:cs="Arial"/>
                <w:sz w:val="20"/>
                <w:szCs w:val="20"/>
              </w:rPr>
              <w:t xml:space="preserve">)</w:t>
            </w:r>
          </w:p>
          <w:p w:rsidR="000C23E2" w:rsidRPr="007B3188" w:rsidRDefault="000C23E2" w:rsidP="00346F20">
            <w:pPr>
              <w:rPr>
                <w:rFonts w:ascii="GHEA Grapalat" w:hAnsi="GHEA Grapalat" w:cs="Arial"/>
                <w:sz w:val="20"/>
                <w:szCs w:val="20"/>
              </w:rPr>
            </w:pPr>
          </w:p>
        </w:tc>
      </w:tr>
      <w:tr w:rsidR="000C23E2" w:rsidRPr="007B3188"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lang w:val="hy-AM"/>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19.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cs="Sylfaen"/>
                <w:sz w:val="20"/>
                <w:szCs w:val="20"/>
                <w:lang w:val="hy-AM"/>
              </w:rPr>
              <w:t xml:space="preserve">&gt;</w:t>
            </w:r>
          </w:p>
          <w:p w:rsidR="000C23E2" w:rsidRPr="007B3188" w:rsidRDefault="000C23E2" w:rsidP="00346F20">
            <w:pPr>
              <w:rPr>
                <w:rFonts w:ascii="GHEA Grapalat" w:hAnsi="GHEA Grapalat" w:cs="Sylfaen"/>
                <w:sz w:val="20"/>
                <w:szCs w:val="20"/>
                <w:lang w:val="ru-RU"/>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20. </w:t>
            </w:r>
            <w:r xmlns:w="http://schemas.openxmlformats.org/wordprocessingml/2006/main" w:rsidRPr="007B3188">
              <w:rPr>
                <w:rFonts w:ascii="Arial" w:hAnsi="Arial" w:cs="Arial"/>
                <w:sz w:val="20"/>
                <w:szCs w:val="20"/>
                <w:lang w:val="hy-AM"/>
              </w:rPr>
              <w:t xml:space="preserve">Display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pages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quantity: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rPr>
              <w:t xml:space="preserve">page</w:t>
            </w:r>
          </w:p>
          <w:p w:rsidR="000C23E2" w:rsidRPr="007B3188" w:rsidRDefault="000C23E2" w:rsidP="00346F20">
            <w:pPr>
              <w:rPr>
                <w:rFonts w:ascii="GHEA Grapalat" w:hAnsi="GHEA Grapalat" w:cs="Sylfaen"/>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hy-AM"/>
              </w:rPr>
              <w:t xml:space="preserve">22.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signatures</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22.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Arial" w:hAnsi="Arial" w:cs="Arial"/>
                <w:sz w:val="20"/>
                <w:szCs w:val="20"/>
              </w:rPr>
              <w:t xml:space="preserve">T.</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lang w:val="hy-AM"/>
              </w:rPr>
              <w:t xml:space="preserve">2 </w:t>
            </w:r>
            <w:r xmlns:w="http://schemas.openxmlformats.org/wordprocessingml/2006/main" w:rsidRPr="007B3188">
              <w:rPr>
                <w:rFonts w:ascii="GHEA Grapalat" w:hAnsi="GHEA Grapalat" w:cs="Arial"/>
                <w:sz w:val="20"/>
                <w:szCs w:val="20"/>
              </w:rPr>
              <w:t xml:space="preserve">1.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signatures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Sylfaen"/>
                <w:sz w:val="20"/>
                <w:szCs w:val="20"/>
              </w:rPr>
            </w:pPr>
          </w:p>
        </w:tc>
      </w:tr>
      <w:tr w:rsidR="000C23E2" w:rsidRPr="007B3188"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4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a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To the beneficiary</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attendant</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financial</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organization</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xmlns:w="http://schemas.openxmlformats.org/wordprocessingml/2006/main">
              <w:rPr>
                <w:rFonts w:ascii="GHEA Grapalat" w:hAnsi="GHEA Grapalat" w:cs="Tahoma"/>
                <w:color w:val="000000"/>
                <w:sz w:val="20"/>
                <w:szCs w:val="20"/>
                <w:lang w:val="hy-AM"/>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Tahoma"/>
                <w:color w:val="000000"/>
                <w:sz w:val="20"/>
                <w:szCs w:val="20"/>
                <w:lang w:val="hy-AM"/>
              </w:rPr>
              <w:t xml:space="preserve">                 </w:t>
            </w:r>
          </w:p>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3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a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To the payer</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attendant</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financial</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organization</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jc w:val="center"/>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Arial"/>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24.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2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c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Arial" w:hAnsi="Arial" w:cs="Arial"/>
                <w:color w:val="000000"/>
                <w:sz w:val="20"/>
                <w:szCs w:val="20"/>
              </w:rPr>
              <w:t xml:space="preserve">y </w:t>
            </w:r>
            <w:r xmlns:w="http://schemas.openxmlformats.org/wordprocessingml/2006/main" w:rsidRPr="007B3188">
              <w:rPr>
                <w:rFonts w:ascii="GHEA Grapalat" w:hAnsi="GHEA Grapalat" w:cs="Sylfaen"/>
                <w:color w:val="000000"/>
                <w:sz w:val="20"/>
                <w:szCs w:val="20"/>
              </w:rPr>
              <w:t xml:space="preserve">.</w:t>
            </w: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color w:val="000000"/>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lang w:val="hy-AM"/>
              </w:rPr>
              <w:t xml:space="preserve">c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GHEA Grapalat" w:hAnsi="GHEA Grapalat" w:cs="Sylfaen"/>
                <w:color w:val="000000"/>
                <w:sz w:val="20"/>
                <w:szCs w:val="20"/>
              </w:rPr>
              <w:t xml:space="preserve">.</w:t>
            </w:r>
          </w:p>
          <w:p w:rsidR="000C23E2" w:rsidRPr="007B3188" w:rsidRDefault="000C23E2" w:rsidP="00346F20">
            <w:pPr>
              <w:rPr>
                <w:rFonts w:ascii="GHEA Grapalat" w:hAnsi="GHEA Grapalat" w:cs="Sylfaen"/>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Arial"/>
                <w:sz w:val="20"/>
                <w:szCs w:val="20"/>
              </w:rPr>
            </w:pPr>
          </w:p>
        </w:tc>
      </w:tr>
    </w:tbl>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Payment</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demand letter</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being filled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is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according to</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this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by invitation</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defined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GHEA Grapalat" w:hAnsi="GHEA Grapalat" w:cs="Franklin Gothic Medium Cond"/>
          <w:i/>
          <w:sz w:val="16"/>
          <w:lang w:val="hy-AM"/>
        </w:rPr>
        <w:t xml:space="preserve">« </w:t>
      </w:r>
      <w:r xmlns:w="http://schemas.openxmlformats.org/wordprocessingml/2006/main" w:rsidRPr="007B3188">
        <w:rPr>
          <w:rFonts w:ascii="Arial" w:hAnsi="Arial" w:cs="Arial"/>
          <w:i/>
          <w:sz w:val="16"/>
          <w:lang w:val="hy-AM"/>
        </w:rPr>
        <w:t xml:space="preserve">Payment</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demand letter</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mandatory</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prerequisites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and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filling</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GHEA Grapalat" w:hAnsi="GHEA Grapalat" w:cs="Franklin Gothic Medium Cond"/>
          <w:i/>
          <w:sz w:val="16"/>
          <w:lang w:val="hy-AM"/>
        </w:rPr>
        <w:t xml:space="preserve">" </w:t>
      </w:r>
      <w:r xmlns:w="http://schemas.openxmlformats.org/wordprocessingml/2006/main" w:rsidRPr="007B3188">
        <w:rPr>
          <w:rFonts w:ascii="Arial" w:hAnsi="Arial" w:cs="Arial"/>
          <w:i/>
          <w:sz w:val="16"/>
          <w:lang w:val="hy-AM"/>
        </w:rPr>
        <w:t xml:space="preserve">in order </w:t>
      </w:r>
      <w:r xmlns:w="http://schemas.openxmlformats.org/wordprocessingml/2006/main" w:rsidRPr="007B3188">
        <w:rPr>
          <w:rFonts w:ascii="GHEA Grapalat" w:hAnsi="GHEA Grapalat"/>
          <w:i/>
          <w:sz w:val="16"/>
          <w:lang w:val="hy-AM"/>
        </w:rPr>
        <w:t xml:space="preserve">. "</w:t>
      </w:r>
    </w:p>
    <w:p w:rsidR="000C23E2" w:rsidRPr="007B3188" w:rsidRDefault="000C23E2" w:rsidP="000C23E2">
      <w:pPr xmlns:w="http://schemas.openxmlformats.org/wordprocessingml/2006/main">
        <w:jc w:val="center"/>
        <w:rPr>
          <w:rFonts w:ascii="GHEA Grapalat" w:hAnsi="GHEA Grapalat"/>
          <w:b/>
          <w:sz w:val="22"/>
          <w:szCs w:val="22"/>
          <w:lang w:val="nl-NL"/>
        </w:rPr>
      </w:pPr>
      <w:r xmlns:w="http://schemas.openxmlformats.org/wordprocessingml/2006/main" w:rsidRPr="007B3188">
        <w:rPr>
          <w:rFonts w:ascii="GHEA Grapalat" w:hAnsi="GHEA Grapalat"/>
          <w:b/>
          <w:lang w:val="hy-AM"/>
        </w:rPr>
        <w:br xmlns:w="http://schemas.openxmlformats.org/wordprocessingml/2006/main" w:type="page"/>
      </w:r>
      <w:r xmlns:w="http://schemas.openxmlformats.org/wordprocessingml/2006/main" w:rsidRPr="007B3188">
        <w:rPr>
          <w:rFonts w:ascii="Arial" w:hAnsi="Arial" w:cs="Arial"/>
          <w:b/>
          <w:sz w:val="22"/>
          <w:szCs w:val="22"/>
          <w:lang w:val="hy-AM"/>
        </w:rPr>
        <w:lastRenderedPageBreak xmlns:w="http://schemas.openxmlformats.org/wordprocessingml/2006/main"/>
      </w:r>
      <w:r xmlns:w="http://schemas.openxmlformats.org/wordprocessingml/2006/main" w:rsidRPr="007B3188">
        <w:rPr>
          <w:rFonts w:ascii="Arial" w:hAnsi="Arial" w:cs="Arial"/>
          <w:b/>
          <w:sz w:val="22"/>
          <w:szCs w:val="22"/>
          <w:lang w:val="hy-AM"/>
        </w:rPr>
        <w:t xml:space="preserve">Payment</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demand letter</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mandatory</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prerequisites</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and</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filling</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the guide</w:t>
      </w:r>
    </w:p>
    <w:p w:rsidR="000C23E2" w:rsidRPr="007B3188" w:rsidRDefault="000C23E2" w:rsidP="000C23E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&lt;&lt; </w:t>
            </w:r>
            <w:r xmlns:w="http://schemas.openxmlformats.org/wordprocessingml/2006/main" w:rsidRPr="007B3188">
              <w:rPr>
                <w:rFonts w:ascii="Arial" w:hAnsi="Arial" w:cs="Arial"/>
                <w:b/>
                <w:sz w:val="20"/>
                <w:szCs w:val="20"/>
              </w:rPr>
              <w:t xml:space="preserve">Payment</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request </w:t>
            </w:r>
            <w:r xmlns:w="http://schemas.openxmlformats.org/wordprocessingml/2006/main" w:rsidRPr="007B3188">
              <w:rPr>
                <w:rFonts w:ascii="GHEA Grapalat" w:hAnsi="GHEA Grapalat"/>
                <w:b/>
                <w:sz w:val="20"/>
                <w:szCs w:val="20"/>
              </w:rPr>
              <w:t xml:space="preserve">&gt;&gt; </w:t>
            </w:r>
            <w:r xmlns:w="http://schemas.openxmlformats.org/wordprocessingml/2006/main" w:rsidRPr="007B3188">
              <w:rPr>
                <w:rFonts w:ascii="Arial" w:hAnsi="Arial" w:cs="Arial"/>
                <w:b/>
                <w:sz w:val="20"/>
                <w:szCs w:val="20"/>
              </w:rPr>
              <w:t xml:space="preserve">document</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Noted</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field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prerequisite</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existence</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lang w:val="hy-AM"/>
              </w:rPr>
            </w:pPr>
            <w:r xmlns:w="http://schemas.openxmlformats.org/wordprocessingml/2006/main" w:rsidRPr="007B3188">
              <w:rPr>
                <w:rFonts w:ascii="Arial" w:hAnsi="Arial" w:cs="Arial"/>
                <w:b/>
                <w:sz w:val="20"/>
                <w:szCs w:val="20"/>
              </w:rPr>
              <w:t xml:space="preserve">Valid condition</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filling</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the requirement</w:t>
            </w:r>
            <w:r xmlns:w="http://schemas.openxmlformats.org/wordprocessingml/2006/main" w:rsidRPr="007B3188">
              <w:rPr>
                <w:rFonts w:ascii="GHEA Grapalat" w:hAnsi="GHEA Grapalat"/>
                <w:b/>
                <w:sz w:val="20"/>
                <w:szCs w:val="20"/>
                <w:lang w:val="hy-AM"/>
              </w:rPr>
              <w:t xml:space="preserve"> </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shopping)</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process</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back</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related </w:t>
            </w:r>
            <w:r xmlns:w="http://schemas.openxmlformats.org/wordprocessingml/2006/main" w:rsidRPr="007B3188">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Validity condition</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complementary</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side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beneficiary</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or</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payer</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shopping)</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process</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back</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related </w:t>
            </w:r>
            <w:r xmlns:w="http://schemas.openxmlformats.org/wordprocessingml/2006/main" w:rsidRPr="007B3188">
              <w:rPr>
                <w:rFonts w:ascii="GHEA Grapalat" w:hAnsi="GHEA Grapalat"/>
                <w:b/>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5</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Document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Document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 </w:t>
            </w:r>
            <w:r xmlns:w="http://schemas.openxmlformats.org/wordprocessingml/2006/main" w:rsidRPr="007B3188">
              <w:rPr>
                <w:rFonts w:ascii="GHEA Grapalat" w:hAnsi="GHEA Grapalat"/>
                <w:sz w:val="20"/>
                <w:szCs w:val="20"/>
                <w:lang w:val="hy-AM"/>
              </w:rPr>
              <w:t xml:space="preserve">&gt;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day </w:t>
            </w:r>
            <w:r xmlns:w="http://schemas.openxmlformats.org/wordprocessingml/2006/main" w:rsidRPr="007B3188">
              <w:rPr>
                <w:rFonts w:ascii="GHEA Grapalat" w:hAnsi="GHEA Grapalat"/>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name of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person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whose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the 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Amount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Filling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first 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last 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physical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Arial" w:hAnsi="Arial" w:cs="Arial"/>
                <w:sz w:val="20"/>
                <w:szCs w:val="20"/>
              </w:rPr>
              <w:t xml:space="preserve">according </w:t>
            </w:r>
            <w:r xmlns:w="http://schemas.openxmlformats.org/wordprocessingml/2006/main" w:rsidRPr="007B3188">
              <w:rPr>
                <w:rFonts w:ascii="GHEA Grapalat" w:hAnsi="GHEA Grapalat"/>
                <w:sz w:val="20"/>
                <w:szCs w:val="20"/>
              </w:rPr>
              <w:t xml:space="preserve">to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necessity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Filling up</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252" w:hanging="252"/>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bank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himself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amount</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limited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registered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physical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Recipient's </w:t>
            </w:r>
            <w:r xmlns:w="http://schemas.openxmlformats.org/wordprocessingml/2006/main" w:rsidRPr="007B3188">
              <w:rPr>
                <w:rFonts w:ascii="Arial" w:hAnsi="Arial" w:cs="Arial"/>
                <w:sz w:val="20"/>
                <w:szCs w:val="20"/>
              </w:rPr>
              <w:t xml:space="preserve">(name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specified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Arial" w:hAnsi="Arial" w:cs="Arial"/>
                <w:sz w:val="20"/>
                <w:szCs w:val="20"/>
              </w:rPr>
              <w:t xml:space="preserve">according </w:t>
            </w:r>
            <w:r xmlns:w="http://schemas.openxmlformats.org/wordprocessingml/2006/main" w:rsidRPr="007B3188">
              <w:rPr>
                <w:rFonts w:ascii="GHEA Grapalat" w:hAnsi="GHEA Grapalat"/>
                <w:sz w:val="20"/>
                <w:szCs w:val="20"/>
              </w:rPr>
              <w:t xml:space="preserve">to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 </w:t>
            </w:r>
            <w:r xmlns:w="http://schemas.openxmlformats.org/wordprocessingml/2006/main" w:rsidRPr="007B3188">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shopping)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process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registered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taxpayer</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treasury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rPr>
              <w:t xml:space="preserve">of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 transferred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amount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subject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hy-AM"/>
              </w:rPr>
              <w:t xml:space="preserve"> </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amount: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numbers)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 words </w:t>
            </w:r>
            <w:r xmlns:w="http://schemas.openxmlformats.org/wordprocessingml/2006/main" w:rsidRPr="007B3188">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mandatory</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money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Sylfaen"/>
                <w:sz w:val="20"/>
                <w:szCs w:val="20"/>
                <w:lang w:val="hy-AM"/>
              </w:rPr>
              <w:t xml:space="preserve">which</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shopping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currency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words)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with code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transaction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Required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qualification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provision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GHEA Grapalat" w:hAnsi="GHEA Grapalat"/>
                <w:sz w:val="20"/>
                <w:szCs w:val="20"/>
                <w:lang w:val="hy-AM"/>
              </w:rPr>
              <w:t xml:space="preserve">invitation</w:t>
            </w:r>
            <w:r xmlns:w="http://schemas.openxmlformats.org/wordprocessingml/2006/main" w:rsidRPr="007B3188">
              <w:rPr>
                <w:rFonts w:ascii="Arial" w:hAnsi="Arial" w:cs="Arial"/>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bases:</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of money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collection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document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GHEA Grapalat" w:hAnsi="GHEA Grapalat"/>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contract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procedure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code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according to</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agreement </w:t>
            </w:r>
            <w:r xmlns:w="http://schemas.openxmlformats.org/wordprocessingml/2006/main" w:rsidRPr="007B3188">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Del="0010680B"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cs="Sylfaen"/>
                <w:sz w:val="20"/>
                <w:szCs w:val="20"/>
                <w:lang w:val="hy-AM"/>
              </w:rPr>
              <w:t xml:space="preserve"> </w:t>
            </w:r>
          </w:p>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words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appointment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signing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gives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account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charge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exhibition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pages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requester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adjacent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documents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pages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rPr>
              <w:t xml:space="preserve">of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 provided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be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bases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field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data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mandatory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by</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field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case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field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sz w:val="20"/>
                <w:szCs w:val="20"/>
                <w:lang w:val="hy-AM"/>
              </w:rPr>
              <w:t xml:space="preserve">&gt;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signing: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from the account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charge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Number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the field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signature </w:t>
            </w:r>
            <w:r xmlns:w="http://schemas.openxmlformats.org/wordprocessingml/2006/main" w:rsidRPr="007B3188">
              <w:rPr>
                <w:rFonts w:ascii="GHEA Grapalat" w:hAnsi="GHEA Grapalat"/>
                <w:sz w:val="20"/>
                <w:szCs w:val="20"/>
                <w:lang w:val="hy-AM"/>
              </w:rPr>
              <w:t xml:space="preserve">:</w:t>
            </w:r>
          </w:p>
          <w:p w:rsidR="000C23E2" w:rsidRPr="007B3188" w:rsidRDefault="000C23E2" w:rsidP="00346F20">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signed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signature</w:t>
            </w:r>
          </w:p>
          <w:p w:rsidR="000C23E2" w:rsidRPr="007B3188" w:rsidRDefault="000C23E2" w:rsidP="00346F20">
            <w:pPr>
              <w:jc w:val="center"/>
              <w:rPr>
                <w:rFonts w:ascii="GHEA Grapalat" w:hAnsi="GHEA Grapalat"/>
                <w:sz w:val="20"/>
                <w:szCs w:val="20"/>
                <w:lang w:val="hy-AM"/>
              </w:rPr>
            </w:pP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seal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availability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in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sealed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signed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seal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availability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sealed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employee </w:t>
            </w:r>
            <w:r xmlns:w="http://schemas.openxmlformats.org/wordprocessingml/2006/main" w:rsidRPr="007B3188">
              <w:rPr>
                <w:rFonts w:ascii="Arial" w:hAnsi="Arial" w:cs="Arial"/>
                <w:sz w:val="20"/>
                <w:szCs w:val="20"/>
              </w:rPr>
              <w:t xml:space="preserve">of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be </w:t>
            </w:r>
            <w:r xmlns:w="http://schemas.openxmlformats.org/wordprocessingml/2006/main" w:rsidRPr="007B3188">
              <w:rPr>
                <w:rFonts w:ascii="Arial" w:hAnsi="Arial" w:cs="Arial"/>
                <w:sz w:val="20"/>
                <w:szCs w:val="20"/>
                <w:lang w:val="hy-AM"/>
              </w:rPr>
              <w:t xml:space="preserve">full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be </w:t>
            </w:r>
            <w:r xmlns:w="http://schemas.openxmlformats.org/wordprocessingml/2006/main" w:rsidRPr="007B3188">
              <w:rPr>
                <w:rFonts w:ascii="Arial" w:hAnsi="Arial" w:cs="Arial"/>
                <w:sz w:val="20"/>
                <w:szCs w:val="20"/>
                <w:lang w:val="hy-AM"/>
              </w:rPr>
              <w:t xml:space="preserve">full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to the 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Arial" w:hAnsi="Arial" w:cs="Arial"/>
                <w:sz w:val="20"/>
                <w:szCs w:val="20"/>
                <w:lang w:val="hy-AM"/>
              </w:rPr>
              <w:t xml:space="preserve">the organization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branch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date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hour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hour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lastRenderedPageBreak xmlns:w="http://schemas.openxmlformats.org/wordprocessingml/2006/main"/>
            </w: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employee </w:t>
            </w:r>
            <w:r xmlns:w="http://schemas.openxmlformats.org/wordprocessingml/2006/main" w:rsidRPr="007B3188">
              <w:rPr>
                <w:rFonts w:ascii="Arial" w:hAnsi="Arial" w:cs="Arial"/>
                <w:sz w:val="20"/>
                <w:szCs w:val="20"/>
              </w:rPr>
              <w:t xml:space="preserve">of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employee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profiteer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stamp</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profiteer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hour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data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bl>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rPr>
          <w:rFonts w:ascii="GHEA Grapalat" w:hAnsi="GHEA Grapalat"/>
        </w:rPr>
      </w:pPr>
    </w:p>
    <w:p w:rsidR="000C23E2" w:rsidRPr="007B3188" w:rsidRDefault="000C23E2" w:rsidP="000C23E2">
      <w:pPr>
        <w:jc w:val="center"/>
        <w:rPr>
          <w:rFonts w:ascii="GHEA Grapalat" w:hAnsi="GHEA Grapalat" w:cs="GHEA Grapalat"/>
          <w:sz w:val="22"/>
          <w:szCs w:val="22"/>
          <w:lang w:val="hy-AM"/>
        </w:rPr>
      </w:pPr>
    </w:p>
    <w:p w:rsidR="000C23E2" w:rsidRPr="007B3188" w:rsidRDefault="000C23E2" w:rsidP="002E1B07">
      <w:pPr>
        <w:pStyle w:val="31"/>
        <w:spacing w:line="240" w:lineRule="auto"/>
        <w:jc w:val="right"/>
        <w:rPr>
          <w:rFonts w:ascii="GHEA Grapalat" w:hAnsi="GHEA Grapalat" w:cs="Sylfaen"/>
          <w:vertAlign w:val="superscript"/>
          <w:lang w:val="hy-AM"/>
        </w:rPr>
      </w:pPr>
      <w:r w:rsidRPr="007B3188">
        <w:rPr>
          <w:rFonts w:ascii="GHEA Grapalat" w:hAnsi="GHEA Grapalat"/>
          <w:b/>
          <w:lang w:val="hy-AM"/>
        </w:rPr>
        <w:br w:type="page"/>
      </w:r>
    </w:p>
    <w:p w:rsidR="000C23E2" w:rsidRPr="007B3188" w:rsidRDefault="000C23E2" w:rsidP="000C23E2">
      <w:pPr>
        <w:pStyle w:val="31"/>
        <w:spacing w:line="240" w:lineRule="auto"/>
        <w:jc w:val="center"/>
        <w:rPr>
          <w:rFonts w:ascii="GHEA Grapalat" w:hAnsi="GHEA Grapalat" w:cs="Arial"/>
          <w:b/>
          <w:lang w:val="hy-AM"/>
        </w:rPr>
      </w:pPr>
    </w:p>
    <w:p w:rsidR="000C23E2" w:rsidRPr="007B3188" w:rsidRDefault="000C23E2" w:rsidP="000C23E2">
      <w:pPr>
        <w:pStyle w:val="31"/>
        <w:spacing w:line="240" w:lineRule="auto"/>
        <w:jc w:val="right"/>
        <w:rPr>
          <w:rFonts w:ascii="GHEA Grapalat" w:hAnsi="GHEA Grapalat"/>
          <w:szCs w:val="24"/>
          <w:lang w:val="hy-AM"/>
        </w:rPr>
      </w:pPr>
    </w:p>
    <w:p w:rsidR="000C23E2" w:rsidRPr="007B3188" w:rsidRDefault="000C23E2" w:rsidP="000C23E2">
      <w:pPr>
        <w:jc w:val="right"/>
        <w:rPr>
          <w:rFonts w:ascii="GHEA Grapalat" w:hAnsi="GHEA Grapalat" w:cs="GHEA Grapalat"/>
          <w:i/>
          <w:sz w:val="18"/>
          <w:szCs w:val="18"/>
          <w:lang w:val="hy-AM"/>
        </w:rPr>
      </w:pPr>
    </w:p>
    <w:p w:rsidR="000C23E2" w:rsidRPr="007B3188" w:rsidRDefault="000C23E2"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sidRPr="007B3188">
        <w:rPr>
          <w:rFonts w:ascii="Arial" w:hAnsi="Arial" w:cs="Arial"/>
          <w:b/>
          <w:lang w:val="hy-AM"/>
        </w:rPr>
        <w:t xml:space="preserve">Appendix </w:t>
      </w:r>
      <w:r xmlns:w="http://schemas.openxmlformats.org/wordprocessingml/2006/main" w:rsidRPr="007B3188">
        <w:rPr>
          <w:rFonts w:ascii="GHEA Grapalat" w:hAnsi="GHEA Grapalat" w:cs="Sylfaen"/>
          <w:b/>
          <w:lang w:val="hy-AM"/>
        </w:rPr>
        <w:t xml:space="preserve">5.1</w:t>
      </w:r>
    </w:p>
    <w:p w:rsidR="000C23E2" w:rsidRPr="007B3188" w:rsidRDefault="00C35336"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sz w:val="24"/>
          <w:szCs w:val="24"/>
          <w:lang w:val="af-ZA"/>
        </w:rPr>
        <w:t xml:space="preserve">LM-TH-GHKHSDB-25/06</w:t>
      </w:r>
      <w:r xmlns:w="http://schemas.openxmlformats.org/wordprocessingml/2006/main" w:rsidR="004A1446" w:rsidRPr="007B3188">
        <w:rPr>
          <w:rFonts w:ascii="GHEA Grapalat" w:hAnsi="GHEA Grapalat"/>
          <w:sz w:val="24"/>
          <w:szCs w:val="24"/>
          <w:lang w:val="af-ZA"/>
        </w:rPr>
        <w:t xml:space="preserve"> </w:t>
      </w:r>
      <w:r xmlns:w="http://schemas.openxmlformats.org/wordprocessingml/2006/main" w:rsidR="000C23E2" w:rsidRPr="007B3188">
        <w:rPr>
          <w:rFonts w:ascii="Arial" w:hAnsi="Arial" w:cs="Arial"/>
          <w:b/>
          <w:lang w:val="hy-AM"/>
        </w:rPr>
        <w:t xml:space="preserve">with code</w:t>
      </w:r>
    </w:p>
    <w:p w:rsidR="000C23E2" w:rsidRPr="007B3188" w:rsidRDefault="0064281D"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EVALUATION QUESTION</w:t>
      </w:r>
      <w:r xmlns:w="http://schemas.openxmlformats.org/wordprocessingml/2006/main" w:rsidR="000C23E2" w:rsidRPr="007B3188">
        <w:rPr>
          <w:rFonts w:ascii="GHEA Grapalat" w:hAnsi="GHEA Grapalat" w:cs="Sylfaen"/>
          <w:b/>
          <w:lang w:val="hy-AM"/>
        </w:rPr>
        <w:t xml:space="preserve"> </w:t>
      </w:r>
      <w:r xmlns:w="http://schemas.openxmlformats.org/wordprocessingml/2006/main" w:rsidR="000C23E2" w:rsidRPr="007B3188">
        <w:rPr>
          <w:rFonts w:ascii="Arial" w:hAnsi="Arial" w:cs="Arial"/>
          <w:b/>
          <w:lang w:val="hy-AM"/>
        </w:rPr>
        <w:t xml:space="preserve">invitation</w:t>
      </w: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20"/>
          <w:szCs w:val="20"/>
          <w:lang w:val="hy-AM"/>
        </w:rPr>
        <w:t xml:space="preserve">PUNISHMENT</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ABOUT</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AGREEMENT</w:t>
      </w:r>
      <w:r xmlns:w="http://schemas.openxmlformats.org/wordprocessingml/2006/main" w:rsidRPr="007B3188">
        <w:rPr>
          <w:rFonts w:ascii="GHEA Grapalat" w:hAnsi="GHEA Grapalat" w:cs="GHEA Grapalat"/>
          <w:b/>
          <w:sz w:val="20"/>
          <w:szCs w:val="20"/>
          <w:lang w:val="hy-AM"/>
        </w:rPr>
        <w:t xml:space="preserve"> </w:t>
      </w:r>
    </w:p>
    <w:p w:rsidR="000C23E2" w:rsidRPr="007B3188" w:rsidRDefault="000C23E2" w:rsidP="000C23E2">
      <w:pPr xmlns:w="http://schemas.openxmlformats.org/wordprocessingml/2006/main">
        <w:jc w:val="center"/>
        <w:rPr>
          <w:rFonts w:ascii="GHEA Grapalat" w:hAnsi="GHEA Grapalat" w:cs="GHEA Grapalat"/>
          <w:b/>
          <w:sz w:val="20"/>
          <w:szCs w:val="20"/>
          <w:lang w:val="hy-AM"/>
        </w:rPr>
      </w:pP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contract)</w:t>
      </w:r>
      <w:r xmlns:w="http://schemas.openxmlformats.org/wordprocessingml/2006/main" w:rsidRPr="007B3188">
        <w:rPr>
          <w:rFonts w:ascii="GHEA Grapalat" w:hAnsi="GHEA Grapalat" w:cs="GHEA Grapalat"/>
          <w:b/>
          <w:sz w:val="18"/>
          <w:szCs w:val="18"/>
          <w:lang w:val="hy-AM"/>
        </w:rPr>
        <w:t xml:space="preserve"> </w:t>
      </w:r>
      <w:r xmlns:w="http://schemas.openxmlformats.org/wordprocessingml/2006/main" w:rsidRPr="007B3188">
        <w:rPr>
          <w:rFonts w:ascii="Arial" w:hAnsi="Arial" w:cs="Arial"/>
          <w:b/>
          <w:sz w:val="18"/>
          <w:szCs w:val="18"/>
          <w:lang w:val="hy-AM"/>
        </w:rPr>
        <w:t xml:space="preserve">provision </w:t>
      </w:r>
      <w:r xmlns:w="http://schemas.openxmlformats.org/wordprocessingml/2006/main" w:rsidRPr="007B3188">
        <w:rPr>
          <w:rFonts w:ascii="GHEA Grapalat" w:hAnsi="GHEA Grapalat" w:cs="GHEA Grapalat"/>
          <w:b/>
          <w:sz w:val="18"/>
          <w:szCs w:val="18"/>
          <w:lang w:val="hy-AM"/>
        </w:rPr>
        <w:t xml:space="preserve">)</w:t>
      </w:r>
    </w:p>
    <w:p w:rsidR="000C23E2" w:rsidRPr="007B3188" w:rsidRDefault="000C23E2" w:rsidP="000C23E2">
      <w:pPr>
        <w:rPr>
          <w:rFonts w:ascii="GHEA Grapalat" w:hAnsi="GHEA Grapalat" w:cs="GHEA Grapalat"/>
          <w:b/>
          <w:sz w:val="20"/>
          <w:szCs w:val="20"/>
          <w:lang w:val="hy-AM"/>
        </w:rPr>
      </w:pPr>
    </w:p>
    <w:p w:rsidR="000C23E2" w:rsidRPr="007B3188" w:rsidRDefault="000C23E2" w:rsidP="000C23E2">
      <w:pPr xmlns:w="http://schemas.openxmlformats.org/wordprocessingml/2006/main">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Yerevan </w:t>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city</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GHEA Grapalat"/>
          <w:sz w:val="20"/>
          <w:szCs w:val="20"/>
          <w:u w:val="single"/>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lang w:val="hy-AM"/>
        </w:rPr>
        <w:t xml:space="preserve">20 </w:t>
      </w:r>
      <w:r xmlns:w="http://schemas.openxmlformats.org/wordprocessingml/2006/main" w:rsidRPr="007B3188">
        <w:rPr>
          <w:rFonts w:ascii="Arial" w:hAnsi="Arial" w:cs="Arial"/>
          <w:sz w:val="20"/>
          <w:szCs w:val="20"/>
          <w:lang w:val="hy-AM"/>
        </w:rPr>
        <w:t xml:space="preserve">years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rPr>
          <w:rFonts w:ascii="GHEA Grapalat" w:hAnsi="GHEA Grapalat" w:cs="GHEA Grapalat"/>
          <w:sz w:val="20"/>
          <w:szCs w:val="20"/>
          <w:lang w:val="hy-AM"/>
        </w:rPr>
      </w:pPr>
    </w:p>
    <w:p w:rsidR="000C23E2" w:rsidRPr="007B3188" w:rsidRDefault="000C23E2" w:rsidP="000C23E2">
      <w:pPr xmlns:w="http://schemas.openxmlformats.org/wordprocessingml/2006/main">
        <w:jc w:val="both"/>
        <w:rPr>
          <w:rFonts w:ascii="GHEA Grapalat" w:hAnsi="GHEA Grapalat" w:cs="GHEA Grapalat"/>
          <w:sz w:val="20"/>
          <w:szCs w:val="20"/>
          <w:u w:val="single"/>
          <w:vertAlign w:val="subscript"/>
          <w:lang w:val="hy-AM"/>
        </w:rPr>
      </w:pP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u w:val="single"/>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face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director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r xmlns:w="http://schemas.openxmlformats.org/wordprocessingml/2006/main" w:rsidRPr="007B3188">
        <w:rPr>
          <w:rFonts w:ascii="GHEA Grapalat" w:hAnsi="GHEA Grapalat" w:cs="GHEA Grapalat"/>
          <w:sz w:val="20"/>
          <w:szCs w:val="20"/>
          <w:u w:val="single"/>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cs="GHEA Grapalat"/>
          <w:sz w:val="20"/>
          <w:szCs w:val="20"/>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ab xmlns:w="http://schemas.openxmlformats.org/wordprocessingml/2006/main"/>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director's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last name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passport number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the data </w:t>
      </w:r>
      <w:r xmlns:w="http://schemas.openxmlformats.org/wordprocessingml/2006/main" w:rsidRPr="007B3188">
        <w:rPr>
          <w:rFonts w:ascii="GHEA Grapalat" w:hAnsi="GHEA Grapalat" w:cs="GHEA Grapalat"/>
          <w:sz w:val="20"/>
          <w:szCs w:val="20"/>
          <w:vertAlign w:val="subscript"/>
          <w:lang w:val="hy-AM"/>
        </w:rPr>
        <w:t xml:space="preserve">, </w:t>
      </w: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action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statute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basis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hereinafter </w:t>
      </w:r>
      <w:r xmlns:w="http://schemas.openxmlformats.org/wordprocessingml/2006/main" w:rsidRPr="007B3188">
        <w:rPr>
          <w:rFonts w:ascii="GHEA Grapalat" w:hAnsi="GHEA Grapalat" w:cs="GHEA Grapalat"/>
          <w:sz w:val="20"/>
          <w:szCs w:val="20"/>
          <w:lang w:val="hy-AM"/>
        </w:rPr>
        <w:t xml:space="preserve">referred to as </w:t>
      </w:r>
      <w:r xmlns:w="http://schemas.openxmlformats.org/wordprocessingml/2006/main" w:rsidRPr="007B3188">
        <w:rPr>
          <w:rFonts w:ascii="Arial" w:hAnsi="Arial" w:cs="Arial"/>
          <w:sz w:val="20"/>
          <w:szCs w:val="20"/>
          <w:lang w:val="hy-AM"/>
        </w:rPr>
        <w:t xml:space="preserve">the Company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definition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following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consent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w:ind w:firstLine="708"/>
        <w:jc w:val="both"/>
        <w:rPr>
          <w:rFonts w:ascii="GHEA Grapalat" w:hAnsi="GHEA Grapalat" w:cs="GHEA Grapalat"/>
          <w:sz w:val="20"/>
          <w:szCs w:val="20"/>
          <w:lang w:val="hy-AM"/>
        </w:rPr>
      </w:pPr>
    </w:p>
    <w:p w:rsidR="000C23E2" w:rsidRPr="007B3188" w:rsidRDefault="000C23E2" w:rsidP="000C23E2">
      <w:pPr xmlns:w="http://schemas.openxmlformats.org/wordprocessingml/2006/main">
        <w:ind w:left="360"/>
        <w:jc w:val="center"/>
        <w:rPr>
          <w:rFonts w:ascii="GHEA Grapalat" w:hAnsi="GHEA Grapalat" w:cs="GHEA Grapalat"/>
          <w:b/>
          <w:bCs/>
          <w:sz w:val="20"/>
          <w:szCs w:val="20"/>
          <w:lang w:val="pt-BR"/>
        </w:rPr>
      </w:pPr>
      <w:r xmlns:w="http://schemas.openxmlformats.org/wordprocessingml/2006/main" w:rsidRPr="007B3188">
        <w:rPr>
          <w:rFonts w:ascii="GHEA Grapalat" w:hAnsi="GHEA Grapalat" w:cs="GHEA Grapalat"/>
          <w:b/>
          <w:sz w:val="20"/>
          <w:szCs w:val="20"/>
          <w:lang w:val="hy-AM"/>
        </w:rPr>
        <w:t xml:space="preserve">1. </w:t>
      </w:r>
      <w:r xmlns:w="http://schemas.openxmlformats.org/wordprocessingml/2006/main" w:rsidRPr="007B3188">
        <w:rPr>
          <w:rFonts w:ascii="Arial" w:hAnsi="Arial" w:cs="Arial"/>
          <w:b/>
          <w:sz w:val="20"/>
          <w:szCs w:val="20"/>
          <w:lang w:val="hy-AM"/>
        </w:rPr>
        <w:t xml:space="preserve">Consent</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the subject</w:t>
      </w:r>
    </w:p>
    <w:p w:rsidR="000C23E2" w:rsidRPr="007B3188" w:rsidRDefault="000C23E2" w:rsidP="000C23E2">
      <w:pPr xmlns:w="http://schemas.openxmlformats.org/wordprocessingml/2006/main">
        <w:jc w:val="both"/>
        <w:rPr>
          <w:rFonts w:ascii="GHEA Grapalat" w:hAnsi="GHEA Grapalat" w:cs="GHEA Grapalat"/>
          <w:b/>
          <w:bCs/>
          <w:sz w:val="20"/>
          <w:szCs w:val="20"/>
          <w:lang w:val="pt-BR"/>
        </w:rPr>
      </w:pP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ab xmlns:w="http://schemas.openxmlformats.org/wordprocessingml/2006/main"/>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1.1 </w:t>
      </w:r>
      <w:r xmlns:w="http://schemas.openxmlformats.org/wordprocessingml/2006/main" w:rsidRPr="007B3188">
        <w:rPr>
          <w:rFonts w:ascii="Arial" w:hAnsi="Arial" w:cs="Arial"/>
          <w:sz w:val="20"/>
          <w:szCs w:val="20"/>
          <w:lang w:val="pt-BR"/>
        </w:rPr>
        <w:t xml:space="preserve">The 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participates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00F36ACA" w:rsidRPr="007B3188">
        <w:rPr>
          <w:rFonts w:ascii="Arial" w:hAnsi="Arial" w:cs="Arial"/>
          <w:b/>
          <w:sz w:val="20"/>
          <w:szCs w:val="20"/>
          <w:u w:val="single"/>
          <w:lang w:val="hy-AM"/>
        </w:rPr>
        <w:t xml:space="preserve">Tumanyan</w:t>
      </w:r>
      <w:r xmlns:w="http://schemas.openxmlformats.org/wordprocessingml/2006/main" w:rsidR="002E1B07" w:rsidRPr="007B3188">
        <w:rPr>
          <w:rFonts w:ascii="GHEA Grapalat" w:hAnsi="GHEA Grapalat" w:cs="GHEA Grapalat"/>
          <w:b/>
          <w:sz w:val="20"/>
          <w:szCs w:val="20"/>
          <w:u w:val="single"/>
          <w:lang w:val="hy-AM"/>
        </w:rPr>
        <w:t xml:space="preserve"> </w:t>
      </w:r>
      <w:r xmlns:w="http://schemas.openxmlformats.org/wordprocessingml/2006/main" w:rsidR="002E1B07" w:rsidRPr="007B3188">
        <w:rPr>
          <w:rFonts w:ascii="Arial" w:hAnsi="Arial" w:cs="Arial"/>
          <w:b/>
          <w:sz w:val="20"/>
          <w:szCs w:val="20"/>
          <w:u w:val="single"/>
          <w:lang w:val="hy-AM"/>
        </w:rPr>
        <w:t xml:space="preserve">municipality</w:t>
      </w:r>
      <w:r xmlns:w="http://schemas.openxmlformats.org/wordprocessingml/2006/main" w:rsidR="002E1B07" w:rsidRPr="007B3188">
        <w:rPr>
          <w:rFonts w:ascii="GHEA Grapalat" w:hAnsi="GHEA Grapalat" w:cs="GHEA Grapalat"/>
          <w:b/>
          <w:sz w:val="20"/>
          <w:szCs w:val="20"/>
          <w:u w:val="single"/>
          <w:lang w:val="hy-AM"/>
        </w:rPr>
        <w:t xml:space="preserve"> </w:t>
      </w:r>
      <w:r xmlns:w="http://schemas.openxmlformats.org/wordprocessingml/2006/main" w:rsidRPr="007B3188">
        <w:rPr>
          <w:rFonts w:ascii="GHEA Grapalat" w:hAnsi="GHEA Grapalat" w:cs="GHEA Grapalat"/>
          <w:sz w:val="20"/>
          <w:szCs w:val="20"/>
          <w:lang w:val="pt-BR"/>
        </w:rPr>
        <w:t xml:space="preserve">* ( </w:t>
      </w:r>
      <w:r xmlns:w="http://schemas.openxmlformats.org/wordprocessingml/2006/main" w:rsidRPr="007B3188">
        <w:rPr>
          <w:rFonts w:ascii="Arial" w:hAnsi="Arial" w:cs="Arial"/>
          <w:sz w:val="20"/>
          <w:szCs w:val="20"/>
          <w:lang w:val="pt-BR"/>
        </w:rPr>
        <w:t xml:space="preserve">hereinafter </w:t>
      </w:r>
      <w:r xmlns:w="http://schemas.openxmlformats.org/wordprocessingml/2006/main" w:rsidRPr="007B3188">
        <w:rPr>
          <w:rFonts w:ascii="GHEA Grapalat" w:hAnsi="GHEA Grapalat" w:cs="GHEA Grapalat"/>
          <w:sz w:val="20"/>
          <w:szCs w:val="20"/>
          <w:lang w:val="pt-BR"/>
        </w:rPr>
        <w:t xml:space="preserve">referred to as </w:t>
      </w:r>
      <w:r xmlns:w="http://schemas.openxmlformats.org/wordprocessingml/2006/main" w:rsidRPr="007B3188">
        <w:rPr>
          <w:rFonts w:ascii="Arial" w:hAnsi="Arial" w:cs="Arial"/>
          <w:sz w:val="20"/>
          <w:szCs w:val="20"/>
          <w:lang w:val="pt-BR"/>
        </w:rPr>
        <w:t xml:space="preserve">the Client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w:t>
      </w:r>
      <w:r xmlns:w="http://schemas.openxmlformats.org/wordprocessingml/2006/main" w:rsidRPr="007B3188">
        <w:rPr>
          <w:rFonts w:ascii="GHEA Grapalat" w:hAnsi="GHEA Grapalat" w:cs="GHEA Grapalat"/>
          <w:sz w:val="20"/>
          <w:szCs w:val="20"/>
          <w:lang w:val="pt-BR"/>
        </w:rPr>
        <w:t xml:space="preserve"> </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vertAlign w:val="superscript"/>
          <w:lang w:val="hy-AM"/>
        </w:rPr>
        <w:t xml:space="preserve">customer's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pt-BR"/>
        </w:rPr>
        <w:t xml:space="preserve">organized by </w:t>
      </w:r>
      <w:r xmlns:w="http://schemas.openxmlformats.org/wordprocessingml/2006/main" w:rsidRPr="007B3188">
        <w:rPr>
          <w:rFonts w:ascii="GHEA Grapalat" w:hAnsi="GHEA Grapalat" w:cs="GHEA Grapalat"/>
          <w:sz w:val="20"/>
          <w:szCs w:val="20"/>
          <w:lang w:val="pt-BR"/>
        </w:rPr>
        <w:t xml:space="preserve">:</w:t>
      </w:r>
      <w:r xmlns:w="http://schemas.openxmlformats.org/wordprocessingml/2006/main" w:rsidRPr="007B3188">
        <w:rPr>
          <w:rFonts w:ascii="GHEA Grapalat" w:hAnsi="GHEA Grapalat" w:cs="GHEA Grapalat"/>
          <w:sz w:val="20"/>
          <w:szCs w:val="20"/>
          <w:u w:val="single"/>
          <w:lang w:val="pt-BR"/>
        </w:rPr>
        <w:t xml:space="preserve"> </w:t>
      </w:r>
      <w:r xmlns:w="http://schemas.openxmlformats.org/wordprocessingml/2006/main" w:rsidR="00C35336">
        <w:rPr>
          <w:rFonts w:ascii="Arial" w:hAnsi="Arial" w:cs="Arial"/>
          <w:lang w:val="af-ZA"/>
        </w:rPr>
        <w:t xml:space="preserve">LM-TH-GHKHSDB-25/06</w:t>
      </w:r>
      <w:r xmlns:w="http://schemas.openxmlformats.org/wordprocessingml/2006/main" w:rsidR="004A1446" w:rsidRPr="007B3188">
        <w:rPr>
          <w:rFonts w:ascii="GHEA Grapalat" w:hAnsi="GHEA Grapalat"/>
          <w:lang w:val="af-ZA"/>
        </w:rPr>
        <w:t xml:space="preserve"> </w:t>
      </w:r>
      <w:r xmlns:w="http://schemas.openxmlformats.org/wordprocessingml/2006/main" w:rsidRPr="007B3188">
        <w:rPr>
          <w:rFonts w:ascii="Arial" w:hAnsi="Arial" w:cs="Arial"/>
          <w:sz w:val="20"/>
          <w:szCs w:val="20"/>
          <w:lang w:val="pt-BR"/>
        </w:rPr>
        <w:t xml:space="preserve">with code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procedure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left="426"/>
        <w:jc w:val="both"/>
        <w:rPr>
          <w:rFonts w:ascii="GHEA Grapalat" w:hAnsi="GHEA Grapalat" w:cs="GHEA Grapalat"/>
          <w:sz w:val="20"/>
          <w:szCs w:val="20"/>
          <w:lang w:val="pt-BR"/>
        </w:rPr>
      </w:pPr>
      <w:r xmlns:w="http://schemas.openxmlformats.org/wordprocessingml/2006/main" w:rsidRPr="007B3188">
        <w:rPr>
          <w:rFonts w:ascii="GHEA Grapalat" w:hAnsi="GHEA Grapalat"/>
          <w:sz w:val="20"/>
          <w:szCs w:val="20"/>
          <w:vertAlign w:val="superscript"/>
          <w:lang w:val="pt-BR"/>
        </w:rPr>
        <w:t xml:space="preserve">                                                        </w:t>
      </w:r>
      <w:r xmlns:w="http://schemas.openxmlformats.org/wordprocessingml/2006/main" w:rsidRPr="007B3188">
        <w:rPr>
          <w:rFonts w:ascii="Arial" w:hAnsi="Arial" w:cs="Arial"/>
          <w:sz w:val="20"/>
          <w:szCs w:val="20"/>
          <w:vertAlign w:val="superscript"/>
          <w:lang w:val="hy-AM"/>
        </w:rPr>
        <w:t xml:space="preserve">procedure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the code</w:t>
      </w:r>
    </w:p>
    <w:p w:rsidR="000C23E2" w:rsidRPr="007B3188" w:rsidRDefault="000C23E2" w:rsidP="000C23E2">
      <w:pPr xmlns:w="http://schemas.openxmlformats.org/wordprocessingml/2006/main">
        <w:ind w:firstLine="426"/>
        <w:jc w:val="both"/>
        <w:rPr>
          <w:rFonts w:ascii="GHEA Grapalat" w:hAnsi="GHEA Grapalat" w:cs="GHEA Grapalat"/>
          <w:color w:val="5B9BD5"/>
          <w:sz w:val="20"/>
          <w:szCs w:val="20"/>
          <w:lang w:val="hy-AM"/>
        </w:rPr>
      </w:pPr>
      <w:r xmlns:w="http://schemas.openxmlformats.org/wordprocessingml/2006/main" w:rsidRPr="007B3188">
        <w:rPr>
          <w:rFonts w:ascii="GHEA Grapalat" w:hAnsi="GHEA Grapalat" w:cs="GHEA Grapalat"/>
          <w:sz w:val="20"/>
          <w:szCs w:val="20"/>
          <w:lang w:val="pt-BR"/>
        </w:rPr>
        <w:t xml:space="preserve">1.2 </w:t>
      </w:r>
      <w:r xmlns:w="http://schemas.openxmlformats.org/wordprocessingml/2006/main" w:rsidRPr="007B3188">
        <w:rPr>
          <w:rFonts w:ascii="Arial" w:hAnsi="Arial" w:cs="Arial"/>
          <w:sz w:val="20"/>
          <w:szCs w:val="20"/>
          <w:lang w:val="pt-BR"/>
        </w:rPr>
        <w:t xml:space="preserve">As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procedure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be sealed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contract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execution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providing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present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claim form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completed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approved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pt-BR"/>
        </w:rPr>
      </w:pPr>
      <w:r xmlns:w="http://schemas.openxmlformats.org/wordprocessingml/2006/main" w:rsidRPr="007B3188">
        <w:rPr>
          <w:rFonts w:ascii="GHEA Grapalat" w:hAnsi="GHEA Grapalat" w:cs="GHEA Grapalat"/>
          <w:color w:val="000000"/>
          <w:sz w:val="20"/>
          <w:szCs w:val="20"/>
          <w:lang w:val="pt-BR"/>
        </w:rPr>
        <w:t xml:space="preserve">1.3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punishment</w:t>
      </w:r>
      <w:r xmlns:w="http://schemas.openxmlformats.org/wordprocessingml/2006/main" w:rsidRPr="007B3188">
        <w:rPr>
          <w:rFonts w:ascii="GHEA Grapalat" w:hAnsi="GHEA Grapalat" w:cs="GHEA Grapalat"/>
          <w:color w:val="000000"/>
          <w:sz w:val="20"/>
          <w:szCs w:val="20"/>
          <w:lang w:val="pt-BR"/>
        </w:rPr>
        <w:t xml:space="preserve"> </w:t>
      </w:r>
      <w:r xmlns:w="http://schemas.openxmlformats.org/wordprocessingml/2006/main" w:rsidRPr="007B3188">
        <w:rPr>
          <w:rFonts w:ascii="Arial" w:hAnsi="Arial" w:cs="Arial"/>
          <w:color w:val="000000"/>
          <w:sz w:val="20"/>
          <w:szCs w:val="20"/>
          <w:lang w:val="pt-BR"/>
        </w:rPr>
        <w:t xml:space="preserve">agreement</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Arial" w:hAnsi="Arial" w:cs="Arial"/>
          <w:color w:val="000000"/>
          <w:sz w:val="20"/>
          <w:szCs w:val="20"/>
          <w:lang w:val="pt-BR"/>
        </w:rPr>
        <w:t xml:space="preserve">​</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adjacent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presented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signing </w:t>
      </w:r>
      <w:r xmlns:w="http://schemas.openxmlformats.org/wordprocessingml/2006/main" w:rsidRPr="007B3188">
        <w:rPr>
          <w:rFonts w:ascii="Arial" w:hAnsi="Arial" w:cs="Arial"/>
          <w:color w:val="000000"/>
          <w:sz w:val="20"/>
          <w:szCs w:val="20"/>
          <w:lang w:val="hy-AM"/>
        </w:rPr>
        <w:t xml:space="preserve">a demand letter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hereinafter </w:t>
      </w:r>
      <w:r xmlns:w="http://schemas.openxmlformats.org/wordprocessingml/2006/main" w:rsidRPr="007B3188">
        <w:rPr>
          <w:rFonts w:ascii="GHEA Grapalat" w:hAnsi="GHEA Grapalat" w:cs="GHEA Grapalat"/>
          <w:color w:val="000000"/>
          <w:sz w:val="20"/>
          <w:szCs w:val="20"/>
          <w:lang w:val="hy-AM"/>
        </w:rPr>
        <w:t xml:space="preserve">referred to as </w:t>
      </w:r>
      <w:r xmlns:w="http://schemas.openxmlformats.org/wordprocessingml/2006/main" w:rsidRPr="007B3188">
        <w:rPr>
          <w:rFonts w:ascii="Arial" w:hAnsi="Arial" w:cs="Arial"/>
          <w:color w:val="000000"/>
          <w:sz w:val="20"/>
          <w:szCs w:val="20"/>
          <w:lang w:val="hy-AM"/>
        </w:rPr>
        <w:t xml:space="preserve">the Demand Letter </w:t>
      </w:r>
      <w:r xmlns:w="http://schemas.openxmlformats.org/wordprocessingml/2006/main" w:rsidRPr="007B3188">
        <w:rPr>
          <w:rFonts w:ascii="GHEA Grapalat" w:hAnsi="GHEA Grapalat" w:cs="GHEA Grapalat"/>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irrevocably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agreeing</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 </w:t>
      </w:r>
      <w:r xmlns:w="http://schemas.openxmlformats.org/wordprocessingml/2006/main" w:rsidRPr="007B3188">
        <w:rPr>
          <w:rFonts w:ascii="GHEA Grapalat" w:hAnsi="GHEA Grapalat" w:cs="GHEA Grapalat"/>
          <w:color w:val="000000"/>
          <w:sz w:val="20"/>
          <w:szCs w:val="20"/>
          <w:lang w:val="hy-AM"/>
        </w:rPr>
        <w:t xml:space="preserve">that</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a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 signature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gives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confirmation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conditions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the field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filled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GHEA Grapalat" w:hAnsi="GHEA Grapalat" w:cs="Franklin Gothic Medium Cond"/>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accepted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payment </w:t>
      </w:r>
      <w:r xmlns:w="http://schemas.openxmlformats.org/wordprocessingml/2006/main" w:rsidRPr="007B3188">
        <w:rPr>
          <w:rFonts w:ascii="GHEA Grapalat" w:hAnsi="GHEA Grapalat" w:cs="Franklin Gothic Medium Cond"/>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w:t>
      </w:r>
      <w:r xmlns:w="http://schemas.openxmlformats.org/wordprocessingml/2006/main" w:rsidRPr="007B3188">
        <w:rPr>
          <w:rFonts w:ascii="GHEA Grapalat" w:hAnsi="GHEA Grapalat" w:cs="GHEA Grapalat"/>
          <w:color w:val="000000"/>
          <w:sz w:val="20"/>
          <w:szCs w:val="20"/>
          <w:lang w:val="hy-AM"/>
        </w:rPr>
        <w:t xml:space="preserve">which</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in case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mentioned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of money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collection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back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related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servicer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 </w:t>
      </w:r>
      <w:r xmlns:w="http://schemas.openxmlformats.org/wordprocessingml/2006/main" w:rsidRPr="007B3188">
        <w:rPr>
          <w:rFonts w:ascii="GHEA Grapalat" w:hAnsi="GHEA Grapalat" w:cs="GHEA Grapalat"/>
          <w:color w:val="000000"/>
          <w:sz w:val="20"/>
          <w:szCs w:val="20"/>
          <w:lang w:val="hy-AM"/>
        </w:rPr>
        <w:t xml:space="preserve">` / </w:t>
      </w:r>
      <w:r xmlns:w="http://schemas.openxmlformats.org/wordprocessingml/2006/main" w:rsidRPr="007B3188">
        <w:rPr>
          <w:rFonts w:ascii="Arial" w:hAnsi="Arial" w:cs="Arial"/>
          <w:color w:val="000000"/>
          <w:sz w:val="20"/>
          <w:szCs w:val="20"/>
          <w:lang w:val="hy-AM"/>
        </w:rPr>
        <w:t xml:space="preserve">hereinafter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received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present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agreement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receive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w:t>
      </w:r>
      <w:r xmlns:w="http://schemas.openxmlformats.org/wordprocessingml/2006/main" w:rsidRPr="007B3188">
        <w:rPr>
          <w:rFonts w:ascii="GHEA Grapalat" w:hAnsi="GHEA Grapalat" w:cs="GHEA Grapalat"/>
          <w:color w:val="000000"/>
          <w:sz w:val="20"/>
          <w:szCs w:val="20"/>
          <w:lang w:val="hy-AM"/>
        </w:rPr>
        <w:t xml:space="preserve">how </w:t>
      </w:r>
      <w:r xmlns:w="http://schemas.openxmlformats.org/wordprocessingml/2006/main" w:rsidRPr="007B3188">
        <w:rPr>
          <w:rFonts w:ascii="Arial" w:hAnsi="Arial" w:cs="Arial"/>
          <w:color w:val="000000"/>
          <w:sz w:val="20"/>
          <w:szCs w:val="20"/>
          <w:lang w:val="hy-AM"/>
        </w:rPr>
        <w:t xml:space="preserve">many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that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already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be put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signature: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 the purpose of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base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being</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number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request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mentioned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whole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amount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from the account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charge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for: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without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c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no</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can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written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by the way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order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placed</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his/her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acceptance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back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call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about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left="426"/>
        <w:jc w:val="both"/>
        <w:rPr>
          <w:rFonts w:ascii="GHEA Grapalat" w:hAnsi="GHEA Grapalat" w:cs="GHEA Grapalat"/>
          <w:color w:val="000000"/>
          <w:sz w:val="20"/>
          <w:szCs w:val="20"/>
          <w:lang w:val="hy-AM"/>
        </w:rPr>
      </w:pPr>
      <w:r xmlns:w="http://schemas.openxmlformats.org/wordprocessingml/2006/main" w:rsidRPr="007B3188">
        <w:rPr>
          <w:rFonts w:ascii="Arial" w:hAnsi="Arial" w:cs="Arial"/>
          <w:color w:val="000000"/>
          <w:sz w:val="20"/>
          <w:szCs w:val="20"/>
          <w:lang w:val="hy-AM"/>
        </w:rPr>
        <w:t xml:space="preserve">d </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pt-BR"/>
        </w:rPr>
        <w:t xml:space="preserve">The company</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confirmation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 </w:t>
      </w:r>
      <w:r xmlns:w="http://schemas.openxmlformats.org/wordprocessingml/2006/main" w:rsidRPr="007B3188">
        <w:rPr>
          <w:rFonts w:ascii="GHEA Grapalat" w:hAnsi="GHEA Grapalat" w:cs="GHEA Grapalat"/>
          <w:color w:val="000000"/>
          <w:sz w:val="20"/>
          <w:szCs w:val="20"/>
          <w:lang w:val="hy-AM"/>
        </w:rPr>
        <w:t xml:space="preserve">that</w:t>
      </w:r>
      <w:r xmlns:w="http://schemas.openxmlformats.org/wordprocessingml/2006/main" w:rsidRPr="007B3188">
        <w:rPr>
          <w:rFonts w:ascii="Arial" w:hAnsi="Arial" w:cs="Arial"/>
          <w:color w:val="000000"/>
          <w:sz w:val="20"/>
          <w:szCs w:val="20"/>
          <w:lang w:val="hy-AM"/>
        </w:rPr>
        <w:t xml:space="preserv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The demand letter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accept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punishment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whole</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with money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ind w:firstLine="426"/>
        <w:jc w:val="both"/>
        <w:rPr>
          <w:rFonts w:ascii="GHEA Grapalat" w:hAnsi="GHEA Grapalat" w:cs="GHEA Grapalat"/>
          <w:sz w:val="20"/>
          <w:szCs w:val="20"/>
          <w:lang w:val="hy-AM"/>
        </w:rPr>
      </w:pPr>
      <w:r xmlns:w="http://schemas.openxmlformats.org/wordprocessingml/2006/main" w:rsidRPr="007B3188">
        <w:rPr>
          <w:rFonts w:ascii="Arial" w:hAnsi="Arial" w:cs="Arial"/>
          <w:sz w:val="20"/>
          <w:szCs w:val="20"/>
          <w:lang w:val="hy-AM"/>
        </w:rPr>
        <w:t xml:space="preserve">e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hereby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responsibility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carry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legitimacy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validity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deadlines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performance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ensure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implemented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of actions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purchase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procedure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sealed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contract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fail to comply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proper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perform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 case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with originals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present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that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about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written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informing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Company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punishment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digital</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with signature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approved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to be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in case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them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being presented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electronic</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with media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such as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from them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reprinted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with options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color w:val="000000"/>
          <w:sz w:val="20"/>
          <w:szCs w:val="20"/>
          <w:lang w:val="hy-AM"/>
        </w:rPr>
      </w:pP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Client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Payer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the bank</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can</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is</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to present</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other</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additional</w:t>
      </w:r>
      <w:r xmlns:w="http://schemas.openxmlformats.org/wordprocessingml/2006/main" w:rsidRPr="007B3188">
        <w:rPr>
          <w:rFonts w:ascii="GHEA Grapalat" w:hAnsi="GHEA Grapalat" w:cs="GHEA Grapalat"/>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documents </w:t>
      </w:r>
      <w:r xmlns:w="http://schemas.openxmlformats.org/wordprocessingml/2006/main" w:rsidRPr="007B3188">
        <w:rPr>
          <w:rFonts w:ascii="GHEA Grapalat" w:hAnsi="GHEA Grapalat" w:cs="GHEA Grapalat"/>
          <w:color w:val="000000"/>
          <w:sz w:val="20"/>
          <w:szCs w:val="20"/>
          <w:lang w:val="hy-AM"/>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 </w:t>
      </w:r>
      <w:r xmlns:w="http://schemas.openxmlformats.org/wordprocessingml/2006/main" w:rsidRPr="007B3188">
        <w:rPr>
          <w:rFonts w:ascii="Arial" w:hAnsi="Arial" w:cs="Arial"/>
          <w:sz w:val="20"/>
          <w:szCs w:val="20"/>
          <w:lang w:val="pt-BR"/>
        </w:rPr>
        <w:t xml:space="preserve">mail</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mentioned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of money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as a result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caused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risks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worn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damages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negative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consequences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pt-BR"/>
        </w:rPr>
        <w:t xml:space="preserve">number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responsibility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wear</w:t>
      </w:r>
      <w:r xmlns:w="http://schemas.openxmlformats.org/wordprocessingml/2006/main" w:rsidRPr="007B3188">
        <w:rPr>
          <w:rFonts w:ascii="GHEA Grapalat" w:hAnsi="GHEA Grapalat" w:cs="GHEA Grapalat"/>
          <w:sz w:val="20"/>
          <w:szCs w:val="20"/>
          <w:lang w:val="hy-AM"/>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hy-AM"/>
        </w:rPr>
        <w:t xml:space="preserve">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obliged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check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violate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facts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case </w:t>
      </w:r>
      <w:r xmlns:w="http://schemas.openxmlformats.org/wordprocessingml/2006/main" w:rsidRPr="007B3188">
        <w:rPr>
          <w:rFonts w:ascii="GHEA Grapalat" w:hAnsi="GHEA Grapalat" w:cs="GHEA Grapalat"/>
          <w:sz w:val="20"/>
          <w:szCs w:val="20"/>
          <w:lang w:val="pt-BR"/>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when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account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means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 not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satisfies </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from receiving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then </w:t>
      </w:r>
      <w:r xmlns:w="http://schemas.openxmlformats.org/wordprocessingml/2006/main" w:rsidRPr="007B3188">
        <w:rPr>
          <w:rFonts w:ascii="GHEA Grapalat" w:hAnsi="GHEA Grapalat" w:cs="GHEA Grapalat"/>
          <w:sz w:val="20"/>
          <w:szCs w:val="20"/>
          <w:lang w:val="pt-BR"/>
        </w:rPr>
        <w:t xml:space="preserve">2 ( </w:t>
      </w:r>
      <w:r xmlns:w="http://schemas.openxmlformats.org/wordprocessingml/2006/main" w:rsidRPr="007B3188">
        <w:rPr>
          <w:rFonts w:ascii="Arial" w:hAnsi="Arial" w:cs="Arial"/>
          <w:sz w:val="20"/>
          <w:szCs w:val="20"/>
        </w:rPr>
        <w:t xml:space="preserve">two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working days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day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during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inform</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To 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written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rPr>
        <w:t xml:space="preserve">in the form of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xmlns:w="http://schemas.openxmlformats.org/wordprocessingml/2006/main">
        <w:numPr>
          <w:ilvl w:val="1"/>
          <w:numId w:val="25"/>
        </w:numPr>
        <w:ind w:left="0" w:firstLine="426"/>
        <w:jc w:val="both"/>
        <w:rPr>
          <w:rFonts w:ascii="GHEA Grapalat" w:hAnsi="GHEA Grapalat" w:cs="GHEA Grapalat"/>
          <w:sz w:val="20"/>
          <w:szCs w:val="20"/>
          <w:lang w:val="pt-BR"/>
        </w:rPr>
      </w:pP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agreement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and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adjacent</w:t>
      </w:r>
      <w:r xmlns:w="http://schemas.openxmlformats.org/wordprocessingml/2006/main" w:rsidRPr="007B3188">
        <w:rPr>
          <w:rFonts w:ascii="GHEA Grapalat" w:hAnsi="GHEA Grapalat" w:cs="GHEA Grapalat"/>
          <w:sz w:val="20"/>
          <w:szCs w:val="20"/>
          <w:lang w:val="pt-BR"/>
        </w:rPr>
        <w:t xml:space="preserve"> The </w:t>
      </w:r>
      <w:r xmlns:w="http://schemas.openxmlformats.org/wordprocessingml/2006/main" w:rsidRPr="007B3188">
        <w:rPr>
          <w:rFonts w:ascii="Arial" w:hAnsi="Arial" w:cs="Arial"/>
          <w:sz w:val="20"/>
          <w:szCs w:val="20"/>
          <w:lang w:val="hy-AM"/>
        </w:rPr>
        <w:t xml:space="preserve">warning </w:t>
      </w:r>
      <w:r xmlns:w="http://schemas.openxmlformats.org/wordprocessingml/2006/main" w:rsidRPr="007B3188">
        <w:rPr>
          <w:rFonts w:ascii="Arial" w:hAnsi="Arial" w:cs="Arial"/>
          <w:sz w:val="20"/>
          <w:szCs w:val="20"/>
          <w:lang w:val="pt-BR"/>
        </w:rPr>
        <w:t xml:space="preserve">sign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from presenting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after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from the Bank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independent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for reasons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ten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working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day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during</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To 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amount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not to be paid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 case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the Client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non-payment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back</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related</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Company</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about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information</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transfer</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is </w:t>
      </w:r>
      <w:r xmlns:w="http://schemas.openxmlformats.org/wordprocessingml/2006/main" w:rsidRPr="007B3188">
        <w:rPr>
          <w:rFonts w:ascii="GHEA Grapalat" w:hAnsi="GHEA Grapalat" w:cs="GHEA Grapalat"/>
          <w:sz w:val="20"/>
          <w:szCs w:val="20"/>
          <w:lang w:val="pt-BR"/>
        </w:rPr>
        <w:t xml:space="preserve">&lt;&lt; </w:t>
      </w:r>
      <w:r xmlns:w="http://schemas.openxmlformats.org/wordprocessingml/2006/main" w:rsidRPr="007B3188">
        <w:rPr>
          <w:rFonts w:ascii="Arial" w:hAnsi="Arial" w:cs="Arial"/>
          <w:sz w:val="20"/>
          <w:szCs w:val="20"/>
          <w:lang w:val="pt-BR"/>
        </w:rPr>
        <w:t xml:space="preserve">ACCRA</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Credit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Reporting </w:t>
      </w:r>
      <w:r xmlns:w="http://schemas.openxmlformats.org/wordprocessingml/2006/main" w:rsidRPr="007B3188">
        <w:rPr>
          <w:rFonts w:ascii="GHEA Grapalat" w:hAnsi="GHEA Grapalat" w:cs="GHEA Grapalat"/>
          <w:sz w:val="20"/>
          <w:szCs w:val="20"/>
          <w:lang w:val="pt-BR"/>
        </w:rPr>
        <w:t xml:space="preserve">&gt;&gt; </w:t>
      </w:r>
      <w:r xmlns:w="http://schemas.openxmlformats.org/wordprocessingml/2006/main" w:rsidRPr="007B3188">
        <w:rPr>
          <w:rFonts w:ascii="Arial" w:hAnsi="Arial" w:cs="Arial"/>
          <w:sz w:val="20"/>
          <w:szCs w:val="20"/>
          <w:lang w:val="pt-BR"/>
        </w:rPr>
        <w:t xml:space="preserve">CJSC </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Credit)</w:t>
      </w:r>
      <w:r xmlns:w="http://schemas.openxmlformats.org/wordprocessingml/2006/main" w:rsidRPr="007B3188">
        <w:rPr>
          <w:rFonts w:ascii="GHEA Grapalat" w:hAnsi="GHEA Grapalat" w:cs="GHEA Grapalat"/>
          <w:sz w:val="20"/>
          <w:szCs w:val="20"/>
          <w:lang w:val="pt-BR"/>
        </w:rPr>
        <w:t xml:space="preserve"> </w:t>
      </w:r>
      <w:r xmlns:w="http://schemas.openxmlformats.org/wordprocessingml/2006/main" w:rsidRPr="007B3188">
        <w:rPr>
          <w:rFonts w:ascii="Arial" w:hAnsi="Arial" w:cs="Arial"/>
          <w:sz w:val="20"/>
          <w:szCs w:val="20"/>
          <w:lang w:val="pt-BR"/>
        </w:rPr>
        <w:t xml:space="preserve">bureau </w:t>
      </w:r>
      <w:r xmlns:w="http://schemas.openxmlformats.org/wordprocessingml/2006/main" w:rsidRPr="007B3188">
        <w:rPr>
          <w:rFonts w:ascii="GHEA Grapalat" w:hAnsi="GHEA Grapalat" w:cs="GHEA Grapalat"/>
          <w:sz w:val="20"/>
          <w:szCs w:val="20"/>
          <w:lang w:val="pt-BR"/>
        </w:rPr>
        <w:t xml:space="preserve">).</w:t>
      </w:r>
    </w:p>
    <w:p w:rsidR="000C23E2" w:rsidRPr="007B3188" w:rsidRDefault="000C23E2" w:rsidP="000C23E2">
      <w:pPr>
        <w:jc w:val="both"/>
        <w:rPr>
          <w:rFonts w:ascii="GHEA Grapalat" w:hAnsi="GHEA Grapalat" w:cs="GHEA Grapalat"/>
          <w:sz w:val="20"/>
          <w:szCs w:val="20"/>
          <w:lang w:val="hy-AM"/>
        </w:rPr>
      </w:pPr>
    </w:p>
    <w:p w:rsidR="000C23E2" w:rsidRPr="007B3188" w:rsidRDefault="000C23E2" w:rsidP="000C23E2">
      <w:pPr xmlns:w="http://schemas.openxmlformats.org/wordprocessingml/2006/main">
        <w:ind w:left="360"/>
        <w:jc w:val="center"/>
        <w:rPr>
          <w:rFonts w:ascii="GHEA Grapalat" w:hAnsi="GHEA Grapalat" w:cs="GHEA Grapalat"/>
          <w:b/>
          <w:bCs/>
          <w:sz w:val="20"/>
          <w:szCs w:val="20"/>
          <w:lang w:val="hy-AM"/>
        </w:rPr>
      </w:pPr>
      <w:r xmlns:w="http://schemas.openxmlformats.org/wordprocessingml/2006/main" w:rsidRPr="007B3188">
        <w:rPr>
          <w:rFonts w:ascii="GHEA Grapalat" w:hAnsi="GHEA Grapalat" w:cs="GHEA Grapalat"/>
          <w:b/>
          <w:bCs/>
          <w:sz w:val="20"/>
          <w:szCs w:val="20"/>
          <w:lang w:val="hy-AM"/>
        </w:rPr>
        <w:t xml:space="preserve">2. </w:t>
      </w:r>
      <w:r xmlns:w="http://schemas.openxmlformats.org/wordprocessingml/2006/main" w:rsidRPr="007B3188">
        <w:rPr>
          <w:rFonts w:ascii="Arial" w:hAnsi="Arial" w:cs="Arial"/>
          <w:b/>
          <w:bCs/>
          <w:sz w:val="20"/>
          <w:szCs w:val="20"/>
          <w:lang w:val="hy-AM"/>
        </w:rPr>
        <w:t xml:space="preserve">Other</w:t>
      </w:r>
      <w:r xmlns:w="http://schemas.openxmlformats.org/wordprocessingml/2006/main" w:rsidRPr="007B3188">
        <w:rPr>
          <w:rFonts w:ascii="GHEA Grapalat" w:hAnsi="GHEA Grapalat" w:cs="GHEA Grapalat"/>
          <w:b/>
          <w:bCs/>
          <w:sz w:val="20"/>
          <w:szCs w:val="20"/>
          <w:lang w:val="hy-AM"/>
        </w:rPr>
        <w:t xml:space="preserve"> </w:t>
      </w:r>
      <w:r xmlns:w="http://schemas.openxmlformats.org/wordprocessingml/2006/main" w:rsidRPr="007B3188">
        <w:rPr>
          <w:rFonts w:ascii="Arial" w:hAnsi="Arial" w:cs="Arial"/>
          <w:b/>
          <w:bCs/>
          <w:sz w:val="20"/>
          <w:szCs w:val="20"/>
          <w:lang w:val="hy-AM"/>
        </w:rPr>
        <w:t xml:space="preserve">conditions</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2.1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irrevocable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of force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enter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validation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from the moment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strength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be sealed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be undertaken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complete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last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 the day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subsequent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twentieth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working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day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including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adjacent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presenting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2.2.1. </w:t>
      </w:r>
      <w:r xmlns:w="http://schemas.openxmlformats.org/wordprocessingml/2006/main" w:rsidRPr="007B3188">
        <w:rPr>
          <w:rFonts w:ascii="Arial" w:hAnsi="Arial" w:cs="Arial"/>
          <w:sz w:val="20"/>
          <w:szCs w:val="20"/>
          <w:lang w:val="hy-AM"/>
        </w:rPr>
        <w:t xml:space="preserve">Client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confirmed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weak</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gave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contractual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violation </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p>
    <w:p w:rsidR="000C23E2" w:rsidRPr="007B3188" w:rsidDel="00A13215"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2.2.2.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confirmed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GHEA Grapalat"/>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adjacent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demand letter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signed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Company</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competent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person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GHEA Grapalat" w:hAnsi="GHEA Grapalat" w:cs="GHEA Grapalat"/>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cs="GHEA Grapalat"/>
          <w:sz w:val="20"/>
          <w:szCs w:val="20"/>
          <w:lang w:val="hy-AM"/>
        </w:rPr>
      </w:pPr>
      <w:r xmlns:w="http://schemas.openxmlformats.org/wordprocessingml/2006/main" w:rsidRPr="007B3188">
        <w:rPr>
          <w:rFonts w:ascii="GHEA Grapalat" w:hAnsi="GHEA Grapalat" w:cs="GHEA Grapalat"/>
          <w:sz w:val="20"/>
          <w:szCs w:val="20"/>
          <w:lang w:val="hy-AM"/>
        </w:rPr>
        <w:t xml:space="preserve">2.3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on the occasion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born</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negotiations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Consent</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hand</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not to bring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judicial</w:t>
      </w:r>
      <w:r xmlns:w="http://schemas.openxmlformats.org/wordprocessingml/2006/main" w:rsidRPr="007B3188">
        <w:rPr>
          <w:rFonts w:ascii="GHEA Grapalat" w:hAnsi="GHEA Grapalat" w:cs="GHEA Grapalat"/>
          <w:sz w:val="20"/>
          <w:szCs w:val="20"/>
          <w:lang w:val="hy-AM"/>
        </w:rPr>
        <w:t xml:space="preserve"> </w:t>
      </w:r>
      <w:r xmlns:w="http://schemas.openxmlformats.org/wordprocessingml/2006/main" w:rsidRPr="007B3188">
        <w:rPr>
          <w:rFonts w:ascii="Arial" w:hAnsi="Arial" w:cs="Arial"/>
          <w:sz w:val="20"/>
          <w:szCs w:val="20"/>
          <w:lang w:val="hy-AM"/>
        </w:rPr>
        <w:t xml:space="preserve">in order.</w:t>
      </w:r>
    </w:p>
    <w:p w:rsidR="000C23E2" w:rsidRPr="007B3188" w:rsidRDefault="000C23E2" w:rsidP="000C23E2">
      <w:pPr>
        <w:ind w:firstLine="567"/>
        <w:jc w:val="both"/>
        <w:rPr>
          <w:rFonts w:ascii="GHEA Grapalat" w:hAnsi="GHEA Grapalat" w:cs="GHEA Grapalat"/>
          <w:sz w:val="20"/>
          <w:szCs w:val="20"/>
          <w:lang w:val="hy-AM"/>
        </w:rPr>
      </w:pPr>
    </w:p>
    <w:p w:rsidR="000C23E2" w:rsidRPr="007B3188" w:rsidRDefault="000C23E2" w:rsidP="000C23E2">
      <w:pPr xmlns:w="http://schemas.openxmlformats.org/wordprocessingml/2006/main">
        <w:ind w:firstLine="567"/>
        <w:jc w:val="center"/>
        <w:rPr>
          <w:rFonts w:ascii="GHEA Grapalat" w:hAnsi="GHEA Grapalat" w:cs="GHEA Grapalat"/>
          <w:sz w:val="20"/>
          <w:szCs w:val="20"/>
          <w:lang w:val="hy-AM"/>
        </w:rPr>
      </w:pPr>
      <w:r xmlns:w="http://schemas.openxmlformats.org/wordprocessingml/2006/main" w:rsidRPr="007B3188">
        <w:rPr>
          <w:rFonts w:ascii="GHEA Grapalat" w:hAnsi="GHEA Grapalat" w:cs="GHEA Grapalat"/>
          <w:b/>
          <w:sz w:val="20"/>
          <w:szCs w:val="20"/>
          <w:lang w:val="hy-AM"/>
        </w:rPr>
        <w:t xml:space="preserve">3. </w:t>
      </w:r>
      <w:r xmlns:w="http://schemas.openxmlformats.org/wordprocessingml/2006/main" w:rsidRPr="007B3188">
        <w:rPr>
          <w:rFonts w:ascii="Arial" w:hAnsi="Arial" w:cs="Arial"/>
          <w:b/>
          <w:sz w:val="20"/>
          <w:szCs w:val="20"/>
          <w:lang w:val="hy-AM"/>
        </w:rPr>
        <w:t xml:space="preserve">Company</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address </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banking</w:t>
      </w:r>
      <w:r xmlns:w="http://schemas.openxmlformats.org/wordprocessingml/2006/main" w:rsidRPr="007B3188">
        <w:rPr>
          <w:rFonts w:ascii="GHEA Grapalat" w:hAnsi="GHEA Grapalat" w:cs="GHEA Grapalat"/>
          <w:b/>
          <w:sz w:val="20"/>
          <w:szCs w:val="20"/>
          <w:lang w:val="hy-AM"/>
        </w:rPr>
        <w:t xml:space="preserve"> </w:t>
      </w:r>
      <w:r xmlns:w="http://schemas.openxmlformats.org/wordprocessingml/2006/main" w:rsidRPr="007B3188">
        <w:rPr>
          <w:rFonts w:ascii="Arial" w:hAnsi="Arial" w:cs="Arial"/>
          <w:b/>
          <w:sz w:val="20"/>
          <w:szCs w:val="20"/>
          <w:lang w:val="hy-AM"/>
        </w:rPr>
        <w:t xml:space="preserve">The prerequisites </w:t>
      </w:r>
      <w:r xmlns:w="http://schemas.openxmlformats.org/wordprocessingml/2006/main" w:rsidRPr="007B3188">
        <w:rPr>
          <w:rFonts w:ascii="GHEA Grapalat" w:hAnsi="GHEA Grapalat" w:cs="GHEA Grapalat"/>
          <w:b/>
          <w:sz w:val="20"/>
          <w:szCs w:val="20"/>
          <w:lang w:val="hy-AM"/>
        </w:rPr>
        <w:t xml:space="preserve">are:</w:t>
      </w:r>
    </w:p>
    <w:p w:rsidR="000C23E2" w:rsidRPr="007B3188" w:rsidRDefault="000C23E2" w:rsidP="000C23E2">
      <w:pPr>
        <w:jc w:val="both"/>
        <w:rPr>
          <w:rFonts w:ascii="GHEA Grapalat" w:hAnsi="GHEA Grapalat" w:cs="GHEA Grapalat"/>
          <w:sz w:val="20"/>
          <w:szCs w:val="20"/>
          <w:u w:val="single"/>
          <w:lang w:val="hy-AM"/>
        </w:rPr>
      </w:pP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r w:rsidRPr="007B3188">
        <w:rPr>
          <w:rFonts w:ascii="GHEA Grapalat" w:hAnsi="GHEA Grapalat" w:cs="GHEA Grapalat"/>
          <w:sz w:val="20"/>
          <w:szCs w:val="20"/>
          <w:u w:val="single"/>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p>
    <w:p w:rsidR="000C23E2" w:rsidRPr="007B3188" w:rsidRDefault="000C23E2" w:rsidP="000C23E2">
      <w:pPr xmlns:w="http://schemas.openxmlformats.org/wordprocessingml/2006/main">
        <w:jc w:val="both"/>
        <w:rPr>
          <w:rFonts w:ascii="GHEA Grapalat" w:hAnsi="GHEA Grapalat"/>
          <w:sz w:val="20"/>
          <w:szCs w:val="20"/>
          <w:u w:val="single"/>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r xmlns:w="http://schemas.openxmlformats.org/wordprocessingml/2006/main" w:rsidRPr="007B3188">
        <w:rPr>
          <w:rFonts w:ascii="GHEA Grapalat" w:hAnsi="GHEA Grapalat"/>
          <w:sz w:val="20"/>
          <w:szCs w:val="20"/>
          <w:u w:val="single"/>
          <w:vertAlign w:val="superscript"/>
          <w:lang w:val="hy-AM"/>
        </w:rPr>
        <w:tab xmlns:w="http://schemas.openxmlformats.org/wordprocessingml/2006/main"/>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address</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to the 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attendant</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bank</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name</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banking</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account number</w:t>
      </w:r>
    </w:p>
    <w:p w:rsidR="000C23E2" w:rsidRPr="007B3188" w:rsidRDefault="000C23E2" w:rsidP="000C23E2">
      <w:pPr>
        <w:jc w:val="both"/>
        <w:rPr>
          <w:rFonts w:ascii="GHEA Grapalat" w:hAnsi="GHEA Grapalat"/>
          <w:sz w:val="20"/>
          <w:szCs w:val="20"/>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floor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payer</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registration</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number</w:t>
      </w:r>
    </w:p>
    <w:p w:rsidR="000C23E2" w:rsidRPr="007B3188" w:rsidRDefault="000C23E2" w:rsidP="000C23E2">
      <w:pPr>
        <w:jc w:val="both"/>
        <w:rPr>
          <w:rFonts w:ascii="GHEA Grapalat" w:hAnsi="GHEA Grapalat"/>
          <w:sz w:val="20"/>
          <w:szCs w:val="20"/>
          <w:u w:val="single"/>
          <w:vertAlign w:val="superscript"/>
          <w:lang w:val="hy-AM"/>
        </w:rPr>
      </w:pP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r w:rsidRPr="007B3188">
        <w:rPr>
          <w:rFonts w:ascii="GHEA Grapalat" w:hAnsi="GHEA Grapalat"/>
          <w:sz w:val="20"/>
          <w:szCs w:val="20"/>
          <w:u w:val="single"/>
          <w:vertAlign w:val="superscript"/>
          <w:lang w:val="hy-AM"/>
        </w:rPr>
        <w:tab/>
      </w:r>
    </w:p>
    <w:p w:rsidR="000C23E2" w:rsidRPr="007B3188" w:rsidRDefault="000C23E2" w:rsidP="000C23E2">
      <w:pPr xmlns:w="http://schemas.openxmlformats.org/wordprocessingml/2006/main">
        <w:jc w:val="both"/>
        <w:rPr>
          <w:rFonts w:ascii="GHEA Grapalat" w:hAnsi="GHEA Grapalat"/>
          <w:sz w:val="20"/>
          <w:szCs w:val="20"/>
          <w:vertAlign w:val="superscript"/>
          <w:lang w:val="hy-AM"/>
        </w:rPr>
      </w:pP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company</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director's</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first name </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last name</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and</w:t>
      </w:r>
      <w:r xmlns:w="http://schemas.openxmlformats.org/wordprocessingml/2006/main" w:rsidRPr="007B3188">
        <w:rPr>
          <w:rFonts w:ascii="GHEA Grapalat" w:hAnsi="GHEA Grapalat"/>
          <w:sz w:val="20"/>
          <w:szCs w:val="20"/>
          <w:vertAlign w:val="superscript"/>
          <w:lang w:val="hy-AM"/>
        </w:rPr>
        <w:t xml:space="preserve"> </w:t>
      </w:r>
      <w:r xmlns:w="http://schemas.openxmlformats.org/wordprocessingml/2006/main" w:rsidRPr="007B3188">
        <w:rPr>
          <w:rFonts w:ascii="Arial" w:hAnsi="Arial" w:cs="Arial"/>
          <w:sz w:val="20"/>
          <w:szCs w:val="20"/>
          <w:vertAlign w:val="superscript"/>
          <w:lang w:val="hy-AM"/>
        </w:rPr>
        <w:t xml:space="preserve">signature</w:t>
      </w: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K. </w:t>
      </w:r>
      <w:r xmlns:w="http://schemas.openxmlformats.org/wordprocessingml/2006/main" w:rsidRPr="007B3188">
        <w:rPr>
          <w:rFonts w:ascii="Arial" w:hAnsi="Arial" w:cs="Arial"/>
          <w:sz w:val="20"/>
          <w:szCs w:val="20"/>
          <w:lang w:val="hy-AM"/>
        </w:rPr>
        <w:t xml:space="preserve">T.</w:t>
      </w:r>
      <w:r xmlns:w="http://schemas.openxmlformats.org/wordprocessingml/2006/main" w:rsidRPr="007B3188">
        <w:rPr>
          <w:rFonts w:ascii="GHEA Grapalat" w:hAnsi="GHEA Grapalat"/>
          <w:sz w:val="20"/>
          <w:szCs w:val="20"/>
          <w:lang w:val="hy-AM"/>
        </w:rPr>
        <w:t xml:space="preserve">​</w:t>
      </w:r>
    </w:p>
    <w:p w:rsidR="000C23E2" w:rsidRPr="007B3188" w:rsidRDefault="000C23E2" w:rsidP="000C23E2">
      <w:pPr>
        <w:jc w:val="both"/>
        <w:rPr>
          <w:rFonts w:ascii="GHEA Grapalat" w:hAnsi="GHEA Grapalat"/>
          <w:sz w:val="20"/>
          <w:szCs w:val="20"/>
          <w:lang w:val="hy-AM"/>
        </w:rPr>
      </w:pPr>
    </w:p>
    <w:p w:rsidR="000C23E2" w:rsidRPr="007B3188" w:rsidRDefault="000C23E2" w:rsidP="000C23E2">
      <w:pPr xmlns:w="http://schemas.openxmlformats.org/wordprocessingml/2006/main">
        <w:jc w:val="both"/>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Day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month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year</w:t>
      </w:r>
    </w:p>
    <w:p w:rsidR="000C23E2" w:rsidRPr="007B3188" w:rsidRDefault="000C23E2" w:rsidP="000C23E2">
      <w:pPr>
        <w:jc w:val="center"/>
        <w:rPr>
          <w:rFonts w:ascii="GHEA Grapalat" w:hAnsi="GHEA Grapalat" w:cs="GHEA Grapalat"/>
          <w:sz w:val="20"/>
          <w:szCs w:val="20"/>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xmlns:w="http://schemas.openxmlformats.org/wordprocessingml/2006/main" w:rsidRPr="007B3188">
        <w:rPr>
          <w:rFonts w:ascii="GHEA Grapalat" w:hAnsi="GHEA Grapalat" w:cs="Sylfaen"/>
          <w:i/>
          <w:sz w:val="20"/>
          <w:szCs w:val="20"/>
          <w:lang w:val="hy-AM"/>
        </w:rPr>
        <w:t xml:space="preserve">* </w:t>
      </w:r>
      <w:r xmlns:w="http://schemas.openxmlformats.org/wordprocessingml/2006/main" w:rsidRPr="007B3188">
        <w:rPr>
          <w:rFonts w:ascii="Arial" w:hAnsi="Arial" w:cs="Arial"/>
          <w:i/>
          <w:sz w:val="20"/>
          <w:szCs w:val="20"/>
          <w:lang w:val="hy-AM"/>
        </w:rPr>
        <w:t xml:space="preserve">being filled</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is</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commission</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secretary</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by </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up to</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the invitation</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newsletter</w:t>
      </w:r>
      <w:r xmlns:w="http://schemas.openxmlformats.org/wordprocessingml/2006/main" w:rsidRPr="007B3188">
        <w:rPr>
          <w:rFonts w:ascii="GHEA Grapalat" w:hAnsi="GHEA Grapalat"/>
          <w:i/>
          <w:sz w:val="20"/>
          <w:szCs w:val="20"/>
          <w:lang w:val="hy-AM"/>
        </w:rPr>
        <w:t xml:space="preserve"> </w:t>
      </w:r>
      <w:r xmlns:w="http://schemas.openxmlformats.org/wordprocessingml/2006/main" w:rsidRPr="007B3188">
        <w:rPr>
          <w:rFonts w:ascii="Arial" w:hAnsi="Arial" w:cs="Arial"/>
          <w:i/>
          <w:sz w:val="20"/>
          <w:szCs w:val="20"/>
          <w:lang w:val="hy-AM"/>
        </w:rPr>
        <w:t xml:space="preserve">publishing </w:t>
      </w:r>
      <w:r xmlns:w="http://schemas.openxmlformats.org/wordprocessingml/2006/main" w:rsidRPr="007B3188">
        <w:rPr>
          <w:rFonts w:ascii="GHEA Grapalat" w:hAnsi="GHEA Grapalat"/>
          <w:i/>
          <w:sz w:val="20"/>
          <w:szCs w:val="20"/>
          <w:lang w:val="hy-AM"/>
        </w:rPr>
        <w:t xml:space="preserve">.</w:t>
      </w: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C23E2" w:rsidRPr="007B3188" w:rsidRDefault="000C23E2" w:rsidP="000C23E2">
      <w:pPr>
        <w:pStyle w:val="31"/>
        <w:spacing w:line="240" w:lineRule="auto"/>
        <w:jc w:val="right"/>
        <w:rPr>
          <w:rFonts w:ascii="GHEA Grapalat" w:hAnsi="GHEA Grapalat"/>
          <w:b/>
          <w:lang w:val="hy-AM"/>
        </w:rPr>
      </w:pPr>
      <w:r w:rsidRPr="007B3188">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b/>
                <w:bCs/>
                <w:sz w:val="20"/>
                <w:szCs w:val="20"/>
                <w:lang w:val="hy-AM"/>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b/>
                <w:bCs/>
                <w:sz w:val="20"/>
                <w:szCs w:val="20"/>
              </w:rPr>
              <w:t xml:space="preserve">PAYMENT</w:t>
            </w:r>
            <w:r xmlns:w="http://schemas.openxmlformats.org/wordprocessingml/2006/main" w:rsidRPr="007B3188">
              <w:rPr>
                <w:rFonts w:ascii="GHEA Grapalat" w:hAnsi="GHEA Grapalat" w:cs="Arial"/>
                <w:b/>
                <w:bCs/>
                <w:sz w:val="20"/>
                <w:szCs w:val="20"/>
              </w:rPr>
              <w:t xml:space="preserve"> </w:t>
            </w:r>
            <w:r xmlns:w="http://schemas.openxmlformats.org/wordprocessingml/2006/main" w:rsidRPr="007B3188">
              <w:rPr>
                <w:rFonts w:ascii="Arial" w:hAnsi="Arial" w:cs="Arial"/>
                <w:b/>
                <w:bCs/>
                <w:sz w:val="20"/>
                <w:szCs w:val="20"/>
              </w:rPr>
              <w:t xml:space="preserve">REQUEST </w:t>
            </w:r>
            <w:r xmlns:w="http://schemas.openxmlformats.org/wordprocessingml/2006/main" w:rsidRPr="007B3188">
              <w:rPr>
                <w:rFonts w:ascii="GHEA Grapalat" w:hAnsi="GHEA Grapalat" w:cs="Sylfaen"/>
                <w:b/>
                <w:bCs/>
                <w:sz w:val="20"/>
                <w:szCs w:val="20"/>
              </w:rPr>
              <w:t xml:space="preserve">*</w:t>
            </w:r>
          </w:p>
          <w:p w:rsidR="000C23E2" w:rsidRPr="007B3188" w:rsidRDefault="000C23E2" w:rsidP="00346F20">
            <w:pPr>
              <w:jc w:val="center"/>
              <w:rPr>
                <w:rFonts w:ascii="GHEA Grapalat" w:hAnsi="GHEA Grapalat" w:cs="Arial"/>
                <w:bCs/>
                <w:i/>
                <w:sz w:val="20"/>
                <w:szCs w:val="20"/>
              </w:rPr>
            </w:pP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p>
        </w:tc>
      </w:tr>
      <w:tr w:rsidR="000C23E2" w:rsidRPr="007B3188" w:rsidTr="00346F20">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GHEA Grapalat" w:hAnsi="GHEA Grapalat" w:cs="Sylfaen"/>
                <w:color w:val="000000"/>
                <w:sz w:val="20"/>
                <w:szCs w:val="20"/>
              </w:rPr>
              <w:t xml:space="preserve">.</w:t>
            </w:r>
          </w:p>
        </w:tc>
      </w:tr>
      <w:tr w:rsidR="000C23E2" w:rsidRPr="007B3188" w:rsidTr="00346F20">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Company)</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5. </w:t>
            </w:r>
            <w:r xmlns:w="http://schemas.openxmlformats.org/wordprocessingml/2006/main" w:rsidRPr="007B3188">
              <w:rPr>
                <w:rFonts w:ascii="GHEA Grapalat" w:hAnsi="GHEA Grapalat" w:cs="Sylfaen"/>
                <w:sz w:val="20"/>
                <w:szCs w:val="20"/>
              </w:rPr>
              <w:t xml:space="preserve">Payer </w:t>
            </w:r>
            <w:r xmlns:w="http://schemas.openxmlformats.org/wordprocessingml/2006/main" w:rsidRPr="007B3188">
              <w:rPr>
                <w:rFonts w:ascii="Arial" w:hAnsi="Arial" w:cs="Arial"/>
                <w:sz w:val="20"/>
                <w:szCs w:val="20"/>
              </w:rPr>
              <w:t xml:space="preserve">'s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organization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6.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VAT </w:t>
            </w:r>
            <w:r xmlns:w="http://schemas.openxmlformats.org/wordprocessingml/2006/main" w:rsidRPr="007B3188">
              <w:rPr>
                <w:rFonts w:ascii="GHEA Grapalat" w:hAnsi="GHEA Grapalat" w:cs="Arial"/>
                <w:sz w:val="20"/>
                <w:szCs w:val="20"/>
              </w:rPr>
              <w:t xml:space="preserve">number:</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PSC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9.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2E1B07" w:rsidRPr="007B3188">
              <w:rPr>
                <w:rFonts w:ascii="GHEA Grapalat" w:hAnsi="GHEA Grapalat" w:cs="Arial"/>
                <w:sz w:val="20"/>
                <w:szCs w:val="20"/>
                <w:lang w:val="hy-AM"/>
              </w:rPr>
              <w:t xml:space="preserve"> </w:t>
            </w:r>
          </w:p>
        </w:tc>
      </w:tr>
      <w:tr w:rsidR="000C23E2" w:rsidRPr="007B3188" w:rsidTr="00346F20">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ru-RU"/>
              </w:rPr>
            </w:pPr>
            <w:r xmlns:w="http://schemas.openxmlformats.org/wordprocessingml/2006/main" w:rsidRPr="007B3188">
              <w:rPr>
                <w:rFonts w:ascii="GHEA Grapalat" w:hAnsi="GHEA Grapalat" w:cs="Sylfaen"/>
                <w:sz w:val="20"/>
                <w:szCs w:val="20"/>
                <w:lang w:val="ru-RU"/>
              </w:rPr>
              <w:t xml:space="preserve">10.</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PSC </w:t>
            </w: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lang w:val="hy-AM"/>
              </w:rPr>
              <w:t xml:space="preserve">11.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VAT </w:t>
            </w:r>
            <w:r xmlns:w="http://schemas.openxmlformats.org/wordprocessingml/2006/main" w:rsidRPr="007B3188">
              <w:rPr>
                <w:rFonts w:ascii="GHEA Grapalat" w:hAnsi="GHEA Grapalat" w:cs="Arial"/>
                <w:sz w:val="20"/>
                <w:szCs w:val="20"/>
              </w:rPr>
              <w:t xml:space="preserve">number:</w:t>
            </w:r>
            <w:r xmlns:w="http://schemas.openxmlformats.org/wordprocessingml/2006/main" w:rsidR="002E1B07" w:rsidRPr="007B3188">
              <w:rPr>
                <w:rFonts w:ascii="GHEA Grapalat" w:hAnsi="GHEA Grapalat" w:cs="Arial"/>
                <w:sz w:val="20"/>
                <w:szCs w:val="20"/>
                <w:lang w:val="hy-AM"/>
              </w:rPr>
              <w:t xml:space="preserve"> </w:t>
            </w:r>
          </w:p>
        </w:tc>
      </w:tr>
      <w:tr w:rsidR="000C23E2" w:rsidRPr="007B3188" w:rsidTr="00346F20">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A1544E">
            <w:pPr xmlns:w="http://schemas.openxmlformats.org/wordprocessingml/2006/main">
              <w:rPr>
                <w:rFonts w:ascii="GHEA Grapalat" w:hAnsi="GHEA Grapalat" w:cs="Arial"/>
                <w:b/>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Beneficiary's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organization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002E1B07" w:rsidRPr="007B3188">
              <w:rPr>
                <w:rFonts w:ascii="GHEA Grapalat" w:hAnsi="GHEA Grapalat" w:cs="Arial"/>
                <w:sz w:val="20"/>
                <w:szCs w:val="20"/>
                <w:lang w:val="hy-AM"/>
              </w:rPr>
              <w:t xml:space="preserve"> </w:t>
            </w:r>
          </w:p>
        </w:tc>
      </w:tr>
      <w:tr w:rsidR="000C23E2" w:rsidRPr="007B3188" w:rsidTr="00346F20">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E1B07" w:rsidRPr="007B3188" w:rsidRDefault="000C23E2" w:rsidP="00A1544E">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3.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number </w:t>
            </w:r>
            <w:r xmlns:w="http://schemas.openxmlformats.org/wordprocessingml/2006/main" w:rsidRPr="007B3188">
              <w:rPr>
                <w:rFonts w:ascii="GHEA Grapalat" w:hAnsi="GHEA Grapalat" w:cs="Arial"/>
                <w:sz w:val="20"/>
                <w:szCs w:val="20"/>
              </w:rPr>
              <w:t xml:space="preserve">N)</w:t>
            </w:r>
            <w:r xmlns:w="http://schemas.openxmlformats.org/wordprocessingml/2006/main" w:rsidR="002E1B07" w:rsidRPr="007B3188">
              <w:rPr>
                <w:rFonts w:ascii="GHEA Grapalat" w:hAnsi="GHEA Grapalat" w:cs="Arial"/>
                <w:sz w:val="20"/>
                <w:szCs w:val="20"/>
                <w:lang w:val="hy-AM"/>
              </w:rPr>
              <w:t xml:space="preserve">  </w:t>
            </w:r>
            <w:r xmlns:w="http://schemas.openxmlformats.org/wordprocessingml/2006/main" w:rsidR="002E1B07" w:rsidRPr="007B3188">
              <w:rPr>
                <w:rFonts w:ascii="GHEA Grapalat" w:hAnsi="GHEA Grapalat" w:cs="Arial"/>
                <w:b/>
                <w:sz w:val="20"/>
                <w:szCs w:val="20"/>
                <w:lang w:val="hy-AM"/>
              </w:rPr>
              <w:t xml:space="preserve">                                                                    </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GHEA Grapalat" w:hAnsi="GHEA Grapalat" w:cs="Sylfaen"/>
                <w:sz w:val="20"/>
                <w:szCs w:val="20"/>
              </w:rPr>
              <w:t xml:space="preserve">amount</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ru-RU"/>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rPr>
              <w:t xml:space="preserve">in </w:t>
            </w:r>
            <w:r xmlns:w="http://schemas.openxmlformats.org/wordprocessingml/2006/main" w:rsidRPr="007B3188">
              <w:rPr>
                <w:rFonts w:ascii="Arial" w:hAnsi="Arial" w:cs="Arial"/>
                <w:sz w:val="20"/>
                <w:szCs w:val="20"/>
              </w:rPr>
              <w:t xml:space="preserve">words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15.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money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Sylfaen"/>
                <w:sz w:val="20"/>
                <w:szCs w:val="20"/>
                <w:lang w:val="hy-AM"/>
              </w:rPr>
              <w:t xml:space="preserve">which</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ru-RU"/>
              </w:rPr>
              <w:t xml:space="preserve">6. </w:t>
            </w:r>
            <w:r xmlns:w="http://schemas.openxmlformats.org/wordprocessingml/2006/main" w:rsidRPr="007B3188">
              <w:rPr>
                <w:rFonts w:ascii="Arial" w:hAnsi="Arial" w:cs="Arial"/>
                <w:sz w:val="20"/>
                <w:szCs w:val="20"/>
              </w:rPr>
              <w:t xml:space="preserve">Currency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with code </w:t>
            </w:r>
            <w:r xmlns:w="http://schemas.openxmlformats.org/wordprocessingml/2006/main" w:rsidRPr="007B3188">
              <w:rPr>
                <w:rFonts w:ascii="GHEA Grapalat" w:hAnsi="GHEA Grapalat" w:cs="Arial"/>
                <w:sz w:val="20"/>
                <w:szCs w:val="20"/>
              </w:rPr>
              <w:t xml:space="preserve">)</w:t>
            </w:r>
          </w:p>
        </w:tc>
      </w:tr>
      <w:tr w:rsidR="000C23E2" w:rsidRPr="007B3188" w:rsidTr="00346F20">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lang w:val="hy-AM"/>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7. </w:t>
            </w:r>
            <w:r xmlns:w="http://schemas.openxmlformats.org/wordprocessingml/2006/main" w:rsidRPr="007B3188">
              <w:rPr>
                <w:rFonts w:ascii="Arial" w:hAnsi="Arial" w:cs="Arial"/>
                <w:sz w:val="20"/>
                <w:szCs w:val="20"/>
              </w:rPr>
              <w:t xml:space="preserve">Purpose </w:t>
            </w:r>
            <w:r xmlns:w="http://schemas.openxmlformats.org/wordprocessingml/2006/main" w:rsidRPr="007B3188">
              <w:rPr>
                <w:rFonts w:ascii="GHEA Grapalat" w:hAnsi="GHEA Grapalat" w:cs="Arial"/>
                <w:sz w:val="20"/>
                <w:szCs w:val="20"/>
              </w:rPr>
              <w:t xml:space="preserve">of </w:t>
            </w:r>
            <w:r xmlns:w="http://schemas.openxmlformats.org/wordprocessingml/2006/main" w:rsidRPr="007B3188">
              <w:rPr>
                <w:rFonts w:ascii="Arial" w:hAnsi="Arial" w:cs="Arial"/>
                <w:sz w:val="20"/>
                <w:szCs w:val="20"/>
              </w:rPr>
              <w:t xml:space="preserve">the transaction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payment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lang w:val="hy-AM"/>
              </w:rPr>
              <w:t xml:space="preserve">contract)</w:t>
            </w:r>
            <w:r xmlns:w="http://schemas.openxmlformats.org/wordprocessingml/2006/main" w:rsidRPr="007B3188">
              <w:rPr>
                <w:rFonts w:ascii="GHEA Grapalat" w:hAnsi="GHEA Grapalat" w:cs="Sylfaen"/>
                <w:bCs/>
                <w:i/>
                <w:sz w:val="20"/>
                <w:szCs w:val="20"/>
                <w:lang w:val="hy-AM"/>
              </w:rPr>
              <w:t xml:space="preserve"> </w:t>
            </w:r>
            <w:r xmlns:w="http://schemas.openxmlformats.org/wordprocessingml/2006/main" w:rsidRPr="007B3188">
              <w:rPr>
                <w:rFonts w:ascii="Arial" w:hAnsi="Arial" w:cs="Arial"/>
                <w:bCs/>
                <w:i/>
                <w:sz w:val="20"/>
                <w:szCs w:val="20"/>
                <w:lang w:val="hy-AM"/>
              </w:rPr>
              <w:t xml:space="preserve">execution</w:t>
            </w:r>
            <w:r xmlns:w="http://schemas.openxmlformats.org/wordprocessingml/2006/main" w:rsidRPr="007B3188">
              <w:rPr>
                <w:rFonts w:ascii="GHEA Grapalat" w:hAnsi="GHEA Grapalat" w:cs="Sylfaen"/>
                <w:bCs/>
                <w:i/>
                <w:sz w:val="20"/>
                <w:szCs w:val="20"/>
              </w:rPr>
              <w:t xml:space="preserve"> </w:t>
            </w:r>
            <w:r xmlns:w="http://schemas.openxmlformats.org/wordprocessingml/2006/main" w:rsidRPr="007B3188">
              <w:rPr>
                <w:rFonts w:ascii="Arial" w:hAnsi="Arial" w:cs="Arial"/>
                <w:bCs/>
                <w:i/>
                <w:sz w:val="20"/>
                <w:szCs w:val="20"/>
              </w:rPr>
              <w:t xml:space="preserve">insurance</w:t>
            </w:r>
            <w:r xmlns:w="http://schemas.openxmlformats.org/wordprocessingml/2006/main" w:rsidRPr="007B3188">
              <w:rPr>
                <w:rFonts w:ascii="Arial" w:hAnsi="Arial" w:cs="Arial"/>
                <w:bCs/>
                <w:i/>
                <w:sz w:val="20"/>
                <w:szCs w:val="20"/>
                <w:lang w:val="hy-AM"/>
              </w:rPr>
              <w:t xml:space="preserve">​</w:t>
            </w:r>
            <w:r xmlns:w="http://schemas.openxmlformats.org/wordprocessingml/2006/main" w:rsidRPr="007B3188">
              <w:rPr>
                <w:rFonts w:ascii="GHEA Grapalat" w:hAnsi="GHEA Grapalat" w:cs="Sylfaen"/>
                <w:bCs/>
                <w:i/>
                <w:sz w:val="20"/>
                <w:szCs w:val="20"/>
                <w:lang w:val="hy-AM"/>
              </w:rPr>
              <w:t xml:space="preserve"> </w:t>
            </w:r>
            <w:r xmlns:w="http://schemas.openxmlformats.org/wordprocessingml/2006/main" w:rsidRPr="007B3188">
              <w:rPr>
                <w:rFonts w:ascii="Arial" w:hAnsi="Arial" w:cs="Arial"/>
                <w:bCs/>
                <w:i/>
                <w:sz w:val="20"/>
                <w:szCs w:val="20"/>
                <w:lang w:val="hy-AM"/>
              </w:rPr>
              <w:t xml:space="preserve">for </w:t>
            </w:r>
            <w:r xmlns:w="http://schemas.openxmlformats.org/wordprocessingml/2006/main" w:rsidRPr="007B3188">
              <w:rPr>
                <w:rFonts w:ascii="GHEA Grapalat" w:hAnsi="GHEA Grapalat" w:cs="Sylfaen"/>
                <w:bCs/>
                <w:i/>
                <w:sz w:val="20"/>
                <w:szCs w:val="20"/>
              </w:rPr>
              <w:t xml:space="preserve">)</w:t>
            </w:r>
          </w:p>
        </w:tc>
      </w:tr>
      <w:tr w:rsidR="000C23E2" w:rsidRPr="007B3188" w:rsidTr="00346F20">
        <w:trPr>
          <w:trHeight w:val="424"/>
        </w:trPr>
        <w:tc>
          <w:tcPr>
            <w:tcW w:w="10980" w:type="dxa"/>
            <w:gridSpan w:val="2"/>
            <w:tcBorders>
              <w:top w:val="single" w:sz="4" w:space="0" w:color="auto"/>
              <w:left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Arial"/>
                <w:sz w:val="20"/>
                <w:szCs w:val="20"/>
              </w:rPr>
            </w:pP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GHEA Grapalat" w:hAnsi="GHEA Grapalat" w:cs="Sylfaen"/>
                <w:sz w:val="20"/>
                <w:szCs w:val="20"/>
                <w:lang w:val="hy-AM"/>
              </w:rPr>
              <w:t xml:space="preserve">8.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bases: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Documents)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including:</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 agreement </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their</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the numbers </w:t>
            </w:r>
            <w:r xmlns:w="http://schemas.openxmlformats.org/wordprocessingml/2006/main" w:rsidRPr="007B3188">
              <w:rPr>
                <w:rFonts w:ascii="GHEA Grapalat" w:hAnsi="GHEA Grapalat" w:cs="Arial"/>
                <w:sz w:val="20"/>
                <w:szCs w:val="20"/>
                <w:lang w:val="hy-AM"/>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the code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whose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basis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on</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happening</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cs="Sylfaen"/>
                <w:sz w:val="20"/>
                <w:szCs w:val="20"/>
              </w:rPr>
              <w:t xml:space="preserve">the </w:t>
            </w:r>
            <w:r xmlns:w="http://schemas.openxmlformats.org/wordprocessingml/2006/main" w:rsidRPr="007B3188">
              <w:rPr>
                <w:rFonts w:ascii="Arial" w:hAnsi="Arial" w:cs="Arial"/>
                <w:sz w:val="20"/>
                <w:szCs w:val="20"/>
                <w:lang w:val="hy-AM"/>
              </w:rPr>
              <w:t xml:space="preserve">charge </w:t>
            </w:r>
            <w:r xmlns:w="http://schemas.openxmlformats.org/wordprocessingml/2006/main" w:rsidRPr="007B3188">
              <w:rPr>
                <w:rFonts w:ascii="GHEA Grapalat" w:hAnsi="GHEA Grapalat" w:cs="Arial"/>
                <w:sz w:val="20"/>
                <w:szCs w:val="20"/>
              </w:rPr>
              <w:t xml:space="preserve">)</w:t>
            </w:r>
          </w:p>
          <w:p w:rsidR="000C23E2" w:rsidRPr="007B3188" w:rsidRDefault="000C23E2" w:rsidP="00346F20">
            <w:pPr>
              <w:rPr>
                <w:rFonts w:ascii="GHEA Grapalat" w:hAnsi="GHEA Grapalat" w:cs="Arial"/>
                <w:sz w:val="20"/>
                <w:szCs w:val="20"/>
              </w:rPr>
            </w:pPr>
          </w:p>
        </w:tc>
      </w:tr>
      <w:tr w:rsidR="000C23E2" w:rsidRPr="007B3188" w:rsidTr="00346F20">
        <w:trPr>
          <w:trHeight w:val="704"/>
        </w:trPr>
        <w:tc>
          <w:tcPr>
            <w:tcW w:w="10980" w:type="dxa"/>
            <w:gridSpan w:val="2"/>
            <w:tcBorders>
              <w:left w:val="single" w:sz="4" w:space="0" w:color="auto"/>
              <w:bottom w:val="single" w:sz="4" w:space="0" w:color="auto"/>
              <w:right w:val="single" w:sz="4" w:space="0" w:color="000000"/>
            </w:tcBorders>
            <w:noWrap/>
            <w:vAlign w:val="bottom"/>
          </w:tcPr>
          <w:p w:rsidR="000C23E2" w:rsidRPr="007B3188" w:rsidRDefault="000C23E2" w:rsidP="00346F20">
            <w:pPr>
              <w:rPr>
                <w:rFonts w:ascii="GHEA Grapalat" w:hAnsi="GHEA Grapalat" w:cs="Arial"/>
                <w:sz w:val="20"/>
                <w:szCs w:val="20"/>
                <w:lang w:val="hy-AM"/>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19.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cs="Sylfaen"/>
                <w:sz w:val="20"/>
                <w:szCs w:val="20"/>
                <w:lang w:val="hy-AM"/>
              </w:rPr>
              <w:t xml:space="preserve">&gt;</w:t>
            </w:r>
          </w:p>
          <w:p w:rsidR="000C23E2" w:rsidRPr="007B3188" w:rsidRDefault="000C23E2" w:rsidP="00346F20">
            <w:pPr>
              <w:rPr>
                <w:rFonts w:ascii="GHEA Grapalat" w:hAnsi="GHEA Grapalat" w:cs="Sylfaen"/>
                <w:sz w:val="20"/>
                <w:szCs w:val="20"/>
                <w:lang w:val="ru-RU"/>
              </w:rPr>
            </w:pPr>
          </w:p>
        </w:tc>
      </w:tr>
      <w:tr w:rsidR="000C23E2" w:rsidRPr="007B3188" w:rsidTr="00346F20">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20. </w:t>
            </w:r>
            <w:r xmlns:w="http://schemas.openxmlformats.org/wordprocessingml/2006/main" w:rsidRPr="007B3188">
              <w:rPr>
                <w:rFonts w:ascii="Arial" w:hAnsi="Arial" w:cs="Arial"/>
                <w:sz w:val="20"/>
                <w:szCs w:val="20"/>
                <w:lang w:val="hy-AM"/>
              </w:rPr>
              <w:t xml:space="preserve">Display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pages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quantity: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rPr>
              <w:t xml:space="preserve">page</w:t>
            </w:r>
          </w:p>
          <w:p w:rsidR="000C23E2" w:rsidRPr="007B3188" w:rsidRDefault="000C23E2" w:rsidP="00346F20">
            <w:pPr>
              <w:rPr>
                <w:rFonts w:ascii="GHEA Grapalat" w:hAnsi="GHEA Grapalat" w:cs="Sylfaen"/>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GHEA Grapalat" w:hAnsi="GHEA Grapalat" w:cs="Arial"/>
                <w:sz w:val="20"/>
                <w:szCs w:val="20"/>
                <w:lang w:val="hy-AM"/>
              </w:rPr>
              <w:t xml:space="preserve">22.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cs="Arial"/>
                <w:sz w:val="20"/>
                <w:szCs w:val="20"/>
              </w:rPr>
              <w:t xml:space="preserve">​</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signatures</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22.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Arial" w:hAnsi="Arial" w:cs="Arial"/>
                <w:sz w:val="20"/>
                <w:szCs w:val="20"/>
              </w:rPr>
              <w:t xml:space="preserve">T.</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Arial"/>
                <w:sz w:val="20"/>
                <w:szCs w:val="20"/>
                <w:lang w:val="hy-AM"/>
              </w:rPr>
              <w:t xml:space="preserve">2 </w:t>
            </w:r>
            <w:r xmlns:w="http://schemas.openxmlformats.org/wordprocessingml/2006/main" w:rsidRPr="007B3188">
              <w:rPr>
                <w:rFonts w:ascii="GHEA Grapalat" w:hAnsi="GHEA Grapalat" w:cs="Arial"/>
                <w:sz w:val="20"/>
                <w:szCs w:val="20"/>
              </w:rPr>
              <w:t xml:space="preserve">1.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Arial"/>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signatures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w:jc w:val="right"/>
              <w:rPr>
                <w:rFonts w:ascii="GHEA Grapalat" w:hAnsi="GHEA Grapalat" w:cs="Sylfaen"/>
                <w:sz w:val="20"/>
                <w:szCs w:val="20"/>
              </w:rPr>
            </w:pPr>
          </w:p>
          <w:p w:rsidR="000C23E2" w:rsidRPr="007B3188" w:rsidRDefault="000C23E2" w:rsidP="00346F20">
            <w:pPr xmlns:w="http://schemas.openxmlformats.org/wordprocessingml/2006/main">
              <w:jc w:val="right"/>
              <w:rPr>
                <w:rFonts w:ascii="GHEA Grapalat" w:hAnsi="GHEA Grapalat" w:cs="Sylfaen"/>
                <w:sz w:val="20"/>
                <w:szCs w:val="20"/>
              </w:rPr>
            </w:pP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GHEA Grapalat" w:hAnsi="GHEA Grapalat" w:cs="Sylfaen"/>
                <w:sz w:val="20"/>
                <w:szCs w:val="20"/>
              </w:rPr>
              <w:t xml:space="preserve">1.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Sylfaen"/>
                <w:sz w:val="20"/>
                <w:szCs w:val="20"/>
              </w:rPr>
            </w:pPr>
          </w:p>
        </w:tc>
      </w:tr>
      <w:tr w:rsidR="000C23E2" w:rsidRPr="007B3188" w:rsidTr="00346F20">
        <w:trPr>
          <w:trHeight w:val="2058"/>
        </w:trPr>
        <w:tc>
          <w:tcPr>
            <w:tcW w:w="5616" w:type="dxa"/>
            <w:tcBorders>
              <w:top w:val="single" w:sz="4" w:space="0" w:color="auto"/>
              <w:left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4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a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To the beneficiary</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attendant</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financial</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organization</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xmlns:w="http://schemas.openxmlformats.org/wordprocessingml/2006/main">
              <w:rPr>
                <w:rFonts w:ascii="GHEA Grapalat" w:hAnsi="GHEA Grapalat" w:cs="Tahoma"/>
                <w:color w:val="000000"/>
                <w:sz w:val="20"/>
                <w:szCs w:val="20"/>
                <w:lang w:val="hy-AM"/>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Tahoma"/>
                <w:color w:val="000000"/>
                <w:sz w:val="20"/>
                <w:szCs w:val="20"/>
                <w:lang w:val="hy-AM"/>
              </w:rPr>
              <w:t xml:space="preserve">                 </w:t>
            </w:r>
          </w:p>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Tahoma"/>
                <w:color w:val="000000"/>
                <w:sz w:val="20"/>
                <w:szCs w:val="20"/>
              </w:rPr>
            </w:pPr>
          </w:p>
          <w:p w:rsidR="000C23E2" w:rsidRPr="007B3188" w:rsidRDefault="000C23E2" w:rsidP="00346F20">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0C23E2" w:rsidRPr="007B3188" w:rsidRDefault="000C23E2" w:rsidP="00346F20">
            <w:pPr xmlns:w="http://schemas.openxmlformats.org/wordprocessingml/2006/main">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2 </w:t>
            </w:r>
            <w:r xmlns:w="http://schemas.openxmlformats.org/wordprocessingml/2006/main" w:rsidRPr="007B3188">
              <w:rPr>
                <w:rFonts w:ascii="GHEA Grapalat" w:hAnsi="GHEA Grapalat" w:cs="Tahoma"/>
                <w:color w:val="000000"/>
                <w:sz w:val="20"/>
                <w:szCs w:val="20"/>
                <w:lang w:val="hy-AM"/>
              </w:rPr>
              <w:t xml:space="preserve">3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rPr>
              <w:t xml:space="preserve">a </w:t>
            </w: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Arial" w:hAnsi="Arial" w:cs="Arial"/>
                <w:color w:val="000000"/>
                <w:sz w:val="20"/>
                <w:szCs w:val="20"/>
                <w:lang w:val="hy-AM"/>
              </w:rPr>
              <w:t xml:space="preserve">To the payer</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attendant</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financial</w:t>
            </w:r>
            <w:r xmlns:w="http://schemas.openxmlformats.org/wordprocessingml/2006/main" w:rsidRPr="007B3188">
              <w:rPr>
                <w:rFonts w:ascii="GHEA Grapalat" w:hAnsi="GHEA Grapalat" w:cs="Tahoma"/>
                <w:color w:val="000000"/>
                <w:sz w:val="20"/>
                <w:szCs w:val="20"/>
                <w:lang w:val="hy-AM"/>
              </w:rPr>
              <w:t xml:space="preserve"> </w:t>
            </w:r>
            <w:r xmlns:w="http://schemas.openxmlformats.org/wordprocessingml/2006/main" w:rsidRPr="007B3188">
              <w:rPr>
                <w:rFonts w:ascii="Arial" w:hAnsi="Arial" w:cs="Arial"/>
                <w:color w:val="000000"/>
                <w:sz w:val="20"/>
                <w:szCs w:val="20"/>
                <w:lang w:val="hy-AM"/>
              </w:rPr>
              <w:t xml:space="preserve">organization</w:t>
            </w:r>
            <w:r xmlns:w="http://schemas.openxmlformats.org/wordprocessingml/2006/main" w:rsidRPr="007B3188">
              <w:rPr>
                <w:rFonts w:ascii="GHEA Grapalat" w:hAnsi="GHEA Grapalat" w:cs="Tahoma"/>
                <w:color w:val="000000"/>
                <w:sz w:val="20"/>
                <w:szCs w:val="20"/>
              </w:rPr>
              <w:t xml:space="preserve"> </w:t>
            </w: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w:jc w:val="right"/>
              <w:rPr>
                <w:rFonts w:ascii="GHEA Grapalat" w:hAnsi="GHEA Grapalat" w:cs="Tahoma"/>
                <w:color w:val="000000"/>
                <w:sz w:val="20"/>
                <w:szCs w:val="20"/>
              </w:rPr>
            </w:pPr>
          </w:p>
          <w:p w:rsidR="000C23E2" w:rsidRPr="007B3188" w:rsidRDefault="000C23E2" w:rsidP="00346F20">
            <w:pPr xmlns:w="http://schemas.openxmlformats.org/wordprocessingml/2006/main">
              <w:jc w:val="right"/>
              <w:rPr>
                <w:rFonts w:ascii="GHEA Grapalat" w:hAnsi="GHEA Grapalat" w:cs="Tahoma"/>
                <w:color w:val="000000"/>
                <w:sz w:val="20"/>
                <w:szCs w:val="20"/>
              </w:rPr>
            </w:pPr>
            <w:r xmlns:w="http://schemas.openxmlformats.org/wordprocessingml/2006/main" w:rsidRPr="007B3188">
              <w:rPr>
                <w:rFonts w:ascii="GHEA Grapalat" w:hAnsi="GHEA Grapalat" w:cs="Tahoma"/>
                <w:color w:val="000000"/>
                <w:sz w:val="20"/>
                <w:szCs w:val="20"/>
              </w:rPr>
              <w:t xml:space="preserve">/____________________/</w:t>
            </w:r>
          </w:p>
          <w:p w:rsidR="000C23E2" w:rsidRPr="007B3188" w:rsidRDefault="000C23E2" w:rsidP="00346F20">
            <w:pPr xmlns:w="http://schemas.openxmlformats.org/wordprocessingml/2006/main">
              <w:jc w:val="center"/>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signature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jc w:val="right"/>
              <w:rPr>
                <w:rFonts w:ascii="GHEA Grapalat" w:hAnsi="GHEA Grapalat" w:cs="Arial"/>
                <w:sz w:val="20"/>
                <w:szCs w:val="20"/>
                <w:lang w:val="hy-AM"/>
              </w:rPr>
            </w:pPr>
          </w:p>
        </w:tc>
      </w:tr>
      <w:tr w:rsidR="000C23E2" w:rsidRPr="007B3188" w:rsidTr="00346F20">
        <w:trPr>
          <w:trHeight w:val="2194"/>
        </w:trPr>
        <w:tc>
          <w:tcPr>
            <w:tcW w:w="5616" w:type="dxa"/>
            <w:tcBorders>
              <w:top w:val="nil"/>
              <w:left w:val="single" w:sz="4" w:space="0" w:color="auto"/>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lastRenderedPageBreak xmlns:w="http://schemas.openxmlformats.org/wordprocessingml/2006/main"/>
            </w:r>
            <w:r xmlns:w="http://schemas.openxmlformats.org/wordprocessingml/2006/main" w:rsidRPr="007B3188">
              <w:rPr>
                <w:rFonts w:ascii="GHEA Grapalat" w:hAnsi="GHEA Grapalat" w:cs="Sylfaen"/>
                <w:sz w:val="20"/>
                <w:szCs w:val="20"/>
              </w:rPr>
              <w:t xml:space="preserve">24.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Tahoma"/>
                <w:color w:val="000000"/>
                <w:sz w:val="20"/>
                <w:szCs w:val="20"/>
              </w:rPr>
              <w:t xml:space="preserve"> </w:t>
            </w:r>
            <w:r xmlns:w="http://schemas.openxmlformats.org/wordprocessingml/2006/main" w:rsidRPr="007B3188">
              <w:rPr>
                <w:rFonts w:ascii="GHEA Grapalat" w:hAnsi="GHEA Grapalat" w:cs="Sylfaen"/>
                <w:sz w:val="20"/>
                <w:szCs w:val="20"/>
              </w:rPr>
              <w:t xml:space="preserve">2 </w:t>
            </w:r>
            <w:r xmlns:w="http://schemas.openxmlformats.org/wordprocessingml/2006/main" w:rsidRPr="007B3188">
              <w:rPr>
                <w:rFonts w:ascii="GHEA Grapalat" w:hAnsi="GHEA Grapalat" w:cs="Sylfaen"/>
                <w:sz w:val="20"/>
                <w:szCs w:val="20"/>
                <w:lang w:val="hy-AM"/>
              </w:rPr>
              <w:t xml:space="preserve">4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c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Arial" w:hAnsi="Arial" w:cs="Arial"/>
                <w:color w:val="000000"/>
                <w:sz w:val="20"/>
                <w:szCs w:val="20"/>
              </w:rPr>
              <w:t xml:space="preserve">y </w:t>
            </w:r>
            <w:r xmlns:w="http://schemas.openxmlformats.org/wordprocessingml/2006/main" w:rsidRPr="007B3188">
              <w:rPr>
                <w:rFonts w:ascii="GHEA Grapalat" w:hAnsi="GHEA Grapalat" w:cs="Sylfaen"/>
                <w:color w:val="000000"/>
                <w:sz w:val="20"/>
                <w:szCs w:val="20"/>
              </w:rPr>
              <w:t xml:space="preserve">.</w:t>
            </w: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K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T </w:t>
            </w:r>
            <w:r xmlns:w="http://schemas.openxmlformats.org/wordprocessingml/2006/main" w:rsidRPr="007B3188">
              <w:rPr>
                <w:rFonts w:ascii="GHEA Grapalat" w:hAnsi="GHEA Grapalat" w:cs="Sylfaen"/>
                <w:sz w:val="20"/>
                <w:szCs w:val="20"/>
              </w:rPr>
              <w:t xml:space="preserve">.</w:t>
            </w:r>
          </w:p>
          <w:p w:rsidR="000C23E2" w:rsidRPr="007B3188" w:rsidRDefault="000C23E2" w:rsidP="00346F20">
            <w:pPr>
              <w:rPr>
                <w:rFonts w:ascii="GHEA Grapalat" w:hAnsi="GHEA Grapalat" w:cs="Sylfaen"/>
                <w:sz w:val="20"/>
                <w:szCs w:val="20"/>
              </w:rPr>
            </w:pPr>
          </w:p>
          <w:p w:rsidR="000C23E2" w:rsidRPr="007B3188" w:rsidRDefault="000C23E2" w:rsidP="00346F20">
            <w:pPr xmlns:w="http://schemas.openxmlformats.org/wordprocessingml/2006/main">
              <w:rPr>
                <w:rFonts w:ascii="GHEA Grapalat" w:hAnsi="GHEA Grapalat" w:cs="Sylfaen"/>
                <w:sz w:val="20"/>
                <w:szCs w:val="20"/>
              </w:rPr>
            </w:pPr>
            <w:r xmlns:w="http://schemas.openxmlformats.org/wordprocessingml/2006/main" w:rsidRPr="007B3188">
              <w:rPr>
                <w:rFonts w:ascii="GHEA Grapalat" w:hAnsi="GHEA Grapalat" w:cs="Sylfaen"/>
                <w:sz w:val="20"/>
                <w:szCs w:val="20"/>
              </w:rPr>
              <w:t xml:space="preserve">                     </w:t>
            </w:r>
          </w:p>
          <w:p w:rsidR="000C23E2" w:rsidRPr="007B3188" w:rsidRDefault="000C23E2" w:rsidP="00346F20">
            <w:pPr xmlns:w="http://schemas.openxmlformats.org/wordprocessingml/2006/main">
              <w:rPr>
                <w:rFonts w:ascii="GHEA Grapalat" w:hAnsi="GHEA Grapalat" w:cs="Sylfaen"/>
                <w:color w:val="000000"/>
                <w:sz w:val="20"/>
                <w:szCs w:val="20"/>
              </w:rPr>
            </w:pPr>
            <w:r xmlns:w="http://schemas.openxmlformats.org/wordprocessingml/2006/main" w:rsidRPr="007B3188">
              <w:rPr>
                <w:rFonts w:ascii="GHEA Grapalat" w:hAnsi="GHEA Grapalat" w:cs="Sylfaen"/>
                <w:sz w:val="20"/>
                <w:szCs w:val="20"/>
              </w:rPr>
              <w:t xml:space="preserve">23. </w:t>
            </w:r>
            <w:r xmlns:w="http://schemas.openxmlformats.org/wordprocessingml/2006/main" w:rsidRPr="007B3188">
              <w:rPr>
                <w:rFonts w:ascii="Arial" w:hAnsi="Arial" w:cs="Arial"/>
                <w:sz w:val="20"/>
                <w:szCs w:val="20"/>
                <w:lang w:val="hy-AM"/>
              </w:rPr>
              <w:t xml:space="preserve">c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GHEA Grapalat" w:hAnsi="GHEA Grapalat" w:cs="Tahoma"/>
                <w:color w:val="000000"/>
                <w:sz w:val="20"/>
                <w:szCs w:val="20"/>
              </w:rPr>
              <w:t xml:space="preserve">"___ </w:t>
            </w:r>
            <w:r xmlns:w="http://schemas.openxmlformats.org/wordprocessingml/2006/main" w:rsidRPr="007B3188">
              <w:rPr>
                <w:rFonts w:ascii="Arial" w:hAnsi="Arial" w:cs="Arial"/>
                <w:color w:val="000000"/>
                <w:sz w:val="20"/>
                <w:szCs w:val="20"/>
              </w:rPr>
              <w:t xml:space="preserve">" </w:t>
            </w:r>
            <w:r xmlns:w="http://schemas.openxmlformats.org/wordprocessingml/2006/main" w:rsidRPr="007B3188">
              <w:rPr>
                <w:rFonts w:ascii="GHEA Grapalat" w:hAnsi="GHEA Grapalat" w:cs="Sylfaen"/>
                <w:color w:val="000000"/>
                <w:sz w:val="20"/>
                <w:szCs w:val="20"/>
              </w:rPr>
              <w:t xml:space="preserve">___ </w:t>
            </w:r>
            <w:r xmlns:w="http://schemas.openxmlformats.org/wordprocessingml/2006/main" w:rsidRPr="007B3188">
              <w:rPr>
                <w:rFonts w:ascii="GHEA Grapalat" w:hAnsi="GHEA Grapalat" w:cs="Tahoma"/>
                <w:color w:val="000000"/>
                <w:sz w:val="20"/>
                <w:szCs w:val="20"/>
              </w:rPr>
              <w:t xml:space="preserve">20___ </w:t>
            </w:r>
            <w:r xmlns:w="http://schemas.openxmlformats.org/wordprocessingml/2006/main" w:rsidRPr="007B3188">
              <w:rPr>
                <w:rFonts w:ascii="GHEA Grapalat" w:hAnsi="GHEA Grapalat" w:cs="Sylfaen"/>
                <w:color w:val="000000"/>
                <w:sz w:val="20"/>
                <w:szCs w:val="20"/>
              </w:rPr>
              <w:t xml:space="preserve">.</w:t>
            </w:r>
          </w:p>
          <w:p w:rsidR="000C23E2" w:rsidRPr="007B3188" w:rsidRDefault="000C23E2" w:rsidP="00346F20">
            <w:pPr>
              <w:rPr>
                <w:rFonts w:ascii="GHEA Grapalat" w:hAnsi="GHEA Grapalat" w:cs="Sylfaen"/>
                <w:color w:val="000000"/>
                <w:sz w:val="20"/>
                <w:szCs w:val="20"/>
              </w:rPr>
            </w:pPr>
          </w:p>
          <w:p w:rsidR="000C23E2" w:rsidRPr="007B3188" w:rsidRDefault="000C23E2" w:rsidP="00346F20">
            <w:pPr>
              <w:rPr>
                <w:rFonts w:ascii="GHEA Grapalat" w:hAnsi="GHEA Grapalat" w:cs="Sylfaen"/>
                <w:sz w:val="20"/>
                <w:szCs w:val="20"/>
              </w:rPr>
            </w:pPr>
          </w:p>
          <w:p w:rsidR="000C23E2" w:rsidRPr="007B3188" w:rsidRDefault="000C23E2" w:rsidP="00346F20">
            <w:pPr>
              <w:jc w:val="right"/>
              <w:rPr>
                <w:rFonts w:ascii="GHEA Grapalat" w:hAnsi="GHEA Grapalat" w:cs="Arial"/>
                <w:sz w:val="20"/>
                <w:szCs w:val="20"/>
              </w:rPr>
            </w:pPr>
          </w:p>
        </w:tc>
      </w:tr>
    </w:tbl>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0C23E2" w:rsidRPr="007B3188" w:rsidRDefault="000C23E2" w:rsidP="000C23E2">
      <w:pPr xmlns:w="http://schemas.openxmlformats.org/wordprocessingml/2006/main">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Payment</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demand letter</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being filled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is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according to</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this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by invitation</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defined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GHEA Grapalat" w:hAnsi="GHEA Grapalat" w:cs="Franklin Gothic Medium Cond"/>
          <w:i/>
          <w:sz w:val="16"/>
          <w:lang w:val="hy-AM"/>
        </w:rPr>
        <w:t xml:space="preserve">« </w:t>
      </w:r>
      <w:r xmlns:w="http://schemas.openxmlformats.org/wordprocessingml/2006/main" w:rsidRPr="007B3188">
        <w:rPr>
          <w:rFonts w:ascii="Arial" w:hAnsi="Arial" w:cs="Arial"/>
          <w:i/>
          <w:sz w:val="16"/>
          <w:lang w:val="hy-AM"/>
        </w:rPr>
        <w:t xml:space="preserve">Payment</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demand letter</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mandatory</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prerequisites</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and</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Arial" w:hAnsi="Arial" w:cs="Arial"/>
          <w:i/>
          <w:sz w:val="16"/>
          <w:lang w:val="hy-AM"/>
        </w:rPr>
        <w:t xml:space="preserve">filling</w:t>
      </w:r>
      <w:r xmlns:w="http://schemas.openxmlformats.org/wordprocessingml/2006/main" w:rsidRPr="007B3188">
        <w:rPr>
          <w:rFonts w:ascii="GHEA Grapalat" w:hAnsi="GHEA Grapalat"/>
          <w:i/>
          <w:sz w:val="16"/>
          <w:lang w:val="hy-AM"/>
        </w:rPr>
        <w:t xml:space="preserve"> </w:t>
      </w:r>
      <w:r xmlns:w="http://schemas.openxmlformats.org/wordprocessingml/2006/main" w:rsidRPr="007B3188">
        <w:rPr>
          <w:rFonts w:ascii="GHEA Grapalat" w:hAnsi="GHEA Grapalat" w:cs="Franklin Gothic Medium Cond"/>
          <w:i/>
          <w:sz w:val="16"/>
          <w:lang w:val="hy-AM"/>
        </w:rPr>
        <w:t xml:space="preserve">" </w:t>
      </w:r>
      <w:r xmlns:w="http://schemas.openxmlformats.org/wordprocessingml/2006/main" w:rsidRPr="007B3188">
        <w:rPr>
          <w:rFonts w:ascii="Arial" w:hAnsi="Arial" w:cs="Arial"/>
          <w:i/>
          <w:sz w:val="16"/>
          <w:lang w:val="hy-AM"/>
        </w:rPr>
        <w:t xml:space="preserve">in order </w:t>
      </w:r>
      <w:r xmlns:w="http://schemas.openxmlformats.org/wordprocessingml/2006/main" w:rsidRPr="007B3188">
        <w:rPr>
          <w:rFonts w:ascii="GHEA Grapalat" w:hAnsi="GHEA Grapalat"/>
          <w:i/>
          <w:sz w:val="16"/>
          <w:lang w:val="hy-AM"/>
        </w:rPr>
        <w:t xml:space="preserve">. "</w:t>
      </w:r>
    </w:p>
    <w:p w:rsidR="000C23E2" w:rsidRPr="007B3188" w:rsidRDefault="000C23E2" w:rsidP="000C23E2">
      <w:pPr xmlns:w="http://schemas.openxmlformats.org/wordprocessingml/2006/main">
        <w:jc w:val="center"/>
        <w:rPr>
          <w:rFonts w:ascii="GHEA Grapalat" w:hAnsi="GHEA Grapalat"/>
          <w:b/>
          <w:sz w:val="22"/>
          <w:szCs w:val="22"/>
          <w:lang w:val="nl-NL"/>
        </w:rPr>
      </w:pPr>
      <w:r xmlns:w="http://schemas.openxmlformats.org/wordprocessingml/2006/main" w:rsidRPr="007B3188">
        <w:rPr>
          <w:rFonts w:ascii="GHEA Grapalat" w:hAnsi="GHEA Grapalat"/>
          <w:b/>
          <w:lang w:val="hy-AM"/>
        </w:rPr>
        <w:br xmlns:w="http://schemas.openxmlformats.org/wordprocessingml/2006/main" w:type="page"/>
      </w:r>
      <w:r xmlns:w="http://schemas.openxmlformats.org/wordprocessingml/2006/main" w:rsidRPr="007B3188">
        <w:rPr>
          <w:rFonts w:ascii="Arial" w:hAnsi="Arial" w:cs="Arial"/>
          <w:b/>
          <w:sz w:val="22"/>
          <w:szCs w:val="22"/>
          <w:lang w:val="hy-AM"/>
        </w:rPr>
        <w:lastRenderedPageBreak xmlns:w="http://schemas.openxmlformats.org/wordprocessingml/2006/main"/>
      </w:r>
      <w:r xmlns:w="http://schemas.openxmlformats.org/wordprocessingml/2006/main" w:rsidRPr="007B3188">
        <w:rPr>
          <w:rFonts w:ascii="Arial" w:hAnsi="Arial" w:cs="Arial"/>
          <w:b/>
          <w:sz w:val="22"/>
          <w:szCs w:val="22"/>
          <w:lang w:val="hy-AM"/>
        </w:rPr>
        <w:t xml:space="preserve">Payment</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demand letter</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mandatory</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prerequisites</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and</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filling</w:t>
      </w:r>
      <w:r xmlns:w="http://schemas.openxmlformats.org/wordprocessingml/2006/main" w:rsidRPr="007B3188">
        <w:rPr>
          <w:rFonts w:ascii="GHEA Grapalat" w:hAnsi="GHEA Grapalat"/>
          <w:b/>
          <w:sz w:val="22"/>
          <w:szCs w:val="22"/>
          <w:lang w:val="nl-NL"/>
        </w:rPr>
        <w:t xml:space="preserve"> </w:t>
      </w:r>
      <w:r xmlns:w="http://schemas.openxmlformats.org/wordprocessingml/2006/main" w:rsidRPr="007B3188">
        <w:rPr>
          <w:rFonts w:ascii="Arial" w:hAnsi="Arial" w:cs="Arial"/>
          <w:b/>
          <w:sz w:val="22"/>
          <w:szCs w:val="22"/>
          <w:lang w:val="hy-AM"/>
        </w:rPr>
        <w:t xml:space="preserve">the guide</w:t>
      </w:r>
    </w:p>
    <w:p w:rsidR="000C23E2" w:rsidRPr="007B3188" w:rsidRDefault="000C23E2" w:rsidP="000C23E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&lt;&lt; </w:t>
            </w:r>
            <w:r xmlns:w="http://schemas.openxmlformats.org/wordprocessingml/2006/main" w:rsidRPr="007B3188">
              <w:rPr>
                <w:rFonts w:ascii="Arial" w:hAnsi="Arial" w:cs="Arial"/>
                <w:b/>
                <w:sz w:val="20"/>
                <w:szCs w:val="20"/>
              </w:rPr>
              <w:t xml:space="preserve">Payment</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request </w:t>
            </w:r>
            <w:r xmlns:w="http://schemas.openxmlformats.org/wordprocessingml/2006/main" w:rsidRPr="007B3188">
              <w:rPr>
                <w:rFonts w:ascii="GHEA Grapalat" w:hAnsi="GHEA Grapalat"/>
                <w:b/>
                <w:sz w:val="20"/>
                <w:szCs w:val="20"/>
              </w:rPr>
              <w:t xml:space="preserve">&gt;&gt; </w:t>
            </w:r>
            <w:r xmlns:w="http://schemas.openxmlformats.org/wordprocessingml/2006/main" w:rsidRPr="007B3188">
              <w:rPr>
                <w:rFonts w:ascii="Arial" w:hAnsi="Arial" w:cs="Arial"/>
                <w:b/>
                <w:sz w:val="20"/>
                <w:szCs w:val="20"/>
              </w:rPr>
              <w:t xml:space="preserve">document</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prerequisites</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Noted</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field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prerequisite</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existence</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in the document</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lang w:val="hy-AM"/>
              </w:rPr>
            </w:pPr>
            <w:r xmlns:w="http://schemas.openxmlformats.org/wordprocessingml/2006/main" w:rsidRPr="007B3188">
              <w:rPr>
                <w:rFonts w:ascii="Arial" w:hAnsi="Arial" w:cs="Arial"/>
                <w:b/>
                <w:sz w:val="20"/>
                <w:szCs w:val="20"/>
              </w:rPr>
              <w:t xml:space="preserve">Valid condition</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filling</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the requirement</w:t>
            </w:r>
            <w:r xmlns:w="http://schemas.openxmlformats.org/wordprocessingml/2006/main" w:rsidRPr="007B3188">
              <w:rPr>
                <w:rFonts w:ascii="GHEA Grapalat" w:hAnsi="GHEA Grapalat"/>
                <w:b/>
                <w:sz w:val="20"/>
                <w:szCs w:val="20"/>
                <w:lang w:val="hy-AM"/>
              </w:rPr>
              <w:t xml:space="preserve"> </w:t>
            </w:r>
          </w:p>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shopping)</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process</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back</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related </w:t>
            </w:r>
            <w:r xmlns:w="http://schemas.openxmlformats.org/wordprocessingml/2006/main" w:rsidRPr="007B3188">
              <w:rPr>
                <w:rFonts w:ascii="GHEA Grapalat" w:hAnsi="GHEA Grapalat"/>
                <w:b/>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Validity condition</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complementary</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side </w:t>
            </w:r>
            <w:r xmlns:w="http://schemas.openxmlformats.org/wordprocessingml/2006/main" w:rsidRPr="007B3188">
              <w:rPr>
                <w:rFonts w:ascii="GHEA Grapalat" w:hAnsi="GHEA Grapalat"/>
                <w:b/>
                <w:sz w:val="20"/>
                <w:szCs w:val="20"/>
              </w:rPr>
              <w:t xml:space="preserve">:</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Arial" w:hAnsi="Arial" w:cs="Arial"/>
                <w:b/>
                <w:sz w:val="20"/>
                <w:szCs w:val="20"/>
              </w:rPr>
              <w:t xml:space="preserve">beneficiary</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or</w:t>
            </w: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rPr>
              <w:t xml:space="preserve">payer</w:t>
            </w:r>
          </w:p>
          <w:p w:rsidR="000C23E2" w:rsidRPr="007B3188" w:rsidRDefault="000C23E2" w:rsidP="00346F20">
            <w:pPr xmlns:w="http://schemas.openxmlformats.org/wordprocessingml/2006/main">
              <w:ind w:left="-588" w:firstLine="588"/>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 </w:t>
            </w:r>
            <w:r xmlns:w="http://schemas.openxmlformats.org/wordprocessingml/2006/main" w:rsidRPr="007B3188">
              <w:rPr>
                <w:rFonts w:ascii="Arial" w:hAnsi="Arial" w:cs="Arial"/>
                <w:b/>
                <w:sz w:val="20"/>
                <w:szCs w:val="20"/>
                <w:lang w:val="hy-AM"/>
              </w:rPr>
              <w:t xml:space="preserve">shopping)</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process</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back</w:t>
            </w:r>
            <w:r xmlns:w="http://schemas.openxmlformats.org/wordprocessingml/2006/main" w:rsidRPr="007B3188">
              <w:rPr>
                <w:rFonts w:ascii="GHEA Grapalat" w:hAnsi="GHEA Grapalat"/>
                <w:b/>
                <w:sz w:val="20"/>
                <w:szCs w:val="20"/>
                <w:lang w:val="hy-AM"/>
              </w:rPr>
              <w:t xml:space="preserve"> </w:t>
            </w:r>
            <w:r xmlns:w="http://schemas.openxmlformats.org/wordprocessingml/2006/main" w:rsidRPr="007B3188">
              <w:rPr>
                <w:rFonts w:ascii="Arial" w:hAnsi="Arial" w:cs="Arial"/>
                <w:b/>
                <w:sz w:val="20"/>
                <w:szCs w:val="20"/>
                <w:lang w:val="hy-AM"/>
              </w:rPr>
              <w:t xml:space="preserve">related </w:t>
            </w:r>
            <w:r xmlns:w="http://schemas.openxmlformats.org/wordprocessingml/2006/main" w:rsidRPr="007B3188">
              <w:rPr>
                <w:rFonts w:ascii="GHEA Grapalat" w:hAnsi="GHEA Grapalat"/>
                <w:b/>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2</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3</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4</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b/>
                <w:sz w:val="20"/>
                <w:szCs w:val="20"/>
              </w:rPr>
            </w:pPr>
            <w:r xmlns:w="http://schemas.openxmlformats.org/wordprocessingml/2006/main" w:rsidRPr="007B3188">
              <w:rPr>
                <w:rFonts w:ascii="GHEA Grapalat" w:hAnsi="GHEA Grapalat"/>
                <w:b/>
                <w:sz w:val="20"/>
                <w:szCs w:val="20"/>
              </w:rPr>
              <w:t xml:space="preserve">5</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Document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Document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 </w:t>
            </w:r>
            <w:r xmlns:w="http://schemas.openxmlformats.org/wordprocessingml/2006/main" w:rsidRPr="007B3188">
              <w:rPr>
                <w:rFonts w:ascii="GHEA Grapalat" w:hAnsi="GHEA Grapalat"/>
                <w:sz w:val="20"/>
                <w:szCs w:val="20"/>
                <w:lang w:val="hy-AM"/>
              </w:rPr>
              <w:t xml:space="preserve">&gt;</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132" w:hanging="132"/>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day </w:t>
            </w:r>
            <w:r xmlns:w="http://schemas.openxmlformats.org/wordprocessingml/2006/main" w:rsidRPr="007B3188">
              <w:rPr>
                <w:rFonts w:ascii="GHEA Grapalat" w:hAnsi="GHEA Grapalat"/>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both"/>
              <w:rPr>
                <w:rFonts w:ascii="GHEA Grapalat" w:hAnsi="GHEA Grapalat"/>
                <w:sz w:val="20"/>
                <w:szCs w:val="20"/>
              </w:rPr>
            </w:pP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name of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person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whose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the 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Amount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Filling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first 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last 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physical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Arial" w:hAnsi="Arial" w:cs="Arial"/>
                <w:sz w:val="20"/>
                <w:szCs w:val="20"/>
              </w:rPr>
              <w:t xml:space="preserve">according </w:t>
            </w:r>
            <w:r xmlns:w="http://schemas.openxmlformats.org/wordprocessingml/2006/main" w:rsidRPr="007B3188">
              <w:rPr>
                <w:rFonts w:ascii="GHEA Grapalat" w:hAnsi="GHEA Grapalat"/>
                <w:sz w:val="20"/>
                <w:szCs w:val="20"/>
              </w:rPr>
              <w:t xml:space="preserve">to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necessity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Filling up</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ind w:left="252" w:hanging="252"/>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bank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himself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amount</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limited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registered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taxpayer</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PSC</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physical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 </w:t>
            </w:r>
            <w:r xmlns:w="http://schemas.openxmlformats.org/wordprocessingml/2006/main" w:rsidRPr="007B3188">
              <w:rPr>
                <w:rFonts w:ascii="GHEA Grapalat" w:hAnsi="GHEA Grapalat" w:cs="Sylfaen"/>
                <w:sz w:val="20"/>
                <w:szCs w:val="20"/>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last name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person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Recipient's </w:t>
            </w:r>
            <w:r xmlns:w="http://schemas.openxmlformats.org/wordprocessingml/2006/main" w:rsidRPr="007B3188">
              <w:rPr>
                <w:rFonts w:ascii="Arial" w:hAnsi="Arial" w:cs="Arial"/>
                <w:sz w:val="20"/>
                <w:szCs w:val="20"/>
              </w:rPr>
              <w:t xml:space="preserve">(name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be specified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also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other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Arial" w:hAnsi="Arial" w:cs="Arial"/>
                <w:sz w:val="20"/>
                <w:szCs w:val="20"/>
              </w:rPr>
              <w:t xml:space="preserve">according </w:t>
            </w:r>
            <w:r xmlns:w="http://schemas.openxmlformats.org/wordprocessingml/2006/main" w:rsidRPr="007B3188">
              <w:rPr>
                <w:rFonts w:ascii="GHEA Grapalat" w:hAnsi="GHEA Grapalat"/>
                <w:sz w:val="20"/>
                <w:szCs w:val="20"/>
              </w:rPr>
              <w:t xml:space="preserve">to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of necessity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 </w:t>
            </w:r>
            <w:r xmlns:w="http://schemas.openxmlformats.org/wordprocessingml/2006/main" w:rsidRPr="007B3188">
              <w:rPr>
                <w:rFonts w:ascii="Arial" w:hAnsi="Arial" w:cs="Arial"/>
                <w:sz w:val="20"/>
                <w:szCs w:val="20"/>
                <w:lang w:val="hy-AM"/>
              </w:rPr>
              <w:t xml:space="preserve">P.S.</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rPr>
              <w:t xml:space="preserve">( </w:t>
            </w:r>
            <w:r xmlns:w="http://schemas.openxmlformats.org/wordprocessingml/2006/main" w:rsidRPr="007B3188">
              <w:rPr>
                <w:rFonts w:ascii="Arial" w:hAnsi="Arial" w:cs="Arial"/>
                <w:sz w:val="20"/>
                <w:szCs w:val="20"/>
                <w:lang w:val="hy-AM"/>
              </w:rPr>
              <w:t xml:space="preserve">shopping)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process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cs="Sylfaen"/>
                <w:sz w:val="20"/>
                <w:szCs w:val="20"/>
                <w:lang w:val="ru-RU"/>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 </w:t>
            </w:r>
            <w:r xmlns:w="http://schemas.openxmlformats.org/wordprocessingml/2006/main" w:rsidRPr="007B3188">
              <w:rPr>
                <w:rFonts w:ascii="GHEA Grapalat" w:hAnsi="GHEA Grapalat" w:cs="Sylfaen"/>
                <w:sz w:val="20"/>
                <w:szCs w:val="20"/>
                <w:lang w:val="ru-RU"/>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11.</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VAT 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Armenia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Republic</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normative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legal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acts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defined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t>
            </w:r>
            <w:r xmlns:w="http://schemas.openxmlformats.org/wordprocessingml/2006/main" w:rsidRPr="007B3188">
              <w:rPr>
                <w:rFonts w:ascii="Arial" w:hAnsi="Arial" w:cs="Arial"/>
                <w:sz w:val="20"/>
                <w:szCs w:val="20"/>
              </w:rPr>
              <w:t xml:space="preserve">cases </w:t>
            </w:r>
            <w:r xmlns:w="http://schemas.openxmlformats.org/wordprocessingml/2006/main" w:rsidRPr="007B3188">
              <w:rPr>
                <w:rFonts w:ascii="GHEA Grapalat" w:hAnsi="GHEA Grapalat"/>
                <w:sz w:val="20"/>
                <w:szCs w:val="20"/>
              </w:rPr>
              <w:t xml:space="preserve">where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registered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taxpayer</w:t>
            </w:r>
            <w:r xmlns:w="http://schemas.openxmlformats.org/wordprocessingml/2006/main" w:rsidRPr="007B3188">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12.</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name 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13.</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treasury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account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rPr>
              <w:t xml:space="preserve">of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 transferred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from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charged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means</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in advance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GHEA Grapalat" w:hAnsi="GHEA Grapalat"/>
                <w:sz w:val="20"/>
                <w:szCs w:val="20"/>
              </w:rPr>
              <w:t xml:space="preserve">invitation</w:t>
            </w:r>
            <w:r xmlns:w="http://schemas.openxmlformats.org/wordprocessingml/2006/main" w:rsidRPr="007B3188">
              <w:rPr>
                <w:rFonts w:ascii="Arial" w:hAnsi="Arial" w:cs="Arial"/>
                <w:sz w:val="20"/>
                <w:szCs w:val="20"/>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14.</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amount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numbers)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words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subject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amount</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hy-AM"/>
              </w:rPr>
              <w:t xml:space="preserve"> </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15.</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amount: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numbers)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in words </w:t>
            </w:r>
            <w:r xmlns:w="http://schemas.openxmlformats.org/wordprocessingml/2006/main" w:rsidRPr="007B3188">
              <w:rPr>
                <w:rFonts w:ascii="GHEA Grapalat" w:hAnsi="GHEA Grapalat" w:cs="Sylfaen"/>
                <w:sz w:val="20"/>
                <w:szCs w:val="20"/>
                <w:lang w:val="hy-AM"/>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mandatory</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money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Sylfaen"/>
                <w:sz w:val="20"/>
                <w:szCs w:val="20"/>
                <w:lang w:val="hy-AM"/>
              </w:rPr>
              <w:t xml:space="preserve">which</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shopping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applies </w:t>
            </w:r>
            <w:r xmlns:w="http://schemas.openxmlformats.org/wordprocessingml/2006/main" w:rsidRPr="007B3188">
              <w:rPr>
                <w:rFonts w:ascii="GHEA Grapalat" w:hAnsi="GHEA Grapalat" w:cs="Sylfaen"/>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16.</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currency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words)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with code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17.</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transaction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goal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Required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contract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provision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words</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GHEA Grapalat" w:hAnsi="GHEA Grapalat"/>
                <w:sz w:val="20"/>
                <w:szCs w:val="20"/>
                <w:lang w:val="hy-AM"/>
              </w:rPr>
              <w:t xml:space="preserve">invitation</w:t>
            </w:r>
            <w:r xmlns:w="http://schemas.openxmlformats.org/wordprocessingml/2006/main" w:rsidRPr="007B3188">
              <w:rPr>
                <w:rFonts w:ascii="Arial" w:hAnsi="Arial" w:cs="Arial"/>
                <w:sz w:val="20"/>
                <w:szCs w:val="20"/>
                <w:lang w:val="hy-AM"/>
              </w:rPr>
              <w:t xml:space="preserve">​</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18.</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bases:</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demand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mentioned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of money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collection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document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w:t>
            </w:r>
            <w:r xmlns:w="http://schemas.openxmlformats.org/wordprocessingml/2006/main" w:rsidRPr="007B3188">
              <w:rPr>
                <w:rFonts w:ascii="Arial" w:hAnsi="Arial" w:cs="Arial"/>
                <w:sz w:val="20"/>
                <w:szCs w:val="20"/>
              </w:rPr>
              <w:t xml:space="preserve">data </w:t>
            </w:r>
            <w:r xmlns:w="http://schemas.openxmlformats.org/wordprocessingml/2006/main" w:rsidRPr="007B3188">
              <w:rPr>
                <w:rFonts w:ascii="GHEA Grapalat" w:hAnsi="GHEA Grapalat"/>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contract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purchase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procedure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code</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according to</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punishment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agreement </w:t>
            </w:r>
            <w:r xmlns:w="http://schemas.openxmlformats.org/wordprocessingml/2006/main" w:rsidRPr="007B3188">
              <w:rPr>
                <w:rFonts w:ascii="GHEA Grapalat" w:hAnsi="GHEA Grapalat" w:cs="Arial"/>
                <w:sz w:val="20"/>
                <w:szCs w:val="20"/>
                <w:lang w:val="hy-AM"/>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Arial" w:hAnsi="Arial" w:cs="Arial"/>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Del="0010680B"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19.</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Sylfaen"/>
                <w:sz w:val="20"/>
                <w:szCs w:val="20"/>
                <w:lang w:val="hy-AM"/>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cs="Sylfaen"/>
                <w:sz w:val="20"/>
                <w:szCs w:val="20"/>
                <w:lang w:val="hy-AM"/>
              </w:rPr>
              <w:t xml:space="preserve"> </w:t>
            </w:r>
          </w:p>
          <w:p w:rsidR="000C23E2" w:rsidRPr="007B3188" w:rsidRDefault="000C23E2" w:rsidP="00346F20">
            <w:pPr xmlns:w="http://schemas.openxmlformats.org/wordprocessingml/2006/main">
              <w:jc w:val="center"/>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words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appointment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signing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gives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account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charge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lastRenderedPageBreak xmlns:w="http://schemas.openxmlformats.org/wordprocessingml/2006/main"/>
            </w:r>
            <w:r xmlns:w="http://schemas.openxmlformats.org/wordprocessingml/2006/main" w:rsidRPr="007B3188">
              <w:rPr>
                <w:rFonts w:ascii="GHEA Grapalat" w:hAnsi="GHEA Grapalat"/>
                <w:sz w:val="20"/>
                <w:szCs w:val="20"/>
                <w:lang w:val="hy-AM"/>
              </w:rPr>
              <w:t xml:space="preserve">20.</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exhibition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pages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number</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requester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adjacent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documents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pages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number </w:t>
            </w:r>
            <w:r xmlns:w="http://schemas.openxmlformats.org/wordprocessingml/2006/main" w:rsidRPr="007B3188">
              <w:rPr>
                <w:rFonts w:ascii="GHEA Grapalat" w:hAnsi="GHEA Grapalat"/>
                <w:sz w:val="20"/>
                <w:szCs w:val="20"/>
              </w:rPr>
              <w:t xml:space="preserve">of </w:t>
            </w:r>
            <w:r xmlns:w="http://schemas.openxmlformats.org/wordprocessingml/2006/main" w:rsidRPr="007B3188">
              <w:rPr>
                <w:rFonts w:ascii="Arial" w:hAnsi="Arial" w:cs="Arial"/>
                <w:sz w:val="20"/>
                <w:szCs w:val="20"/>
              </w:rPr>
              <w:t xml:space="preserve">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need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 provided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the bank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be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bases </w:t>
            </w:r>
            <w:r xmlns:w="http://schemas.openxmlformats.org/wordprocessingml/2006/main" w:rsidRPr="007B3188">
              <w:rPr>
                <w:rFonts w:ascii="GHEA Grapalat" w:hAnsi="GHEA Grapalat" w:cs="Sylfaen"/>
                <w:sz w:val="20"/>
                <w:szCs w:val="20"/>
                <w:lang w:val="hy-AM"/>
              </w:rPr>
              <w:t xml:space="preserve">&gt; </w:t>
            </w:r>
            <w:r xmlns:w="http://schemas.openxmlformats.org/wordprocessingml/2006/main" w:rsidRPr="007B3188">
              <w:rPr>
                <w:rFonts w:ascii="Arial" w:hAnsi="Arial" w:cs="Arial"/>
                <w:sz w:val="20"/>
                <w:szCs w:val="20"/>
                <w:lang w:val="hy-AM"/>
              </w:rPr>
              <w:t xml:space="preserve">field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data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mandatory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rPr>
              <w:t xml:space="preserv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by</w:t>
            </w: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this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field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case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if</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field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sz w:val="20"/>
                <w:szCs w:val="20"/>
                <w:lang w:val="hy-AM"/>
              </w:rPr>
              <w:t xml:space="preserve">&lt; </w:t>
            </w:r>
            <w:r xmlns:w="http://schemas.openxmlformats.org/wordprocessingml/2006/main" w:rsidRPr="007B3188">
              <w:rPr>
                <w:rFonts w:ascii="Arial" w:hAnsi="Arial" w:cs="Arial"/>
                <w:sz w:val="20"/>
                <w:szCs w:val="20"/>
                <w:lang w:val="hy-AM"/>
              </w:rPr>
              <w:t xml:space="preserve">accepted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payment </w:t>
            </w:r>
            <w:r xmlns:w="http://schemas.openxmlformats.org/wordprocessingml/2006/main" w:rsidRPr="007B3188">
              <w:rPr>
                <w:rFonts w:ascii="GHEA Grapalat" w:hAnsi="GHEA Grapalat"/>
                <w:sz w:val="20"/>
                <w:szCs w:val="20"/>
                <w:lang w:val="hy-AM"/>
              </w:rPr>
              <w:t xml:space="preserve">&gt;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signing: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advance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agreeing</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amount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from the account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to charge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Number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in the field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signature </w:t>
            </w:r>
            <w:r xmlns:w="http://schemas.openxmlformats.org/wordprocessingml/2006/main" w:rsidRPr="007B3188">
              <w:rPr>
                <w:rFonts w:ascii="GHEA Grapalat" w:hAnsi="GHEA Grapalat"/>
                <w:sz w:val="20"/>
                <w:szCs w:val="20"/>
                <w:lang w:val="hy-AM"/>
              </w:rPr>
              <w:t xml:space="preserve">:</w:t>
            </w:r>
          </w:p>
          <w:p w:rsidR="000C23E2" w:rsidRPr="007B3188" w:rsidRDefault="000C23E2" w:rsidP="00346F20">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signed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signature</w:t>
            </w:r>
          </w:p>
          <w:p w:rsidR="000C23E2" w:rsidRPr="007B3188" w:rsidRDefault="000C23E2" w:rsidP="00346F20">
            <w:pPr>
              <w:jc w:val="center"/>
              <w:rPr>
                <w:rFonts w:ascii="GHEA Grapalat" w:hAnsi="GHEA Grapalat"/>
                <w:sz w:val="20"/>
                <w:szCs w:val="20"/>
                <w:lang w:val="hy-AM"/>
              </w:rPr>
            </w:pPr>
          </w:p>
        </w:tc>
      </w:tr>
      <w:tr w:rsidR="000C23E2" w:rsidRPr="0064281D"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 </w:t>
            </w:r>
            <w:r xmlns:w="http://schemas.openxmlformats.org/wordprocessingml/2006/main" w:rsidRPr="007B3188">
              <w:rPr>
                <w:rFonts w:ascii="GHEA Grapalat" w:hAnsi="GHEA Grapalat"/>
                <w:sz w:val="20"/>
                <w:szCs w:val="20"/>
              </w:rPr>
              <w:t xml:space="preserve">1.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seal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availability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in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present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being sealed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Required </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filled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bank</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when presenting</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being signed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lang w:val="hy-AM"/>
              </w:rPr>
              <w:t xml:space="preserve">22.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 </w:t>
            </w:r>
            <w:r xmlns:w="http://schemas.openxmlformats.org/wordprocessingml/2006/main" w:rsidRPr="007B3188">
              <w:rPr>
                <w:rFonts w:ascii="GHEA Grapalat" w:hAnsi="GHEA Grapalat"/>
                <w:sz w:val="20"/>
                <w:szCs w:val="20"/>
              </w:rPr>
              <w:t xml:space="preserve">:</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seal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availability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rPr>
              <w:t xml:space="preserve">being sealed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w:t>
            </w:r>
            <w:r xmlns:w="http://schemas.openxmlformats.org/wordprocessingml/2006/main" w:rsidRPr="007B3188">
              <w:rPr>
                <w:rFonts w:ascii="GHEA Grapalat" w:hAnsi="GHEA Grapalat"/>
                <w:sz w:val="20"/>
                <w:szCs w:val="20"/>
                <w:lang w:val="hy-AM"/>
              </w:rPr>
              <w:t xml:space="preserve"> </w:t>
            </w:r>
          </w:p>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paper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the way</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bank</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when presenting</w:t>
            </w: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employee </w:t>
            </w:r>
            <w:r xmlns:w="http://schemas.openxmlformats.org/wordprocessingml/2006/main" w:rsidRPr="007B3188">
              <w:rPr>
                <w:rFonts w:ascii="Arial" w:hAnsi="Arial" w:cs="Arial"/>
                <w:sz w:val="20"/>
                <w:szCs w:val="20"/>
              </w:rPr>
              <w:t xml:space="preserve">of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be </w:t>
            </w:r>
            <w:r xmlns:w="http://schemas.openxmlformats.org/wordprocessingml/2006/main" w:rsidRPr="007B3188">
              <w:rPr>
                <w:rFonts w:ascii="Arial" w:hAnsi="Arial" w:cs="Arial"/>
                <w:sz w:val="20"/>
                <w:szCs w:val="20"/>
                <w:lang w:val="hy-AM"/>
              </w:rPr>
              <w:t xml:space="preserve">full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vAlign w:val="center"/>
          </w:tcPr>
          <w:p w:rsidR="000C23E2" w:rsidRPr="007B3188" w:rsidRDefault="000C23E2" w:rsidP="00346F20">
            <w:pPr xmlns:w="http://schemas.openxmlformats.org/wordprocessingml/2006/main">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be </w:t>
            </w:r>
            <w:r xmlns:w="http://schemas.openxmlformats.org/wordprocessingml/2006/main" w:rsidRPr="007B3188">
              <w:rPr>
                <w:rFonts w:ascii="Arial" w:hAnsi="Arial" w:cs="Arial"/>
                <w:sz w:val="20"/>
                <w:szCs w:val="20"/>
                <w:lang w:val="hy-AM"/>
              </w:rPr>
              <w:t xml:space="preserve">full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in case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3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9E50FF">
            <w:pPr xmlns:w="http://schemas.openxmlformats.org/wordprocessingml/2006/main">
              <w:jc w:val="center"/>
              <w:rPr>
                <w:rFonts w:ascii="GHEA Grapalat" w:hAnsi="GHEA Grapalat"/>
                <w:sz w:val="20"/>
                <w:szCs w:val="20"/>
                <w:lang w:val="hy-AM"/>
              </w:rPr>
            </w:pPr>
            <w:r xmlns:w="http://schemas.openxmlformats.org/wordprocessingml/2006/main" w:rsidRPr="007B3188">
              <w:rPr>
                <w:rFonts w:ascii="Arial" w:hAnsi="Arial" w:cs="Arial"/>
                <w:sz w:val="20"/>
                <w:szCs w:val="20"/>
                <w:lang w:val="hy-AM"/>
              </w:rPr>
              <w:t xml:space="preserve">to the payer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attendant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Arial" w:hAnsi="Arial" w:cs="Arial"/>
                <w:sz w:val="20"/>
                <w:szCs w:val="20"/>
                <w:lang w:val="hy-AM"/>
              </w:rPr>
              <w:t xml:space="preserve">the organization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branch </w:t>
            </w:r>
            <w:r xmlns:w="http://schemas.openxmlformats.org/wordprocessingml/2006/main" w:rsidRPr="007B3188">
              <w:rPr>
                <w:rFonts w:ascii="GHEA Grapalat" w:hAnsi="GHEA Grapalat"/>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date </w:t>
            </w:r>
            <w:r xmlns:w="http://schemas.openxmlformats.org/wordprocessingml/2006/main" w:rsidRPr="007B3188">
              <w:rPr>
                <w:rFonts w:ascii="GHEA Grapalat" w:hAnsi="GHEA Grapalat"/>
                <w:sz w:val="20"/>
                <w:szCs w:val="20"/>
                <w:lang w:val="hy-AM"/>
              </w:rPr>
              <w:t xml:space="preserve">, </w:t>
            </w:r>
            <w:r xmlns:w="http://schemas.openxmlformats.org/wordprocessingml/2006/main" w:rsidR="009E50FF" w:rsidRPr="007B3188">
              <w:rPr>
                <w:rFonts w:ascii="Arial" w:hAnsi="Arial" w:cs="Arial"/>
                <w:sz w:val="20"/>
                <w:szCs w:val="20"/>
                <w:lang w:val="hy-AM"/>
              </w:rPr>
              <w:t xml:space="preserve">oh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minute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payer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noted</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is</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execution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hour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minute</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lastRenderedPageBreak xmlns:w="http://schemas.openxmlformats.org/wordprocessingml/2006/main"/>
            </w: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Arial" w:hAnsi="Arial" w:cs="Arial"/>
                <w:sz w:val="20"/>
                <w:szCs w:val="20"/>
              </w:rPr>
              <w:t xml:space="preserve">a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employee </w:t>
            </w:r>
            <w:r xmlns:w="http://schemas.openxmlformats.org/wordprocessingml/2006/main" w:rsidRPr="007B3188">
              <w:rPr>
                <w:rFonts w:ascii="Arial" w:hAnsi="Arial" w:cs="Arial"/>
                <w:sz w:val="20"/>
                <w:szCs w:val="20"/>
              </w:rPr>
              <w:t xml:space="preserve">of 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no</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the beneficiary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employee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signature</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Arial" w:hAnsi="Arial" w:cs="Arial"/>
                <w:sz w:val="20"/>
                <w:szCs w:val="20"/>
              </w:rPr>
              <w:t xml:space="preserve">b </w:t>
            </w:r>
            <w:r xmlns:w="http://schemas.openxmlformats.org/wordprocessingml/2006/main" w:rsidRPr="007B3188">
              <w:rPr>
                <w:rFonts w:ascii="GHEA Grapalat" w:hAnsi="GHEA Grapalat"/>
                <w:sz w:val="20"/>
                <w:szCs w:val="20"/>
              </w:rPr>
              <w:t xml:space="preserve">.</w:t>
            </w:r>
            <w:r xmlns:w="http://schemas.openxmlformats.org/wordprocessingml/2006/main" w:rsidRPr="007B3188">
              <w:rPr>
                <w:rFonts w:ascii="GHEA Grapalat" w:hAnsi="GHEA Grapalat"/>
                <w:sz w:val="20"/>
                <w:szCs w:val="20"/>
              </w:rPr>
              <w:t xml:space="preserve">​</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profiteer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the seal </w:t>
            </w:r>
            <w:r xmlns:w="http://schemas.openxmlformats.org/wordprocessingml/2006/main" w:rsidRPr="007B3188">
              <w:rPr>
                <w:rFonts w:ascii="Arial" w:hAnsi="Arial" w:cs="Arial"/>
                <w:sz w:val="20"/>
                <w:szCs w:val="20"/>
                <w:lang w:val="hy-AM"/>
              </w:rPr>
              <w:t xml:space="preserve">of </w:t>
            </w:r>
            <w:r xmlns:w="http://schemas.openxmlformats.org/wordprocessingml/2006/main" w:rsidRPr="007B3188">
              <w:rPr>
                <w:rFonts w:ascii="Arial" w:hAnsi="Arial" w:cs="Arial"/>
                <w:sz w:val="20"/>
                <w:szCs w:val="20"/>
              </w:rPr>
              <w:t xml:space="preserve">the organization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branch </w:t>
            </w:r>
            <w:r xmlns:w="http://schemas.openxmlformats.org/wordprocessingml/2006/main" w:rsidRPr="007B3188">
              <w:rPr>
                <w:rFonts w:ascii="GHEA Grapalat" w:hAnsi="GHEA Grapalat"/>
                <w:sz w:val="20"/>
                <w:szCs w:val="20"/>
              </w:rPr>
              <w:t xml:space="preserv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the stamp</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r w:rsidR="000C23E2" w:rsidRPr="007B3188" w:rsidTr="00346F20">
        <w:tc>
          <w:tcPr>
            <w:tcW w:w="72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GHEA Grapalat" w:hAnsi="GHEA Grapalat"/>
                <w:sz w:val="20"/>
                <w:szCs w:val="20"/>
              </w:rPr>
              <w:t xml:space="preserve">2 </w:t>
            </w:r>
            <w:r xmlns:w="http://schemas.openxmlformats.org/wordprocessingml/2006/main" w:rsidRPr="007B3188">
              <w:rPr>
                <w:rFonts w:ascii="GHEA Grapalat" w:hAnsi="GHEA Grapalat"/>
                <w:sz w:val="20"/>
                <w:szCs w:val="20"/>
                <w:lang w:val="hy-AM"/>
              </w:rPr>
              <w:t xml:space="preserve">4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c</w:t>
            </w:r>
          </w:p>
        </w:tc>
        <w:tc>
          <w:tcPr>
            <w:tcW w:w="1938"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profiteer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attendant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financial</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organization</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date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hour </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minute</w:t>
            </w:r>
          </w:p>
        </w:tc>
        <w:tc>
          <w:tcPr>
            <w:tcW w:w="20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rPr>
              <w:t xml:space="preserve">mandatory</w:t>
            </w:r>
          </w:p>
        </w:tc>
        <w:tc>
          <w:tcPr>
            <w:tcW w:w="335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mandatory</w:t>
            </w:r>
          </w:p>
          <w:p w:rsidR="000C23E2" w:rsidRPr="007B3188" w:rsidRDefault="000C23E2" w:rsidP="00346F20">
            <w:pPr xmlns:w="http://schemas.openxmlformats.org/wordprocessingml/2006/main">
              <w:jc w:val="center"/>
              <w:rPr>
                <w:rFonts w:ascii="GHEA Grapalat" w:hAnsi="GHEA Grapalat"/>
                <w:sz w:val="20"/>
                <w:szCs w:val="20"/>
              </w:rPr>
            </w:pPr>
            <w:r xmlns:w="http://schemas.openxmlformats.org/wordprocessingml/2006/main" w:rsidRPr="007B3188">
              <w:rPr>
                <w:rFonts w:ascii="Arial" w:hAnsi="Arial" w:cs="Arial"/>
                <w:sz w:val="20"/>
                <w:szCs w:val="20"/>
                <w:lang w:val="hy-AM"/>
              </w:rPr>
              <w:t xml:space="preserve">being filled</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payment</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demand letter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to </w:t>
            </w:r>
            <w:r xmlns:w="http://schemas.openxmlformats.org/wordprocessingml/2006/main" w:rsidRPr="007B3188">
              <w:rPr>
                <w:rFonts w:ascii="Arial" w:hAnsi="Arial" w:cs="Arial"/>
                <w:sz w:val="20"/>
                <w:szCs w:val="20"/>
              </w:rPr>
              <w:t xml:space="preserve">introduce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rPr>
              <w:t xml:space="preserve"> in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rPr>
              <w:t xml:space="preserve">case </w:t>
            </w:r>
            <w:r xmlns:w="http://schemas.openxmlformats.org/wordprocessingml/2006/main" w:rsidRPr="007B3188">
              <w:rPr>
                <w:rFonts w:ascii="GHEA Grapalat" w:hAnsi="GHEA Grapalat"/>
                <w:sz w:val="20"/>
                <w:szCs w:val="20"/>
                <w:lang w:val="hy-AM"/>
              </w:rPr>
              <w:t xml:space="preserve">where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sidDel="00DF049B">
              <w:rPr>
                <w:rFonts w:ascii="GHEA Grapalat" w:hAnsi="GHEA Grapalat"/>
                <w:sz w:val="20"/>
                <w:szCs w:val="20"/>
                <w:lang w:val="hy-AM"/>
              </w:rPr>
              <w:t xml:space="preserve"> </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data</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lang w:val="hy-AM"/>
              </w:rPr>
              <w:t xml:space="preserve">being put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rPr>
              <w:t xml:space="preserve">paper</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by the way</w:t>
            </w:r>
            <w:r xmlns:w="http://schemas.openxmlformats.org/wordprocessingml/2006/main" w:rsidRPr="007B3188">
              <w:rPr>
                <w:rFonts w:ascii="GHEA Grapalat" w:hAnsi="GHEA Grapalat"/>
                <w:sz w:val="20"/>
                <w:szCs w:val="20"/>
              </w:rPr>
              <w:t xml:space="preserve"> </w:t>
            </w:r>
            <w:r xmlns:w="http://schemas.openxmlformats.org/wordprocessingml/2006/main" w:rsidRPr="007B3188">
              <w:rPr>
                <w:rFonts w:ascii="Arial" w:hAnsi="Arial" w:cs="Arial"/>
                <w:sz w:val="20"/>
                <w:szCs w:val="20"/>
              </w:rPr>
              <w:t xml:space="preserve">presented</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demand letter</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on</w:t>
            </w:r>
          </w:p>
        </w:tc>
        <w:tc>
          <w:tcPr>
            <w:tcW w:w="2640" w:type="dxa"/>
            <w:tcBorders>
              <w:top w:val="single" w:sz="4" w:space="0" w:color="auto"/>
              <w:left w:val="single" w:sz="4" w:space="0" w:color="auto"/>
              <w:bottom w:val="single" w:sz="4" w:space="0" w:color="auto"/>
              <w:right w:val="single" w:sz="4" w:space="0" w:color="auto"/>
            </w:tcBorders>
          </w:tcPr>
          <w:p w:rsidR="000C23E2" w:rsidRPr="007B3188" w:rsidRDefault="000C23E2" w:rsidP="00346F20">
            <w:pPr>
              <w:jc w:val="center"/>
              <w:rPr>
                <w:rFonts w:ascii="GHEA Grapalat" w:hAnsi="GHEA Grapalat"/>
                <w:sz w:val="20"/>
                <w:szCs w:val="20"/>
              </w:rPr>
            </w:pPr>
          </w:p>
        </w:tc>
      </w:tr>
    </w:tbl>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0C23E2">
      <w:pPr>
        <w:pStyle w:val="a3"/>
        <w:jc w:val="right"/>
        <w:rPr>
          <w:rFonts w:ascii="GHEA Grapalat" w:hAnsi="GHEA Grapalat" w:cs="Sylfaen"/>
          <w:i w:val="0"/>
          <w:lang w:val="en-US"/>
        </w:rPr>
      </w:pPr>
    </w:p>
    <w:p w:rsidR="000C23E2" w:rsidRPr="007B3188" w:rsidRDefault="000C23E2" w:rsidP="008F4DFB">
      <w:pPr>
        <w:pStyle w:val="31"/>
        <w:spacing w:line="240" w:lineRule="auto"/>
        <w:jc w:val="right"/>
        <w:rPr>
          <w:rFonts w:ascii="GHEA Grapalat" w:hAnsi="GHEA Grapalat"/>
        </w:rPr>
      </w:pPr>
      <w:r w:rsidRPr="007B3188">
        <w:rPr>
          <w:rFonts w:ascii="GHEA Grapalat" w:hAnsi="GHEA Grapalat"/>
          <w:b/>
          <w:lang w:val="hy-AM"/>
        </w:rPr>
        <w:br w:type="page"/>
      </w:r>
    </w:p>
    <w:p w:rsidR="000C23E2" w:rsidRPr="007B3188" w:rsidRDefault="000C23E2" w:rsidP="000C23E2">
      <w:pPr xmlns:w="http://schemas.openxmlformats.org/wordprocessingml/2006/main">
        <w:pStyle w:val="31"/>
        <w:spacing w:line="240" w:lineRule="auto"/>
        <w:jc w:val="right"/>
        <w:rPr>
          <w:rFonts w:ascii="GHEA Grapalat" w:hAnsi="GHEA Grapalat" w:cs="Sylfaen"/>
          <w:b/>
        </w:rPr>
      </w:pPr>
      <w:r xmlns:w="http://schemas.openxmlformats.org/wordprocessingml/2006/main" w:rsidRPr="007B3188">
        <w:rPr>
          <w:rFonts w:ascii="Arial" w:hAnsi="Arial" w:cs="Arial"/>
          <w:b/>
          <w:lang w:val="hy-AM"/>
        </w:rPr>
        <w:lastRenderedPageBreak xmlns:w="http://schemas.openxmlformats.org/wordprocessingml/2006/main"/>
      </w:r>
      <w:r xmlns:w="http://schemas.openxmlformats.org/wordprocessingml/2006/main" w:rsidRPr="007B3188">
        <w:rPr>
          <w:rFonts w:ascii="Arial" w:hAnsi="Arial" w:cs="Arial"/>
          <w:b/>
          <w:lang w:val="hy-AM"/>
        </w:rPr>
        <w:t xml:space="preserve">Appendix</w:t>
      </w:r>
      <w:r xmlns:w="http://schemas.openxmlformats.org/wordprocessingml/2006/main" w:rsidRPr="007B3188">
        <w:rPr>
          <w:rFonts w:ascii="GHEA Grapalat" w:hAnsi="GHEA Grapalat" w:cs="Sylfaen"/>
          <w:b/>
          <w:lang w:val="hy-AM"/>
        </w:rPr>
        <w:t xml:space="preserve"> </w:t>
      </w:r>
      <w:r xmlns:w="http://schemas.openxmlformats.org/wordprocessingml/2006/main" w:rsidRPr="007B3188">
        <w:rPr>
          <w:rFonts w:ascii="GHEA Grapalat" w:hAnsi="GHEA Grapalat" w:cs="Sylfaen"/>
          <w:b/>
        </w:rPr>
        <w:t xml:space="preserve">7 </w:t>
      </w:r>
      <w:r xmlns:w="http://schemas.openxmlformats.org/wordprocessingml/2006/main" w:rsidRPr="007B3188">
        <w:rPr>
          <w:rFonts w:ascii="GHEA Grapalat" w:hAnsi="GHEA Grapalat" w:cs="Sylfaen"/>
          <w:b/>
          <w:vertAlign w:val="superscript"/>
        </w:rPr>
        <w:t xml:space="preserve">26</w:t>
      </w:r>
      <w:r xmlns:w="http://schemas.openxmlformats.org/wordprocessingml/2006/main" w:rsidRPr="007B3188">
        <w:rPr>
          <w:rStyle w:val="af5"/>
          <w:rFonts w:ascii="GHEA Grapalat" w:hAnsi="GHEA Grapalat" w:cs="Sylfaen"/>
          <w:b/>
          <w:color w:val="FFFFFF"/>
        </w:rPr>
        <w:footnoteReference xmlns:w="http://schemas.openxmlformats.org/wordprocessingml/2006/main" w:id="9"/>
      </w:r>
    </w:p>
    <w:p w:rsidR="000C23E2" w:rsidRPr="007B3188" w:rsidRDefault="00C35336"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sz w:val="24"/>
          <w:szCs w:val="24"/>
          <w:lang w:val="af-ZA"/>
        </w:rPr>
        <w:t xml:space="preserve">LM-TH-GHKHSDB-25/06</w:t>
      </w:r>
      <w:r xmlns:w="http://schemas.openxmlformats.org/wordprocessingml/2006/main" w:rsidR="004A1446" w:rsidRPr="007B3188">
        <w:rPr>
          <w:rFonts w:ascii="GHEA Grapalat" w:hAnsi="GHEA Grapalat"/>
          <w:sz w:val="24"/>
          <w:szCs w:val="24"/>
          <w:lang w:val="af-ZA"/>
        </w:rPr>
        <w:t xml:space="preserve"> </w:t>
      </w:r>
      <w:r xmlns:w="http://schemas.openxmlformats.org/wordprocessingml/2006/main" w:rsidR="000C23E2" w:rsidRPr="007B3188">
        <w:rPr>
          <w:rFonts w:ascii="Arial" w:hAnsi="Arial" w:cs="Arial"/>
          <w:b/>
          <w:lang w:val="hy-AM"/>
        </w:rPr>
        <w:t xml:space="preserve">with code</w:t>
      </w:r>
    </w:p>
    <w:p w:rsidR="000C23E2" w:rsidRPr="007B3188" w:rsidRDefault="0064281D" w:rsidP="000C23E2">
      <w:pPr xmlns:w="http://schemas.openxmlformats.org/wordprocessingml/2006/main">
        <w:pStyle w:val="31"/>
        <w:spacing w:line="240" w:lineRule="auto"/>
        <w:jc w:val="right"/>
        <w:rPr>
          <w:rFonts w:ascii="GHEA Grapalat" w:hAnsi="GHEA Grapalat" w:cs="Sylfaen"/>
          <w:b/>
          <w:lang w:val="hy-AM"/>
        </w:rPr>
      </w:pPr>
      <w:r xmlns:w="http://schemas.openxmlformats.org/wordprocessingml/2006/main">
        <w:rPr>
          <w:rFonts w:ascii="Arial" w:hAnsi="Arial" w:cs="Arial"/>
          <w:b/>
          <w:lang w:val="hy-AM"/>
        </w:rPr>
        <w:t xml:space="preserve">EVALUATION QUESTION</w:t>
      </w:r>
      <w:r xmlns:w="http://schemas.openxmlformats.org/wordprocessingml/2006/main" w:rsidR="000C23E2" w:rsidRPr="007B3188">
        <w:rPr>
          <w:rFonts w:ascii="GHEA Grapalat" w:hAnsi="GHEA Grapalat" w:cs="Sylfaen"/>
          <w:b/>
          <w:lang w:val="hy-AM"/>
        </w:rPr>
        <w:t xml:space="preserve"> </w:t>
      </w:r>
      <w:r xmlns:w="http://schemas.openxmlformats.org/wordprocessingml/2006/main" w:rsidR="000C23E2" w:rsidRPr="007B3188">
        <w:rPr>
          <w:rFonts w:ascii="Arial" w:hAnsi="Arial" w:cs="Arial"/>
          <w:b/>
          <w:lang w:val="hy-AM"/>
        </w:rPr>
        <w:t xml:space="preserve">invitation</w:t>
      </w:r>
    </w:p>
    <w:p w:rsidR="000C23E2" w:rsidRPr="007B3188" w:rsidRDefault="000C23E2" w:rsidP="000C23E2">
      <w:pPr>
        <w:jc w:val="right"/>
        <w:rPr>
          <w:rFonts w:ascii="GHEA Grapalat" w:hAnsi="GHEA Grapalat"/>
          <w:lang w:val="es-ES"/>
        </w:rPr>
      </w:pPr>
    </w:p>
    <w:p w:rsidR="000C23E2" w:rsidRPr="007B3188" w:rsidRDefault="000C23E2" w:rsidP="000C23E2">
      <w:pPr>
        <w:tabs>
          <w:tab w:val="left" w:pos="2268"/>
        </w:tabs>
        <w:ind w:left="-284" w:firstLine="284"/>
        <w:jc w:val="right"/>
        <w:rPr>
          <w:rFonts w:ascii="GHEA Grapalat" w:hAnsi="GHEA Grapalat"/>
          <w:lang w:val="es-ES"/>
        </w:rPr>
      </w:pPr>
    </w:p>
    <w:p w:rsidR="002E14DC" w:rsidRPr="007B3188" w:rsidRDefault="002E14DC" w:rsidP="002E14DC">
      <w:pPr xmlns:w="http://schemas.openxmlformats.org/wordprocessingml/2006/main">
        <w:ind w:left="-142" w:firstLine="142"/>
        <w:jc w:val="center"/>
        <w:rPr>
          <w:rFonts w:ascii="GHEA Grapalat" w:hAnsi="GHEA Grapalat" w:cs="Times Armenian"/>
          <w:b/>
          <w:sz w:val="22"/>
          <w:szCs w:val="22"/>
          <w:lang w:val="hy-AM"/>
        </w:rPr>
      </w:pPr>
      <w:r xmlns:w="http://schemas.openxmlformats.org/wordprocessingml/2006/main" w:rsidRPr="007B3188">
        <w:rPr>
          <w:rFonts w:ascii="Arial" w:hAnsi="Arial" w:cs="Arial"/>
          <w:b/>
          <w:sz w:val="22"/>
          <w:szCs w:val="22"/>
          <w:lang w:val="hy-AM"/>
        </w:rPr>
        <w:t xml:space="preserve">PRELIMINARY ACCOUNTING</w:t>
      </w:r>
      <w:r xmlns:w="http://schemas.openxmlformats.org/wordprocessingml/2006/main" w:rsidRPr="007B3188">
        <w:rPr>
          <w:rFonts w:ascii="GHEA Grapalat" w:hAnsi="GHEA Grapalat" w:cs="Sylfaen"/>
          <w:b/>
          <w:sz w:val="22"/>
          <w:szCs w:val="22"/>
          <w:lang w:val="hy-AM"/>
        </w:rPr>
        <w:t xml:space="preserve"> </w:t>
      </w:r>
      <w:r xmlns:w="http://schemas.openxmlformats.org/wordprocessingml/2006/main" w:rsidRPr="007B3188">
        <w:rPr>
          <w:rFonts w:ascii="Arial" w:hAnsi="Arial" w:cs="Arial"/>
          <w:b/>
          <w:sz w:val="22"/>
          <w:szCs w:val="22"/>
          <w:lang w:val="hy-AM"/>
        </w:rPr>
        <w:t xml:space="preserve">DOCUMENTS</w:t>
      </w:r>
      <w:r xmlns:w="http://schemas.openxmlformats.org/wordprocessingml/2006/main" w:rsidRPr="007B3188">
        <w:rPr>
          <w:rFonts w:ascii="GHEA Grapalat" w:hAnsi="GHEA Grapalat" w:cs="Sylfaen"/>
          <w:b/>
          <w:sz w:val="22"/>
          <w:szCs w:val="22"/>
          <w:lang w:val="hy-AM"/>
        </w:rPr>
        <w:t xml:space="preserve"> </w:t>
      </w:r>
      <w:r xmlns:w="http://schemas.openxmlformats.org/wordprocessingml/2006/main" w:rsidRPr="007B3188">
        <w:rPr>
          <w:rFonts w:ascii="Arial" w:hAnsi="Arial" w:cs="Arial"/>
          <w:b/>
          <w:sz w:val="22"/>
          <w:szCs w:val="22"/>
          <w:lang w:val="hy-AM"/>
        </w:rPr>
        <w:t xml:space="preserve">DEVELOPMENT</w:t>
      </w:r>
      <w:r xmlns:w="http://schemas.openxmlformats.org/wordprocessingml/2006/main" w:rsidRPr="007B3188">
        <w:rPr>
          <w:rFonts w:ascii="GHEA Grapalat" w:hAnsi="GHEA Grapalat" w:cs="Sylfaen"/>
          <w:b/>
          <w:sz w:val="22"/>
          <w:szCs w:val="22"/>
          <w:lang w:val="hy-AM"/>
        </w:rPr>
        <w:t xml:space="preserve"> </w:t>
      </w:r>
      <w:r xmlns:w="http://schemas.openxmlformats.org/wordprocessingml/2006/main" w:rsidRPr="007B3188">
        <w:rPr>
          <w:rFonts w:ascii="Arial" w:hAnsi="Arial" w:cs="Arial"/>
          <w:b/>
          <w:sz w:val="22"/>
          <w:szCs w:val="22"/>
          <w:lang w:val="hy-AM"/>
        </w:rPr>
        <w:t xml:space="preserve">SERVICES</w:t>
      </w:r>
      <w:r xmlns:w="http://schemas.openxmlformats.org/wordprocessingml/2006/main" w:rsidRPr="007B3188">
        <w:rPr>
          <w:rFonts w:ascii="GHEA Grapalat" w:hAnsi="GHEA Grapalat" w:cs="Sylfaen"/>
          <w:b/>
          <w:sz w:val="22"/>
          <w:szCs w:val="22"/>
          <w:lang w:val="hy-AM"/>
        </w:rPr>
        <w:t xml:space="preserve">  </w:t>
      </w:r>
      <w:r xmlns:w="http://schemas.openxmlformats.org/wordprocessingml/2006/main" w:rsidRPr="007B3188">
        <w:rPr>
          <w:rFonts w:ascii="Arial" w:hAnsi="Arial" w:cs="Arial"/>
          <w:b/>
          <w:sz w:val="22"/>
          <w:szCs w:val="22"/>
          <w:lang w:val="hy-AM"/>
        </w:rPr>
        <w:t xml:space="preserve">DELIVERY</w:t>
      </w:r>
      <w:r xmlns:w="http://schemas.openxmlformats.org/wordprocessingml/2006/main" w:rsidRPr="007B3188">
        <w:rPr>
          <w:rFonts w:ascii="GHEA Grapalat" w:hAnsi="GHEA Grapalat" w:cs="Sylfaen"/>
          <w:b/>
          <w:sz w:val="22"/>
          <w:szCs w:val="22"/>
          <w:lang w:val="hy-AM"/>
        </w:rPr>
        <w:t xml:space="preserve"> </w:t>
      </w:r>
      <w:r xmlns:w="http://schemas.openxmlformats.org/wordprocessingml/2006/main" w:rsidRPr="007B3188">
        <w:rPr>
          <w:rFonts w:ascii="Arial" w:hAnsi="Arial" w:cs="Arial"/>
          <w:b/>
          <w:sz w:val="22"/>
          <w:szCs w:val="22"/>
          <w:lang w:val="hy-AM"/>
        </w:rPr>
        <w:t xml:space="preserve">CONTRACT</w:t>
      </w:r>
      <w:r xmlns:w="http://schemas.openxmlformats.org/wordprocessingml/2006/main" w:rsidRPr="007B3188">
        <w:rPr>
          <w:rFonts w:ascii="GHEA Grapalat" w:hAnsi="GHEA Grapalat" w:cs="Times Armenian"/>
          <w:b/>
          <w:sz w:val="22"/>
          <w:szCs w:val="22"/>
          <w:lang w:val="hy-AM"/>
        </w:rPr>
        <w:t xml:space="preserve">   </w:t>
      </w:r>
    </w:p>
    <w:p w:rsidR="000C23E2" w:rsidRPr="007B3188" w:rsidRDefault="000C23E2" w:rsidP="000C23E2">
      <w:pPr>
        <w:ind w:left="-142" w:firstLine="142"/>
        <w:jc w:val="center"/>
        <w:rPr>
          <w:rFonts w:ascii="GHEA Grapalat" w:hAnsi="GHEA Grapalat" w:cs="Times Armenian"/>
          <w:b/>
          <w:sz w:val="20"/>
          <w:szCs w:val="20"/>
          <w:lang w:val="hy-AM"/>
        </w:rPr>
      </w:pPr>
    </w:p>
    <w:p w:rsidR="000C23E2" w:rsidRPr="007B3188" w:rsidRDefault="000C23E2" w:rsidP="000C23E2">
      <w:pPr xmlns:w="http://schemas.openxmlformats.org/wordprocessingml/2006/main">
        <w:ind w:left="-142" w:firstLine="142"/>
        <w:jc w:val="center"/>
        <w:rPr>
          <w:rFonts w:ascii="GHEA Grapalat" w:hAnsi="GHEA Grapalat"/>
          <w:b/>
          <w:sz w:val="20"/>
          <w:szCs w:val="20"/>
          <w:u w:val="single"/>
          <w:lang w:val="es-ES"/>
        </w:rPr>
      </w:pPr>
      <w:r xmlns:w="http://schemas.openxmlformats.org/wordprocessingml/2006/main" w:rsidRPr="007B3188">
        <w:rPr>
          <w:rFonts w:ascii="GHEA Grapalat" w:hAnsi="GHEA Grapalat"/>
          <w:b/>
          <w:sz w:val="20"/>
          <w:szCs w:val="20"/>
          <w:lang w:val="hy-AM"/>
        </w:rPr>
        <w:t xml:space="preserve">N</w:t>
      </w:r>
      <w:r xmlns:w="http://schemas.openxmlformats.org/wordprocessingml/2006/main" w:rsidRPr="007B3188">
        <w:rPr>
          <w:rFonts w:ascii="GHEA Grapalat" w:hAnsi="GHEA Grapalat"/>
          <w:b/>
          <w:sz w:val="20"/>
          <w:szCs w:val="20"/>
          <w:lang w:val="es-ES"/>
        </w:rPr>
        <w:t xml:space="preserve"> </w:t>
      </w:r>
      <w:r xmlns:w="http://schemas.openxmlformats.org/wordprocessingml/2006/main" w:rsidR="00C35336">
        <w:rPr>
          <w:rFonts w:ascii="Arial" w:hAnsi="Arial" w:cs="Arial"/>
          <w:b/>
          <w:sz w:val="20"/>
          <w:szCs w:val="20"/>
          <w:u w:val="single"/>
          <w:lang w:val="af-ZA"/>
        </w:rPr>
        <w:t xml:space="preserve">LM-TH-GHKHSDB-25/06</w:t>
      </w:r>
    </w:p>
    <w:p w:rsidR="000C23E2" w:rsidRPr="007B3188" w:rsidRDefault="000C23E2" w:rsidP="000C23E2">
      <w:pPr xmlns:w="http://schemas.openxmlformats.org/wordprocessingml/2006/main">
        <w:tabs>
          <w:tab w:val="left" w:pos="720"/>
          <w:tab w:val="left" w:pos="1440"/>
          <w:tab w:val="left" w:pos="8865"/>
        </w:tabs>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         </w:t>
      </w:r>
      <w:r xmlns:w="http://schemas.openxmlformats.org/wordprocessingml/2006/main" w:rsidR="00A1544E" w:rsidRPr="007B3188">
        <w:rPr>
          <w:rFonts w:ascii="Arial" w:hAnsi="Arial" w:cs="Arial"/>
          <w:sz w:val="20"/>
          <w:u w:val="single"/>
          <w:lang w:val="hy-AM"/>
        </w:rPr>
        <w:t xml:space="preserve">Tumanyan </w:t>
      </w:r>
      <w:r xmlns:w="http://schemas.openxmlformats.org/wordprocessingml/2006/main" w:rsidRPr="007B3188">
        <w:rPr>
          <w:rFonts w:ascii="Arial" w:hAnsi="Arial" w:cs="Arial"/>
          <w:sz w:val="20"/>
          <w:lang w:val="hy-AM"/>
        </w:rPr>
        <w:t xml:space="preserve">city</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lang w:val="es-ES"/>
        </w:rPr>
        <w:t xml:space="preserv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lang w:val="hy-AM"/>
        </w:rPr>
        <w:t xml:space="preserve">"</w:t>
      </w:r>
      <w:r xmlns:w="http://schemas.openxmlformats.org/wordprocessingml/2006/main" w:rsidRPr="007B3188">
        <w:rPr>
          <w:rFonts w:ascii="GHEA Grapalat" w:hAnsi="GHEA Grapalat"/>
          <w:u w:val="single"/>
          <w:lang w:val="hy-AM"/>
        </w:rPr>
        <w:t xml:space="preserve">     </w:t>
      </w:r>
      <w:r xmlns:w="http://schemas.openxmlformats.org/wordprocessingml/2006/main" w:rsidRPr="007B3188">
        <w:rPr>
          <w:rFonts w:ascii="GHEA Grapalat" w:hAnsi="GHEA Grapalat"/>
          <w:lang w:val="hy-AM"/>
        </w:rPr>
        <w:t xml:space="preserve">»</w:t>
      </w:r>
      <w:r xmlns:w="http://schemas.openxmlformats.org/wordprocessingml/2006/main" w:rsidRPr="007B3188">
        <w:rPr>
          <w:rFonts w:ascii="GHEA Grapalat" w:hAnsi="GHEA Grapalat"/>
          <w:u w:val="single"/>
          <w:lang w:val="hy-AM"/>
        </w:rPr>
        <w:t xml:space="preserve">          </w:t>
      </w:r>
      <w:r xmlns:w="http://schemas.openxmlformats.org/wordprocessingml/2006/main" w:rsidRPr="007B3188">
        <w:rPr>
          <w:rFonts w:ascii="GHEA Grapalat" w:hAnsi="GHEA Grapalat"/>
          <w:lang w:val="hy-AM"/>
        </w:rPr>
        <w:t xml:space="preserve"> </w:t>
      </w:r>
      <w:r xmlns:w="http://schemas.openxmlformats.org/wordprocessingml/2006/main" w:rsidR="008A2B00" w:rsidRPr="007B3188">
        <w:rPr>
          <w:rFonts w:ascii="GHEA Grapalat" w:hAnsi="GHEA Grapalat" w:cs="Sylfaen"/>
          <w:sz w:val="20"/>
          <w:lang w:val="hy-AM"/>
        </w:rPr>
        <w:t xml:space="preserve">2022</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w:t>
      </w:r>
    </w:p>
    <w:p w:rsidR="000C23E2" w:rsidRPr="007B3188" w:rsidRDefault="000C23E2" w:rsidP="000C23E2">
      <w:pPr>
        <w:jc w:val="both"/>
        <w:rPr>
          <w:rFonts w:ascii="GHEA Grapalat" w:hAnsi="GHEA Grapalat"/>
          <w:lang w:val="es-ES"/>
        </w:rPr>
      </w:pPr>
    </w:p>
    <w:p w:rsidR="000C23E2" w:rsidRPr="007B3188" w:rsidRDefault="000C23E2" w:rsidP="000C23E2">
      <w:pPr>
        <w:jc w:val="both"/>
        <w:rPr>
          <w:rFonts w:ascii="GHEA Grapalat" w:hAnsi="GHEA Grapalat"/>
          <w:lang w:val="es-ES"/>
        </w:rPr>
      </w:pPr>
    </w:p>
    <w:p w:rsidR="000C23E2" w:rsidRPr="007B3188" w:rsidRDefault="000C23E2" w:rsidP="000C23E2">
      <w:pPr xmlns:w="http://schemas.openxmlformats.org/wordprocessingml/2006/main">
        <w:ind w:firstLine="720"/>
        <w:jc w:val="both"/>
        <w:rPr>
          <w:rFonts w:ascii="GHEA Grapalat" w:hAnsi="GHEA Grapalat" w:cs="Sylfaen"/>
          <w:sz w:val="20"/>
          <w:szCs w:val="20"/>
          <w:lang w:val="pt-BR"/>
        </w:rPr>
      </w:pP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00F36ACA" w:rsidRPr="007B3188">
        <w:rPr>
          <w:rFonts w:ascii="Arial" w:hAnsi="Arial" w:cs="Arial"/>
          <w:b/>
          <w:sz w:val="20"/>
          <w:szCs w:val="20"/>
          <w:lang w:val="hy-AM"/>
        </w:rPr>
        <w:t xml:space="preserve">Tumanyan's "</w:t>
      </w:r>
      <w:r xmlns:w="http://schemas.openxmlformats.org/wordprocessingml/2006/main" w:rsidR="008A2B00" w:rsidRPr="007B3188">
        <w:rPr>
          <w:rFonts w:ascii="GHEA Grapalat" w:hAnsi="GHEA Grapalat" w:cs="Sylfaen"/>
          <w:b/>
          <w:sz w:val="20"/>
          <w:szCs w:val="20"/>
          <w:lang w:val="hy-AM"/>
        </w:rPr>
        <w:t xml:space="preserve"> " </w:t>
      </w:r>
      <w:r xmlns:w="http://schemas.openxmlformats.org/wordprocessingml/2006/main" w:rsidR="008A2B00" w:rsidRPr="007B3188">
        <w:rPr>
          <w:rFonts w:ascii="Arial" w:hAnsi="Arial" w:cs="Arial"/>
          <w:b/>
          <w:sz w:val="20"/>
          <w:szCs w:val="20"/>
          <w:lang w:val="hy-AM"/>
        </w:rPr>
        <w:t xml:space="preserve">the municipality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in</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face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008A2B00" w:rsidRPr="007B3188">
        <w:rPr>
          <w:rFonts w:ascii="Arial" w:hAnsi="Arial" w:cs="Arial"/>
          <w:b/>
          <w:sz w:val="20"/>
          <w:szCs w:val="20"/>
          <w:lang w:val="hy-AM"/>
        </w:rPr>
        <w:t xml:space="preserve">community</w:t>
      </w:r>
      <w:r xmlns:w="http://schemas.openxmlformats.org/wordprocessingml/2006/main" w:rsidR="008A2B00" w:rsidRPr="007B3188">
        <w:rPr>
          <w:rFonts w:ascii="GHEA Grapalat" w:hAnsi="GHEA Grapalat" w:cs="Sylfaen"/>
          <w:b/>
          <w:sz w:val="20"/>
          <w:szCs w:val="20"/>
          <w:lang w:val="hy-AM"/>
        </w:rPr>
        <w:t xml:space="preserve"> </w:t>
      </w:r>
      <w:r xmlns:w="http://schemas.openxmlformats.org/wordprocessingml/2006/main" w:rsidR="008A2B00" w:rsidRPr="007B3188">
        <w:rPr>
          <w:rFonts w:ascii="Arial" w:hAnsi="Arial" w:cs="Arial"/>
          <w:b/>
          <w:sz w:val="20"/>
          <w:szCs w:val="20"/>
          <w:lang w:val="hy-AM"/>
        </w:rPr>
        <w:t xml:space="preserve">leader</w:t>
      </w:r>
      <w:r xmlns:w="http://schemas.openxmlformats.org/wordprocessingml/2006/main" w:rsidR="008A2B00" w:rsidRPr="007B3188">
        <w:rPr>
          <w:rFonts w:ascii="GHEA Grapalat" w:hAnsi="GHEA Grapalat" w:cs="Sylfaen"/>
          <w:b/>
          <w:sz w:val="20"/>
          <w:szCs w:val="20"/>
          <w:lang w:val="hy-AM"/>
        </w:rPr>
        <w:t xml:space="preserve"> </w:t>
      </w:r>
      <w:r xmlns:w="http://schemas.openxmlformats.org/wordprocessingml/2006/main" w:rsidR="00545ED1" w:rsidRPr="007B3188">
        <w:rPr>
          <w:rFonts w:ascii="Arial" w:hAnsi="Arial" w:cs="Arial"/>
          <w:b/>
          <w:sz w:val="20"/>
          <w:szCs w:val="20"/>
          <w:lang w:val="hy-AM"/>
        </w:rPr>
        <w:t xml:space="preserve">S.</w:t>
      </w:r>
      <w:r xmlns:w="http://schemas.openxmlformats.org/wordprocessingml/2006/main" w:rsidR="00545ED1" w:rsidRPr="007B3188">
        <w:rPr>
          <w:rFonts w:ascii="Cambria Math" w:hAnsi="Cambria Math" w:cs="Cambria Math"/>
          <w:b/>
          <w:sz w:val="20"/>
          <w:szCs w:val="20"/>
          <w:lang w:val="hy-AM"/>
        </w:rPr>
        <w:t xml:space="preserve">​</w:t>
      </w:r>
      <w:r xmlns:w="http://schemas.openxmlformats.org/wordprocessingml/2006/main" w:rsidR="00545ED1" w:rsidRPr="007B3188">
        <w:rPr>
          <w:rFonts w:ascii="GHEA Grapalat" w:hAnsi="GHEA Grapalat" w:cs="Arial"/>
          <w:b/>
          <w:sz w:val="20"/>
          <w:szCs w:val="20"/>
          <w:lang w:val="hy-AM"/>
        </w:rPr>
        <w:t xml:space="preserve"> </w:t>
      </w:r>
      <w:r xmlns:w="http://schemas.openxmlformats.org/wordprocessingml/2006/main" w:rsidR="00545ED1" w:rsidRPr="007B3188">
        <w:rPr>
          <w:rFonts w:ascii="Arial" w:hAnsi="Arial" w:cs="Arial"/>
          <w:b/>
          <w:sz w:val="20"/>
          <w:szCs w:val="20"/>
          <w:lang w:val="hy-AM"/>
        </w:rPr>
        <w:t xml:space="preserve">Tumanyan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who</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in action</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is</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008A2B00" w:rsidRPr="007B3188">
        <w:rPr>
          <w:rFonts w:ascii="Arial" w:hAnsi="Arial" w:cs="Arial"/>
          <w:b/>
          <w:sz w:val="20"/>
          <w:szCs w:val="20"/>
          <w:lang w:val="hy-AM"/>
        </w:rPr>
        <w:t xml:space="preserve">municipality</w:t>
      </w:r>
      <w:r xmlns:w="http://schemas.openxmlformats.org/wordprocessingml/2006/main" w:rsidR="008A2B00" w:rsidRPr="007B3188">
        <w:rPr>
          <w:rFonts w:ascii="GHEA Grapalat" w:hAnsi="GHEA Grapalat" w:cs="Sylfaen"/>
          <w:b/>
          <w:sz w:val="20"/>
          <w:szCs w:val="20"/>
          <w:lang w:val="hy-AM"/>
        </w:rPr>
        <w:t xml:space="preserve"> </w:t>
      </w:r>
      <w:r xmlns:w="http://schemas.openxmlformats.org/wordprocessingml/2006/main" w:rsidRPr="007B3188">
        <w:rPr>
          <w:rFonts w:ascii="Arial" w:hAnsi="Arial" w:cs="Arial"/>
          <w:sz w:val="20"/>
          <w:szCs w:val="20"/>
          <w:lang w:val="pt-BR"/>
        </w:rPr>
        <w:t xml:space="preserve">statute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basis</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on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hereinafter:</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Client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a</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by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and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n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in</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face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director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of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which</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in action</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is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of the statute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basis</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on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hereinafter:</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Contractor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the other</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by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signed</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this</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the contract</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of the following</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lang w:val="pt-BR"/>
        </w:rPr>
        <w:t xml:space="preserve">about.</w:t>
      </w:r>
    </w:p>
    <w:p w:rsidR="000C23E2" w:rsidRPr="007B3188" w:rsidRDefault="000C23E2" w:rsidP="000C23E2">
      <w:pPr xmlns:w="http://schemas.openxmlformats.org/wordprocessingml/2006/main">
        <w:ind w:firstLine="720"/>
        <w:jc w:val="both"/>
        <w:rPr>
          <w:rFonts w:ascii="GHEA Grapalat" w:hAnsi="GHEA Grapalat"/>
          <w:b/>
          <w:sz w:val="20"/>
          <w:szCs w:val="20"/>
          <w:lang w:val="es-ES"/>
        </w:rPr>
      </w:pPr>
      <w:r xmlns:w="http://schemas.openxmlformats.org/wordprocessingml/2006/main" w:rsidRPr="007B3188">
        <w:rPr>
          <w:rFonts w:ascii="GHEA Grapalat" w:hAnsi="GHEA Grapalat"/>
          <w:b/>
          <w:sz w:val="20"/>
          <w:szCs w:val="20"/>
          <w:lang w:val="es-ES"/>
        </w:rPr>
        <w:t xml:space="preserve">1. </w:t>
      </w:r>
      <w:r xmlns:w="http://schemas.openxmlformats.org/wordprocessingml/2006/main" w:rsidRPr="007B3188">
        <w:rPr>
          <w:rFonts w:ascii="Arial" w:hAnsi="Arial" w:cs="Arial"/>
          <w:b/>
          <w:sz w:val="20"/>
          <w:szCs w:val="20"/>
          <w:lang w:val="pt-BR"/>
        </w:rPr>
        <w:t xml:space="preserve">CONTRACT</w:t>
      </w:r>
      <w:r xmlns:w="http://schemas.openxmlformats.org/wordprocessingml/2006/main" w:rsidRPr="007B3188">
        <w:rPr>
          <w:rFonts w:ascii="GHEA Grapalat" w:hAnsi="GHEA Grapalat" w:cs="Times Armenian"/>
          <w:b/>
          <w:sz w:val="20"/>
          <w:szCs w:val="20"/>
          <w:lang w:val="es-ES"/>
        </w:rPr>
        <w:t xml:space="preserve"> </w:t>
      </w:r>
      <w:r xmlns:w="http://schemas.openxmlformats.org/wordprocessingml/2006/main" w:rsidRPr="007B3188">
        <w:rPr>
          <w:rFonts w:ascii="Arial" w:hAnsi="Arial" w:cs="Arial"/>
          <w:b/>
          <w:sz w:val="20"/>
          <w:szCs w:val="20"/>
          <w:lang w:val="pt-BR"/>
        </w:rPr>
        <w:t xml:space="preserve">SUBJECT</w:t>
      </w:r>
    </w:p>
    <w:p w:rsidR="004A1446" w:rsidRPr="00694F3C" w:rsidRDefault="00694F3C" w:rsidP="00694F3C">
      <w:pPr xmlns:w="http://schemas.openxmlformats.org/wordprocessingml/2006/main">
        <w:pStyle w:val="aa"/>
        <w:ind w:right="-7"/>
        <w:jc w:val="both"/>
        <w:rPr>
          <w:rFonts w:ascii="GHEA Grapalat" w:hAnsi="GHEA Grapalat"/>
          <w:szCs w:val="22"/>
          <w:lang w:val="hy-AM"/>
        </w:rPr>
      </w:pPr>
      <w:r xmlns:w="http://schemas.openxmlformats.org/wordprocessingml/2006/main">
        <w:rPr>
          <w:rFonts w:ascii="GHEA Grapalat" w:hAnsi="GHEA Grapalat"/>
          <w:sz w:val="20"/>
          <w:szCs w:val="20"/>
          <w:lang w:val="es-ES"/>
        </w:rPr>
        <w:t xml:space="preserve">1.1. </w:t>
      </w:r>
      <w:r xmlns:w="http://schemas.openxmlformats.org/wordprocessingml/2006/main" w:rsidR="004A1446" w:rsidRPr="007B3188">
        <w:rPr>
          <w:rFonts w:ascii="Arial" w:hAnsi="Arial" w:cs="Arial"/>
          <w:sz w:val="20"/>
          <w:szCs w:val="20"/>
          <w:lang w:val="hy-AM"/>
        </w:rPr>
        <w:t xml:space="preserve">Client</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assignment</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is </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and</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Performer</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undertaking</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004A1446" w:rsidRPr="007B3188">
        <w:rPr>
          <w:rFonts w:ascii="Arial" w:hAnsi="Arial" w:cs="Arial"/>
          <w:sz w:val="20"/>
          <w:szCs w:val="20"/>
          <w:lang w:val="hy-AM"/>
        </w:rPr>
        <w:t xml:space="preserve">is</w:t>
      </w:r>
      <w:r xmlns:w="http://schemas.openxmlformats.org/wordprocessingml/2006/main" w:rsidR="004A1446" w:rsidRPr="007B3188">
        <w:rPr>
          <w:rFonts w:ascii="GHEA Grapalat" w:hAnsi="GHEA Grapalat" w:cs="Sylfaen"/>
          <w:sz w:val="20"/>
          <w:szCs w:val="20"/>
          <w:lang w:val="hy-AM"/>
        </w:rPr>
        <w:t xml:space="preserve"> </w:t>
      </w:r>
      <w:r xmlns:w="http://schemas.openxmlformats.org/wordprocessingml/2006/main" w:rsidRPr="00694F3C">
        <w:rPr>
          <w:rFonts w:ascii="Arial" w:hAnsi="Arial" w:cs="Arial"/>
          <w:b/>
          <w:sz w:val="20"/>
          <w:szCs w:val="20"/>
          <w:lang w:val="hy-AM"/>
        </w:rPr>
        <w:t xml:space="preserve">Consulting services for the development of design and estimate documents for the tuff paving works of the 7th street of the Dsegh settlement of the Tumanyan community</w:t>
      </w:r>
      <w:r xmlns:w="http://schemas.openxmlformats.org/wordprocessingml/2006/main" w:rsidR="004A1446" w:rsidRPr="007B3188">
        <w:rPr>
          <w:rFonts w:ascii="GHEA Grapalat" w:hAnsi="GHEA Grapalat"/>
          <w:b/>
          <w:sz w:val="20"/>
          <w:szCs w:val="20"/>
          <w:lang w:val="af-ZA"/>
        </w:rPr>
        <w:t xml:space="preserve"> </w:t>
      </w:r>
      <w:r xmlns:w="http://schemas.openxmlformats.org/wordprocessingml/2006/main" w:rsidR="004A1446" w:rsidRPr="007B3188">
        <w:rPr>
          <w:rFonts w:ascii="Arial" w:hAnsi="Arial" w:cs="Arial"/>
          <w:b/>
          <w:sz w:val="20"/>
          <w:szCs w:val="20"/>
          <w:lang w:val="af-ZA"/>
        </w:rPr>
        <w:t xml:space="preserve">delivery</w:t>
      </w:r>
      <w:r xmlns:w="http://schemas.openxmlformats.org/wordprocessingml/2006/main" w:rsidR="004A1446" w:rsidRPr="007B3188">
        <w:rPr>
          <w:rFonts w:ascii="GHEA Grapalat" w:hAnsi="GHEA Grapalat"/>
          <w:b/>
          <w:sz w:val="20"/>
          <w:szCs w:val="20"/>
          <w:lang w:val="af-ZA"/>
        </w:rPr>
        <w:t xml:space="preserve"> </w:t>
      </w:r>
      <w:r xmlns:w="http://schemas.openxmlformats.org/wordprocessingml/2006/main" w:rsidR="004A1446" w:rsidRPr="007B3188">
        <w:rPr>
          <w:rFonts w:ascii="Arial" w:hAnsi="Arial" w:cs="Arial"/>
          <w:sz w:val="20"/>
          <w:szCs w:val="20"/>
          <w:lang w:val="hy-AM"/>
        </w:rPr>
        <w:t xml:space="preserve">obligation </w:t>
      </w:r>
      <w:r xmlns:w="http://schemas.openxmlformats.org/wordprocessingml/2006/main" w:rsidR="004A1446" w:rsidRPr="007B3188">
        <w:rPr>
          <w:rFonts w:ascii="GHEA Grapalat" w:hAnsi="GHEA Grapalat"/>
          <w:sz w:val="20"/>
          <w:szCs w:val="20"/>
          <w:lang w:val="hy-AM"/>
        </w:rPr>
        <w:t xml:space="preserve">( </w:t>
      </w:r>
      <w:r xmlns:w="http://schemas.openxmlformats.org/wordprocessingml/2006/main" w:rsidR="004A1446" w:rsidRPr="007B3188">
        <w:rPr>
          <w:rFonts w:ascii="Arial" w:hAnsi="Arial" w:cs="Arial"/>
          <w:sz w:val="20"/>
          <w:szCs w:val="20"/>
          <w:lang w:val="hy-AM"/>
        </w:rPr>
        <w:t xml:space="preserve">hereinafter referred to as the </w:t>
      </w:r>
      <w:r xmlns:w="http://schemas.openxmlformats.org/wordprocessingml/2006/main" w:rsidR="004A1446" w:rsidRPr="007B3188">
        <w:rPr>
          <w:rFonts w:ascii="GHEA Grapalat" w:hAnsi="GHEA Grapalat"/>
          <w:sz w:val="20"/>
          <w:szCs w:val="20"/>
          <w:lang w:val="hy-AM"/>
        </w:rPr>
        <w:t xml:space="preserve">" </w:t>
      </w:r>
      <w:r xmlns:w="http://schemas.openxmlformats.org/wordprocessingml/2006/main" w:rsidR="004A1446" w:rsidRPr="007B3188">
        <w:rPr>
          <w:rFonts w:ascii="Arial" w:hAnsi="Arial" w:cs="Arial"/>
          <w:sz w:val="20"/>
          <w:szCs w:val="20"/>
          <w:lang w:val="hy-AM"/>
        </w:rPr>
        <w:t xml:space="preserve">service </w:t>
      </w:r>
      <w:r xmlns:w="http://schemas.openxmlformats.org/wordprocessingml/2006/main" w:rsidR="004A1446" w:rsidRPr="007B3188">
        <w:rPr>
          <w:rFonts w:ascii="GHEA Grapalat" w:hAnsi="GHEA Grapalat"/>
          <w:sz w:val="20"/>
          <w:szCs w:val="20"/>
          <w:lang w:val="hy-AM"/>
        </w:rPr>
        <w:t xml:space="preserve">") </w:t>
      </w:r>
      <w:r xmlns:w="http://schemas.openxmlformats.org/wordprocessingml/2006/main" w:rsidR="004A1446" w:rsidRPr="007B3188">
        <w:rPr>
          <w:rFonts w:ascii="Arial" w:hAnsi="Arial" w:cs="Arial"/>
          <w:sz w:val="20"/>
          <w:lang w:val="hy-AM"/>
        </w:rPr>
        <w:t xml:space="preserve">in accordance with</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this</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integral part </w:t>
      </w:r>
      <w:r xmlns:w="http://schemas.openxmlformats.org/wordprocessingml/2006/main" w:rsidR="004A1446" w:rsidRPr="007B3188">
        <w:rPr>
          <w:rFonts w:ascii="Arial" w:hAnsi="Arial" w:cs="Arial"/>
          <w:sz w:val="20"/>
          <w:lang w:val="hy-AM"/>
        </w:rPr>
        <w:t xml:space="preserve">of the contract </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hereinafter referred to </w:t>
      </w:r>
      <w:r xmlns:w="http://schemas.openxmlformats.org/wordprocessingml/2006/main" w:rsidR="004A1446" w:rsidRPr="007B3188">
        <w:rPr>
          <w:rFonts w:ascii="GHEA Grapalat" w:hAnsi="GHEA Grapalat" w:cs="Sylfaen"/>
          <w:sz w:val="20"/>
          <w:lang w:val="hy-AM"/>
        </w:rPr>
        <w:t xml:space="preserve">as </w:t>
      </w:r>
      <w:r xmlns:w="http://schemas.openxmlformats.org/wordprocessingml/2006/main" w:rsidR="004A1446" w:rsidRPr="007B3188">
        <w:rPr>
          <w:rFonts w:ascii="Arial" w:hAnsi="Arial" w:cs="Arial"/>
          <w:sz w:val="20"/>
          <w:lang w:val="hy-AM"/>
        </w:rPr>
        <w:t xml:space="preserve">the contract </w:t>
      </w:r>
      <w:r xmlns:w="http://schemas.openxmlformats.org/wordprocessingml/2006/main" w:rsidR="004A1446" w:rsidRPr="007B3188">
        <w:rPr>
          <w:rFonts w:ascii="GHEA Grapalat" w:hAnsi="GHEA Grapalat" w:cs="Sylfaen"/>
          <w:sz w:val="20"/>
          <w:lang w:val="hy-AM"/>
        </w:rPr>
        <w:t xml:space="preserve">)</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part</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with appendix </w:t>
      </w:r>
      <w:r xmlns:w="http://schemas.openxmlformats.org/wordprocessingml/2006/main" w:rsidR="004A1446" w:rsidRPr="007B3188">
        <w:rPr>
          <w:rFonts w:ascii="Arial" w:hAnsi="Arial" w:cs="Arial"/>
          <w:sz w:val="20"/>
          <w:lang w:val="hy-AM"/>
        </w:rPr>
        <w:t xml:space="preserve">N </w:t>
      </w:r>
      <w:r xmlns:w="http://schemas.openxmlformats.org/wordprocessingml/2006/main" w:rsidR="004A1446" w:rsidRPr="007B3188">
        <w:rPr>
          <w:rFonts w:ascii="GHEA Grapalat" w:hAnsi="GHEA Grapalat" w:cs="Sylfaen"/>
          <w:sz w:val="20"/>
          <w:lang w:val="hy-AM"/>
        </w:rPr>
        <w:t xml:space="preserve">1</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defined</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Technical</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description </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purchase</w:t>
      </w:r>
      <w:r xmlns:w="http://schemas.openxmlformats.org/wordprocessingml/2006/main" w:rsidR="004A1446" w:rsidRPr="007B3188">
        <w:rPr>
          <w:rFonts w:ascii="GHEA Grapalat" w:hAnsi="GHEA Grapalat"/>
          <w:sz w:val="20"/>
          <w:lang w:val="hy-AM"/>
        </w:rPr>
        <w:t xml:space="preserve"> </w:t>
      </w:r>
      <w:r xmlns:w="http://schemas.openxmlformats.org/wordprocessingml/2006/main" w:rsidR="004A1446" w:rsidRPr="007B3188">
        <w:rPr>
          <w:rFonts w:ascii="Arial" w:hAnsi="Arial" w:cs="Arial"/>
          <w:sz w:val="20"/>
          <w:lang w:val="hy-AM"/>
        </w:rPr>
        <w:t xml:space="preserve">schedule</w:t>
      </w:r>
      <w:r xmlns:w="http://schemas.openxmlformats.org/wordprocessingml/2006/main" w:rsidR="004A1446" w:rsidRPr="007B3188">
        <w:rPr>
          <w:rFonts w:ascii="GHEA Grapalat" w:hAnsi="GHEA Grapalat" w:cs="Sylfaen"/>
          <w:sz w:val="20"/>
          <w:lang w:val="hy-AM"/>
        </w:rPr>
        <w:t xml:space="preserve"> </w:t>
      </w:r>
      <w:r xmlns:w="http://schemas.openxmlformats.org/wordprocessingml/2006/main" w:rsidR="004A1446" w:rsidRPr="007B3188">
        <w:rPr>
          <w:rFonts w:ascii="Arial" w:hAnsi="Arial" w:cs="Arial"/>
          <w:sz w:val="20"/>
          <w:lang w:val="hy-AM"/>
        </w:rPr>
        <w:t xml:space="preserve">demands.</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1.2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 Annex </w:t>
      </w:r>
      <w:r xmlns:w="http://schemas.openxmlformats.org/wordprocessingml/2006/main" w:rsidRPr="007B3188">
        <w:rPr>
          <w:rFonts w:ascii="GHEA Grapalat" w:hAnsi="GHEA Grapalat"/>
          <w:sz w:val="20"/>
          <w:lang w:val="hy-AM"/>
        </w:rPr>
        <w:t xml:space="preserve">No. 1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Technical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description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schedule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appropriate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 deadlines.</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mallCaps/>
          <w:sz w:val="20"/>
          <w:lang w:val="hy-AM"/>
        </w:rPr>
      </w:pPr>
      <w:r xmlns:w="http://schemas.openxmlformats.org/wordprocessingml/2006/main" w:rsidRPr="007B3188">
        <w:rPr>
          <w:rFonts w:ascii="GHEA Grapalat" w:hAnsi="GHEA Grapalat" w:cs="Sylfaen"/>
          <w:b/>
          <w:smallCaps/>
          <w:sz w:val="20"/>
          <w:lang w:val="hy-AM"/>
        </w:rPr>
        <w:t xml:space="preserve">2. </w:t>
      </w:r>
      <w:r xmlns:w="http://schemas.openxmlformats.org/wordprocessingml/2006/main" w:rsidRPr="007B3188">
        <w:rPr>
          <w:rFonts w:ascii="Arial" w:hAnsi="Arial" w:cs="Arial"/>
          <w:b/>
          <w:smallCaps/>
          <w:sz w:val="20"/>
          <w:lang w:val="hy-AM"/>
        </w:rPr>
        <w:t xml:space="preserve">PARTIES</w:t>
      </w:r>
      <w:r xmlns:w="http://schemas.openxmlformats.org/wordprocessingml/2006/main" w:rsidRPr="007B3188">
        <w:rPr>
          <w:rFonts w:ascii="GHEA Grapalat" w:hAnsi="GHEA Grapalat" w:cs="Sylfaen"/>
          <w:b/>
          <w:smallCaps/>
          <w:sz w:val="20"/>
          <w:lang w:val="hy-AM"/>
        </w:rPr>
        <w:t xml:space="preserve"> </w:t>
      </w:r>
      <w:r xmlns:w="http://schemas.openxmlformats.org/wordprocessingml/2006/main" w:rsidRPr="007B3188">
        <w:rPr>
          <w:rFonts w:ascii="Arial" w:hAnsi="Arial" w:cs="Arial"/>
          <w:b/>
          <w:smallCaps/>
          <w:sz w:val="20"/>
          <w:lang w:val="hy-AM"/>
        </w:rPr>
        <w:t xml:space="preserve">RIGHTS</w:t>
      </w:r>
      <w:r xmlns:w="http://schemas.openxmlformats.org/wordprocessingml/2006/main" w:rsidRPr="007B3188">
        <w:rPr>
          <w:rFonts w:ascii="GHEA Grapalat" w:hAnsi="GHEA Grapalat" w:cs="Sylfaen"/>
          <w:b/>
          <w:smallCaps/>
          <w:sz w:val="20"/>
          <w:lang w:val="hy-AM"/>
        </w:rPr>
        <w:t xml:space="preserve"> </w:t>
      </w:r>
      <w:r xmlns:w="http://schemas.openxmlformats.org/wordprocessingml/2006/main" w:rsidRPr="007B3188">
        <w:rPr>
          <w:rFonts w:ascii="Arial" w:hAnsi="Arial" w:cs="Arial"/>
          <w:b/>
          <w:smallCaps/>
          <w:sz w:val="20"/>
          <w:lang w:val="hy-AM"/>
        </w:rPr>
        <w:t xml:space="preserve">AND</w:t>
      </w:r>
      <w:r xmlns:w="http://schemas.openxmlformats.org/wordprocessingml/2006/main" w:rsidRPr="007B3188">
        <w:rPr>
          <w:rFonts w:ascii="GHEA Grapalat" w:hAnsi="GHEA Grapalat" w:cs="Sylfaen"/>
          <w:b/>
          <w:smallCaps/>
          <w:sz w:val="20"/>
          <w:lang w:val="hy-AM"/>
        </w:rPr>
        <w:t xml:space="preserve"> </w:t>
      </w:r>
      <w:r xmlns:w="http://schemas.openxmlformats.org/wordprocessingml/2006/main" w:rsidRPr="007B3188">
        <w:rPr>
          <w:rFonts w:ascii="Arial" w:hAnsi="Arial" w:cs="Arial"/>
          <w:b/>
          <w:smallCaps/>
          <w:sz w:val="20"/>
          <w:lang w:val="hy-AM"/>
        </w:rPr>
        <w:t xml:space="preserve">DUTIES</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2.1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right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has </w:t>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2.1.1 </w:t>
      </w:r>
      <w:r xmlns:w="http://schemas.openxmlformats.org/wordprocessingml/2006/main" w:rsidRPr="007B3188">
        <w:rPr>
          <w:rFonts w:ascii="Arial" w:hAnsi="Arial" w:cs="Arial"/>
          <w:sz w:val="20"/>
          <w:lang w:val="hy-AM"/>
        </w:rPr>
        <w:t xml:space="preserve">Any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time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check</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process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quality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intervene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activity </w:t>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2.1.2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be served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Annex </w:t>
      </w:r>
      <w:r xmlns:w="http://schemas.openxmlformats.org/wordprocessingml/2006/main" w:rsidRPr="007B3188">
        <w:rPr>
          <w:rFonts w:ascii="GHEA Grapalat" w:hAnsi="GHEA Grapalat" w:cs="Times Armenian"/>
          <w:sz w:val="20"/>
          <w:lang w:val="hy-AM"/>
        </w:rPr>
        <w:t xml:space="preserve">N 1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Technical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description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schedule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inconsistent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Times Armenian"/>
          <w:sz w:val="20"/>
          <w:lang w:val="hy-AM"/>
        </w:rPr>
        <w:t xml:space="preserve">​</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Do not accept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his/her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at your discretion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defining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inappropriate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quality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corresponding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 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gratuitous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replacement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reasonable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demand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performer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pay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Times Armenian"/>
          <w:sz w:val="20"/>
          <w:lang w:val="hy-AM"/>
        </w:rPr>
        <w:t xml:space="preserve">5.2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penalty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also </w:t>
      </w:r>
      <w:r xmlns:w="http://schemas.openxmlformats.org/wordprocessingml/2006/main" w:rsidRPr="007B3188">
        <w:rPr>
          <w:rFonts w:ascii="Arial" w:hAnsi="Arial" w:cs="Arial"/>
          <w:sz w:val="20"/>
          <w:lang w:val="hy-AM"/>
        </w:rPr>
        <w:t xml:space="preserve">with point </w:t>
      </w:r>
      <w:r xmlns:w="http://schemas.openxmlformats.org/wordprocessingml/2006/main" w:rsidRPr="007B3188">
        <w:rPr>
          <w:rFonts w:ascii="GHEA Grapalat" w:hAnsi="GHEA Grapalat" w:cs="Sylfaen"/>
          <w:sz w:val="20"/>
          <w:lang w:val="hy-AM"/>
        </w:rPr>
        <w:t xml:space="preserve">5.3</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penalty </w:t>
      </w:r>
      <w:r xmlns:w="http://schemas.openxmlformats.org/wordprocessingml/2006/main" w:rsidRPr="007B3188">
        <w:rPr>
          <w:rFonts w:ascii="GHEA Grapalat" w:hAnsi="GHEA Grapalat" w:cs="Times Armenian"/>
          <w:sz w:val="20"/>
          <w:lang w:val="hy-AM"/>
        </w:rPr>
        <w:t xml:space="preserve">.</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tabs>
          <w:tab w:val="left" w:pos="1080"/>
        </w:tabs>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b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Arial" w:hAnsi="Arial" w:cs="Arial"/>
          <w:sz w:val="20"/>
          <w:lang w:val="hy-AM"/>
        </w:rPr>
        <w:t xml:space="preserve">Refuse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performing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demand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return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paid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amount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demand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performer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pay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Times Armenian"/>
          <w:sz w:val="20"/>
          <w:lang w:val="hy-AM"/>
        </w:rPr>
        <w:t xml:space="preserve">5.2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penalty </w:t>
      </w:r>
      <w:r xmlns:w="http://schemas.openxmlformats.org/wordprocessingml/2006/main" w:rsidRPr="007B3188">
        <w:rPr>
          <w:rFonts w:ascii="GHEA Grapalat" w:hAnsi="GHEA Grapalat" w:cs="Times Armenian"/>
          <w:sz w:val="20"/>
          <w:lang w:val="hy-AM"/>
        </w:rPr>
        <w:t xml:space="preserve">.</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2.1.3 </w:t>
      </w:r>
      <w:r xmlns:w="http://schemas.openxmlformats.org/wordprocessingml/2006/main" w:rsidRPr="007B3188">
        <w:rPr>
          <w:rFonts w:ascii="Arial" w:hAnsi="Arial" w:cs="Arial"/>
          <w:sz w:val="20"/>
          <w:lang w:val="hy-AM"/>
        </w:rPr>
        <w:t xml:space="preserve">One-sided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solve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performer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substantially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violate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violation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essential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considered </w:t>
      </w:r>
      <w:r xmlns:w="http://schemas.openxmlformats.org/wordprocessingml/2006/main" w:rsidRPr="007B3188">
        <w:rPr>
          <w:rFonts w:ascii="GHEA Grapalat" w:hAnsi="GHEA Grapalat" w:cs="Times Armenian"/>
          <w:sz w:val="20"/>
          <w:lang w:val="hy-AM"/>
        </w:rPr>
        <w:t xml:space="preserve">if </w:t>
      </w:r>
      <w:r xmlns:w="http://schemas.openxmlformats.org/wordprocessingml/2006/main" w:rsidRPr="007B3188">
        <w:rPr>
          <w:rFonts w:ascii="Arial" w:hAnsi="Arial" w:cs="Arial"/>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 Annex </w:t>
      </w:r>
      <w:r xmlns:w="http://schemas.openxmlformats.org/wordprocessingml/2006/main" w:rsidRPr="007B3188">
        <w:rPr>
          <w:rFonts w:ascii="GHEA Grapalat" w:hAnsi="GHEA Grapalat" w:cs="Times Armenian"/>
          <w:sz w:val="20"/>
          <w:lang w:val="hy-AM"/>
        </w:rPr>
        <w:t xml:space="preserve">No. 1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requirements </w:t>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b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violated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deadline.</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2.2 </w:t>
      </w:r>
      <w:r xmlns:w="http://schemas.openxmlformats.org/wordprocessingml/2006/main" w:rsidRPr="007B3188">
        <w:rPr>
          <w:rFonts w:ascii="Arial" w:hAnsi="Arial" w:cs="Arial"/>
          <w:b/>
          <w:sz w:val="20"/>
          <w:lang w:val="hy-AM"/>
        </w:rPr>
        <w:t xml:space="preserve">Client</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obliged</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is </w:t>
      </w:r>
      <w:r xmlns:w="http://schemas.openxmlformats.org/wordprocessingml/2006/main" w:rsidRPr="007B3188">
        <w:rPr>
          <w:rFonts w:ascii="GHEA Grapalat" w:hAnsi="GHEA Grapalat" w:cs="Sylfaen"/>
          <w:b/>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2.2.1 </w:t>
      </w:r>
      <w:r xmlns:w="http://schemas.openxmlformats.org/wordprocessingml/2006/main" w:rsidRPr="007B3188">
        <w:rPr>
          <w:rFonts w:ascii="Arial" w:hAnsi="Arial" w:cs="Arial"/>
          <w:sz w:val="20"/>
          <w:lang w:val="hy-AM"/>
        </w:rPr>
        <w:t xml:space="preserve">Discuss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Technical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description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schedule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appropriate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result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shortcomings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discover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those </w:t>
      </w:r>
      <w:r xmlns:w="http://schemas.openxmlformats.org/wordprocessingml/2006/main" w:rsidRPr="007B3188">
        <w:rPr>
          <w:rFonts w:ascii="GHEA Grapalat" w:hAnsi="GHEA Grapalat" w:cs="Sylfaen"/>
          <w:sz w:val="20"/>
          <w:lang w:val="hy-AM"/>
        </w:rPr>
        <w:t xml:space="preserve">cases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immediately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report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performer.</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2.2.2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result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accept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money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violation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cs="Sylfaen"/>
          <w:sz w:val="20"/>
          <w:lang w:val="hy-AM"/>
        </w:rPr>
        <w:t xml:space="preserve">also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Sylfaen"/>
          <w:sz w:val="20"/>
          <w:lang w:val="hy-AM"/>
        </w:rPr>
        <w:t xml:space="preserve">5.5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penalty.</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2.3 </w:t>
      </w:r>
      <w:r xmlns:w="http://schemas.openxmlformats.org/wordprocessingml/2006/main" w:rsidRPr="007B3188">
        <w:rPr>
          <w:rFonts w:ascii="Arial" w:hAnsi="Arial" w:cs="Arial"/>
          <w:b/>
          <w:sz w:val="20"/>
          <w:lang w:val="hy-AM"/>
        </w:rPr>
        <w:t xml:space="preserve">The performer</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right</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has </w:t>
      </w:r>
      <w:r xmlns:w="http://schemas.openxmlformats.org/wordprocessingml/2006/main" w:rsidRPr="007B3188">
        <w:rPr>
          <w:rFonts w:ascii="GHEA Grapalat" w:hAnsi="GHEA Grapalat" w:cs="Sylfaen"/>
          <w:b/>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lastRenderedPageBreak xmlns:w="http://schemas.openxmlformats.org/wordprocessingml/2006/main"/>
      </w:r>
      <w:r xmlns:w="http://schemas.openxmlformats.org/wordprocessingml/2006/main" w:rsidRPr="007B3188">
        <w:rPr>
          <w:rFonts w:ascii="GHEA Grapalat" w:hAnsi="GHEA Grapalat" w:cs="Sylfaen"/>
          <w:sz w:val="20"/>
          <w:lang w:val="hy-AM"/>
        </w:rPr>
        <w:t xml:space="preserve">2.3.1 </w:t>
      </w:r>
      <w:r xmlns:w="http://schemas.openxmlformats.org/wordprocessingml/2006/main" w:rsidRPr="007B3188">
        <w:rPr>
          <w:rFonts w:ascii="Arial" w:hAnsi="Arial" w:cs="Arial"/>
          <w:sz w:val="20"/>
          <w:lang w:val="hy-AM"/>
        </w:rPr>
        <w:t xml:space="preserve">From the 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demand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himself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money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clause </w:t>
      </w:r>
      <w:r xmlns:w="http://schemas.openxmlformats.org/wordprocessingml/2006/main" w:rsidRPr="007B3188">
        <w:rPr>
          <w:rFonts w:ascii="GHEA Grapalat" w:hAnsi="GHEA Grapalat" w:cs="Sylfaen"/>
          <w:sz w:val="20"/>
          <w:lang w:val="hy-AM"/>
        </w:rPr>
        <w:t xml:space="preserve">4.2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violation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Sylfaen"/>
          <w:sz w:val="20"/>
          <w:lang w:val="hy-AM"/>
        </w:rPr>
        <w:t xml:space="preserve">5.5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penalty.</w:t>
      </w:r>
    </w:p>
    <w:p w:rsidR="004A1446" w:rsidRPr="007B3188" w:rsidRDefault="004A1446" w:rsidP="004A1446">
      <w:pPr>
        <w:ind w:firstLine="720"/>
        <w:jc w:val="both"/>
        <w:rPr>
          <w:rFonts w:ascii="GHEA Grapalat" w:hAnsi="GHEA Grapalat"/>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2.4 </w:t>
      </w:r>
      <w:r xmlns:w="http://schemas.openxmlformats.org/wordprocessingml/2006/main" w:rsidRPr="007B3188">
        <w:rPr>
          <w:rFonts w:ascii="Arial" w:hAnsi="Arial" w:cs="Arial"/>
          <w:b/>
          <w:sz w:val="20"/>
          <w:lang w:val="hy-AM"/>
        </w:rPr>
        <w:t xml:space="preserve">The performer</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obliged</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is </w:t>
      </w:r>
      <w:r xmlns:w="http://schemas.openxmlformats.org/wordprocessingml/2006/main" w:rsidRPr="007B3188">
        <w:rPr>
          <w:rFonts w:ascii="GHEA Grapalat" w:hAnsi="GHEA Grapalat" w:cs="Sylfaen"/>
          <w:b/>
          <w:sz w:val="20"/>
          <w:lang w:val="hy-AM"/>
        </w:rPr>
        <w:t xml:space="preserve">:</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2.4.1 Annex </w:t>
      </w:r>
      <w:r xmlns:w="http://schemas.openxmlformats.org/wordprocessingml/2006/main" w:rsidRPr="007B3188">
        <w:rPr>
          <w:rFonts w:ascii="GHEA Grapalat" w:hAnsi="GHEA Grapalat" w:cs="Sylfaen"/>
          <w:sz w:val="20"/>
          <w:lang w:val="hy-AM"/>
        </w:rPr>
        <w:t xml:space="preserve">No. 1 </w:t>
      </w:r>
      <w:r xmlns:w="http://schemas.openxmlformats.org/wordprocessingml/2006/main" w:rsidRPr="007B3188">
        <w:rPr>
          <w:rFonts w:ascii="Arial" w:hAnsi="Arial" w:cs="Arial"/>
          <w:sz w:val="20"/>
          <w:lang w:val="hy-AM"/>
        </w:rPr>
        <w:t xml:space="preserve">to </w:t>
      </w:r>
      <w:r xmlns:w="http://schemas.openxmlformats.org/wordprocessingml/2006/main" w:rsidRPr="007B3188">
        <w:rPr>
          <w:rFonts w:ascii="Arial" w:hAnsi="Arial" w:cs="Arial"/>
          <w:sz w:val="20"/>
          <w:lang w:val="hy-AM"/>
        </w:rPr>
        <w:t xml:space="preserve">the Agreement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under conditions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provide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guided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current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legislation.</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2.4.2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under clauses </w:t>
      </w:r>
      <w:r xmlns:w="http://schemas.openxmlformats.org/wordprocessingml/2006/main" w:rsidRPr="007B3188">
        <w:rPr>
          <w:rFonts w:ascii="GHEA Grapalat" w:hAnsi="GHEA Grapalat" w:cs="Sylfaen"/>
          <w:sz w:val="20"/>
          <w:lang w:val="hy-AM"/>
        </w:rPr>
        <w:t xml:space="preserve">5.2 </w:t>
      </w:r>
      <w:r xmlns:w="http://schemas.openxmlformats.org/wordprocessingml/2006/main" w:rsidRPr="007B3188">
        <w:rPr>
          <w:rFonts w:ascii="Arial" w:hAnsi="Arial" w:cs="Arial"/>
          <w:sz w:val="20"/>
          <w:lang w:val="hy-AM"/>
        </w:rPr>
        <w:t xml:space="preserve">and </w:t>
      </w:r>
      <w:r xmlns:w="http://schemas.openxmlformats.org/wordprocessingml/2006/main" w:rsidRPr="007B3188">
        <w:rPr>
          <w:rFonts w:ascii="GHEA Grapalat" w:hAnsi="GHEA Grapalat" w:cs="Sylfaen"/>
          <w:sz w:val="20"/>
          <w:lang w:val="hy-AM"/>
        </w:rPr>
        <w:t xml:space="preserve">5.3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penalty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fine.</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2.4.3 </w:t>
      </w:r>
      <w:r xmlns:w="http://schemas.openxmlformats.org/wordprocessingml/2006/main" w:rsidRPr="007B3188">
        <w:rPr>
          <w:rFonts w:ascii="Arial" w:hAnsi="Arial" w:cs="Arial"/>
          <w:sz w:val="20"/>
          <w:lang w:val="hy-AM"/>
        </w:rPr>
        <w:t xml:space="preserve">Qualification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liquidation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bankruptcy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process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start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advance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inform</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client.</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2.4.4 </w:t>
      </w:r>
      <w:r xmlns:w="http://schemas.openxmlformats.org/wordprocessingml/2006/main" w:rsidRPr="007B3188">
        <w:rPr>
          <w:rFonts w:ascii="Arial" w:hAnsi="Arial" w:cs="Arial"/>
          <w:sz w:val="20"/>
          <w:lang w:val="hy-AM"/>
        </w:rPr>
        <w:t xml:space="preserve">Construction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design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deviations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emerge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recorded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deviation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caused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loss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size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which:</w:t>
      </w: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deviation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considered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construction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initial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project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percentage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superior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additional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volume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coming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size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equal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additional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volume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twenty-five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percent </w:t>
      </w:r>
      <w:r xmlns:w="http://schemas.openxmlformats.org/wordprocessingml/2006/main" w:rsidRPr="007B3188">
        <w:rPr>
          <w:rFonts w:ascii="GHEA Grapalat" w:hAnsi="GHEA Grapalat"/>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sz w:val="20"/>
          <w:vertAlign w:val="superscript"/>
          <w:lang w:val="hy-AM"/>
        </w:rPr>
      </w:pPr>
      <w:r xmlns:w="http://schemas.openxmlformats.org/wordprocessingml/2006/main" w:rsidRPr="007B3188">
        <w:rPr>
          <w:rFonts w:ascii="Arial" w:hAnsi="Arial" w:cs="Arial"/>
          <w:sz w:val="20"/>
          <w:lang w:val="hy-AM"/>
        </w:rPr>
        <w:t xml:space="preserve">b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loss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considered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design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Arial" w:hAnsi="Arial" w:cs="Arial"/>
          <w:sz w:val="20"/>
          <w:lang w:val="hy-AM"/>
        </w:rPr>
        <w:t xml:space="preserve">deviations </w:t>
      </w:r>
      <w:r xmlns:w="http://schemas.openxmlformats.org/wordprocessingml/2006/main" w:rsidRPr="007B3188">
        <w:rPr>
          <w:rFonts w:ascii="GHEA Grapalat" w:hAnsi="GHEA Grapalat"/>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leads to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actually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change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demolition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reconstruction)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etc.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additional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performance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size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equal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loss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led to: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actually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of value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fifty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percent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GHEA Grapalat" w:hAnsi="GHEA Grapalat"/>
          <w:sz w:val="20"/>
          <w:vertAlign w:val="superscript"/>
          <w:lang w:val="hy-AM"/>
        </w:rPr>
        <w:footnoteReference xmlns:w="http://schemas.openxmlformats.org/wordprocessingml/2006/main" w:customMarkFollows="1" w:id="10"/>
      </w:r>
      <w:r xmlns:w="http://schemas.openxmlformats.org/wordprocessingml/2006/main" w:rsidRPr="007B3188">
        <w:rPr>
          <w:rFonts w:ascii="GHEA Grapalat" w:hAnsi="GHEA Grapalat"/>
          <w:sz w:val="20"/>
          <w:vertAlign w:val="superscript"/>
          <w:lang w:val="hy-AM"/>
        </w:rPr>
        <w:t xml:space="preserve">17</w:t>
      </w:r>
    </w:p>
    <w:p w:rsidR="004A1446" w:rsidRPr="007B3188" w:rsidRDefault="004A1446" w:rsidP="004A1446">
      <w:pPr>
        <w:ind w:firstLine="720"/>
        <w:jc w:val="both"/>
        <w:rPr>
          <w:rFonts w:ascii="GHEA Grapalat" w:hAnsi="GHEA Grapalat"/>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3. </w:t>
      </w:r>
      <w:r xmlns:w="http://schemas.openxmlformats.org/wordprocessingml/2006/main" w:rsidRPr="007B3188">
        <w:rPr>
          <w:rFonts w:ascii="Arial" w:hAnsi="Arial" w:cs="Arial"/>
          <w:b/>
          <w:sz w:val="20"/>
          <w:lang w:val="hy-AM"/>
        </w:rPr>
        <w:t xml:space="preserve">SERVICE</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TRANSFER</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AND</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ADMISSION</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THE ORDER</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xmlns:w="http://schemas.openxmlformats.org/wordprocessingml/2006/main">
        <w:ind w:firstLine="720"/>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3.1 </w:t>
      </w:r>
      <w:r xmlns:w="http://schemas.openxmlformats.org/wordprocessingml/2006/main" w:rsidRPr="007B3188">
        <w:rPr>
          <w:rFonts w:ascii="Arial" w:hAnsi="Arial" w:cs="Arial"/>
          <w:sz w:val="20"/>
          <w:lang w:val="hy-AM"/>
        </w:rPr>
        <w:t xml:space="preserve">Delivered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between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signed by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hand over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fact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fixed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between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bilateral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 the document: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noting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document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compilation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date </w:t>
      </w:r>
      <w:r xmlns:w="http://schemas.openxmlformats.org/wordprocessingml/2006/main" w:rsidRPr="007B3188">
        <w:rPr>
          <w:rFonts w:ascii="GHEA Grapalat" w:hAnsi="GHEA Grapalat"/>
          <w:sz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including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his/her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signed by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hand over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fact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fixing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document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sz w:val="20"/>
          <w:lang w:val="hy-AM"/>
        </w:rPr>
        <w:t xml:space="preserve">N 3.1),</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armeps </w:t>
      </w:r>
      <w:r xmlns:w="http://schemas.openxmlformats.org/wordprocessingml/2006/main" w:rsidRPr="007B3188">
        <w:rPr>
          <w:rFonts w:ascii="Arial" w:hAnsi="Arial" w:cs="Arial"/>
          <w:sz w:val="20"/>
          <w:szCs w:val="20"/>
          <w:lang w:val="hy-AM"/>
        </w:rPr>
        <w:t xml:space="preserve">procurement </w:t>
      </w:r>
      <w:r xmlns:w="http://schemas.openxmlformats.org/wordprocessingml/2006/main" w:rsidRPr="007B3188">
        <w:rPr>
          <w:rFonts w:ascii="Arial" w:hAnsi="Arial" w:cs="Arial"/>
          <w:sz w:val="20"/>
          <w:szCs w:val="20"/>
          <w:lang w:val="hy-AM"/>
        </w:rPr>
        <w:t xml:space="preserve">system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through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implementation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manual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installed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 </w:t>
      </w:r>
      <w:r xmlns:w="http://schemas.openxmlformats.org/wordprocessingml/2006/main" w:rsidRPr="007B3188">
        <w:rPr>
          <w:rFonts w:ascii="GHEA Grapalat" w:hAnsi="GHEA Grapalat" w:cs="Sylfaen"/>
          <w:sz w:val="20"/>
          <w:szCs w:val="20"/>
          <w:lang w:val="hy-AM"/>
        </w:rPr>
        <w:t xml:space="preserve">www.procurement.am</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current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website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shopping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section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also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delivery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protocol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Appendix </w:t>
      </w:r>
      <w:r xmlns:w="http://schemas.openxmlformats.org/wordprocessingml/2006/main" w:rsidRPr="007B3188">
        <w:rPr>
          <w:rFonts w:ascii="GHEA Grapalat" w:hAnsi="GHEA Grapalat" w:cs="Sylfaen"/>
          <w:sz w:val="20"/>
          <w:szCs w:val="20"/>
          <w:lang w:val="hy-AM"/>
        </w:rPr>
        <w:t xml:space="preserve">N 3):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Performer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delivery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protocol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sealing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confirmation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signature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filling 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w:t>
      </w:r>
      <w:r xmlns:w="http://schemas.openxmlformats.org/wordprocessingml/2006/main" w:rsidRPr="007B3188">
        <w:rPr>
          <w:rFonts w:ascii="Arial" w:hAnsi="Arial" w:cs="Arial"/>
          <w:sz w:val="20"/>
          <w:szCs w:val="20"/>
          <w:lang w:val="hy-AM"/>
        </w:rPr>
        <w:t xml:space="preserve">columns </w:t>
      </w:r>
      <w:r xmlns:w="http://schemas.openxmlformats.org/wordprocessingml/2006/main" w:rsidRPr="007B3188">
        <w:rPr>
          <w:rFonts w:ascii="GHEA Grapalat" w:hAnsi="GHEA Grapalat" w:cs="Sylfaen"/>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refers to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data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filling)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order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installed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 </w:t>
      </w:r>
      <w:r xmlns:w="http://schemas.openxmlformats.org/wordprocessingml/2006/main" w:rsidRPr="007B3188">
        <w:rPr>
          <w:rFonts w:ascii="GHEA Grapalat" w:hAnsi="GHEA Grapalat" w:cs="Sylfaen"/>
          <w:sz w:val="20"/>
          <w:szCs w:val="20"/>
          <w:lang w:val="hy-AM"/>
        </w:rPr>
        <w:t xml:space="preserve">www.procurement.am</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current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website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Legislation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department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Finance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minister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commands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subsection </w:t>
      </w:r>
      <w:r xmlns:w="http://schemas.openxmlformats.org/wordprocessingml/2006/main" w:rsidRPr="007B3188">
        <w:rPr>
          <w:rFonts w:ascii="GHEA Grapalat" w:hAnsi="GHEA Grapalat" w:cs="Sylfaen"/>
          <w:sz w:val="20"/>
          <w:szCs w:val="20"/>
          <w:lang w:val="hy-AM"/>
        </w:rPr>
        <w:t xml:space="preserve">).</w:t>
      </w:r>
    </w:p>
    <w:p w:rsidR="004A1446" w:rsidRPr="007B3188" w:rsidRDefault="004A1446" w:rsidP="004A1446">
      <w:pPr xmlns:w="http://schemas.openxmlformats.org/wordprocessingml/2006/main">
        <w:ind w:firstLine="709"/>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lang w:val="hy-AM"/>
        </w:rPr>
        <w:t xml:space="preserve">3.2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pt-BR"/>
        </w:rPr>
        <w:t xml:space="preserve">served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service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conditions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clause </w:t>
      </w:r>
      <w:r xmlns:w="http://schemas.openxmlformats.org/wordprocessingml/2006/main" w:rsidRPr="007B3188">
        <w:rPr>
          <w:rFonts w:ascii="GHEA Grapalat" w:hAnsi="GHEA Grapalat" w:cs="Sylfaen"/>
          <w:sz w:val="20"/>
          <w:szCs w:val="20"/>
          <w:lang w:val="hy-AM"/>
        </w:rPr>
        <w:t xml:space="preserve">3.1 </w:t>
      </w:r>
      <w:r xmlns:w="http://schemas.openxmlformats.org/wordprocessingml/2006/main" w:rsidRPr="007B3188">
        <w:rPr>
          <w:rFonts w:ascii="Arial" w:hAnsi="Arial" w:cs="Arial"/>
          <w:sz w:val="20"/>
          <w:szCs w:val="20"/>
          <w:lang w:val="hy-AM"/>
        </w:rPr>
        <w:t xml:space="preserve">of 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documents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receive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 the day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subsequent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day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calculated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u w:val="single"/>
          <w:lang w:val="hy-AM"/>
        </w:rPr>
        <w:t xml:space="preserve">3</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during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signing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armeps </w:t>
      </w:r>
      <w:r xmlns:w="http://schemas.openxmlformats.org/wordprocessingml/2006/main" w:rsidRPr="007B3188">
        <w:rPr>
          <w:rFonts w:ascii="Arial" w:hAnsi="Arial" w:cs="Arial"/>
          <w:sz w:val="20"/>
          <w:szCs w:val="20"/>
          <w:lang w:val="hy-AM"/>
        </w:rPr>
        <w:t xml:space="preserve">procurement </w:t>
      </w:r>
      <w:r xmlns:w="http://schemas.openxmlformats.org/wordprocessingml/2006/main" w:rsidRPr="007B3188">
        <w:rPr>
          <w:rFonts w:ascii="Arial" w:hAnsi="Arial" w:cs="Arial"/>
          <w:sz w:val="20"/>
          <w:szCs w:val="20"/>
          <w:lang w:val="hy-AM"/>
        </w:rPr>
        <w:t xml:space="preserve">system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performer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provision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signed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delivery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protocol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signing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positive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conclusion </w:t>
      </w:r>
      <w:r xmlns:w="http://schemas.openxmlformats.org/wordprocessingml/2006/main" w:rsidRPr="007B3188">
        <w:rPr>
          <w:rFonts w:ascii="GHEA Grapalat" w:hAnsi="GHEA Grapalat" w:cs="Sylfaen"/>
          <w:sz w:val="20"/>
          <w:szCs w:val="20"/>
          <w:lang w:val="hy-AM"/>
        </w:rPr>
        <w:t xml:space="preserv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sz w:val="20"/>
          <w:lang w:val="hy-AM"/>
        </w:rPr>
        <w:t xml:space="preserve">3.3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pt-BR"/>
        </w:rPr>
        <w:t xml:space="preserve">served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part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conditions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signing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clause </w:t>
      </w:r>
      <w:r xmlns:w="http://schemas.openxmlformats.org/wordprocessingml/2006/main" w:rsidRPr="007B3188">
        <w:rPr>
          <w:rFonts w:ascii="GHEA Grapalat" w:hAnsi="GHEA Grapalat"/>
          <w:sz w:val="20"/>
          <w:lang w:val="hy-AM"/>
        </w:rPr>
        <w:t xml:space="preserve">3.2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szCs w:val="20"/>
          <w:lang w:val="hy-AM"/>
        </w:rPr>
        <w:t xml:space="preserve">electronic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lang w:val="hy-AM"/>
        </w:rPr>
        <w:t xml:space="preserve">armeps </w:t>
      </w:r>
      <w:r xmlns:w="http://schemas.openxmlformats.org/wordprocessingml/2006/main" w:rsidRPr="007B3188">
        <w:rPr>
          <w:rFonts w:ascii="Arial" w:hAnsi="Arial" w:cs="Arial"/>
          <w:sz w:val="20"/>
          <w:szCs w:val="20"/>
          <w:lang w:val="hy-AM"/>
        </w:rPr>
        <w:t xml:space="preserve">procurement </w:t>
      </w:r>
      <w:r xmlns:w="http://schemas.openxmlformats.org/wordprocessingml/2006/main" w:rsidRPr="007B3188">
        <w:rPr>
          <w:rFonts w:ascii="Arial" w:hAnsi="Arial" w:cs="Arial"/>
          <w:sz w:val="20"/>
          <w:szCs w:val="20"/>
          <w:lang w:val="hy-AM"/>
        </w:rPr>
        <w:t xml:space="preserve">system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return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non-signature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held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negative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Conclusion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point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undertaking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similar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situation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responsibility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resources.</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3.4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Sylfaen"/>
          <w:sz w:val="20"/>
          <w:lang w:val="hy-AM"/>
        </w:rPr>
        <w:t xml:space="preserve">3.2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rejection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acceptance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considered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Sylfaen"/>
          <w:sz w:val="20"/>
          <w:lang w:val="hy-AM"/>
        </w:rPr>
        <w:t xml:space="preserve">3.2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softHyphen xmlns:w="http://schemas.openxmlformats.org/wordprocessingml/2006/main"/>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on the 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electronic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shopping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system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provision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his/her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signed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Arial" w:hAnsi="Arial" w:cs="Arial"/>
          <w:sz w:val="20"/>
          <w:lang w:val="hy-AM"/>
        </w:rPr>
        <w:t xml:space="preserve">inscription </w:t>
      </w:r>
      <w:r xmlns:w="http://schemas.openxmlformats.org/wordprocessingml/2006/main" w:rsidRPr="007B3188">
        <w:rPr>
          <w:rFonts w:ascii="GHEA Grapalat" w:hAnsi="GHEA Grapalat" w:cs="Sylfaen"/>
          <w:sz w:val="20"/>
          <w:lang w:val="hy-AM"/>
        </w:rPr>
        <w:softHyphen xmlns:w="http://schemas.openxmlformats.org/wordprocessingml/2006/main"/>
      </w:r>
      <w:r xmlns:w="http://schemas.openxmlformats.org/wordprocessingml/2006/main" w:rsidRPr="007B3188">
        <w:rPr>
          <w:rFonts w:ascii="GHEA Grapalat" w:hAnsi="GHEA Grapalat" w:cs="Sylfaen"/>
          <w:sz w:val="20"/>
          <w:lang w:val="hy-AM"/>
        </w:rPr>
        <w:t xml:space="preserve">.</w:t>
      </w:r>
    </w:p>
    <w:p w:rsidR="004A1446" w:rsidRPr="007B3188" w:rsidRDefault="004A1446" w:rsidP="004A1446">
      <w:pPr>
        <w:ind w:firstLine="720"/>
        <w:jc w:val="both"/>
        <w:rPr>
          <w:rFonts w:ascii="GHEA Grapalat" w:hAnsi="GHEA Grapalat" w:cs="Sylfaen"/>
          <w:b/>
          <w:sz w:val="20"/>
          <w:lang w:val="hy-AM"/>
        </w:rPr>
      </w:pPr>
    </w:p>
    <w:p w:rsidR="004A1446" w:rsidRPr="007B3188" w:rsidRDefault="004A1446" w:rsidP="004A1446">
      <w:pPr xmlns:w="http://schemas.openxmlformats.org/wordprocessingml/2006/main">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4. </w:t>
      </w:r>
      <w:r xmlns:w="http://schemas.openxmlformats.org/wordprocessingml/2006/main" w:rsidRPr="007B3188">
        <w:rPr>
          <w:rFonts w:ascii="Arial" w:hAnsi="Arial" w:cs="Arial"/>
          <w:b/>
          <w:sz w:val="20"/>
          <w:lang w:val="hy-AM"/>
        </w:rPr>
        <w:t xml:space="preserve">CONTRACT</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PRICE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4.1.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make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cs="Sylfaen"/>
          <w:sz w:val="20"/>
          <w:lang w:val="hy-AM"/>
        </w:rPr>
        <w:t xml:space="preserve">______ (____ </w:t>
      </w:r>
      <w:r xmlns:w="http://schemas.openxmlformats.org/wordprocessingml/2006/main" w:rsidRPr="007B3188">
        <w:rPr>
          <w:rFonts w:ascii="Arial" w:hAnsi="Arial" w:cs="Arial"/>
          <w:sz w:val="18"/>
          <w:szCs w:val="18"/>
          <w:u w:val="single"/>
          <w:lang w:val="hy-AM"/>
        </w:rPr>
        <w:t xml:space="preserve">in letters </w:t>
      </w:r>
      <w:r xmlns:w="http://schemas.openxmlformats.org/wordprocessingml/2006/main" w:rsidRPr="007B3188">
        <w:rPr>
          <w:rFonts w:ascii="GHEA Grapalat" w:hAnsi="GHEA Grapalat" w:cs="Sylfaen"/>
          <w:sz w:val="20"/>
          <w:lang w:val="hy-AM"/>
        </w:rPr>
        <w:t xml:space="preserve">______________________________________) </w:t>
      </w:r>
      <w:r xmlns:w="http://schemas.openxmlformats.org/wordprocessingml/2006/main" w:rsidRPr="007B3188">
        <w:rPr>
          <w:rFonts w:ascii="Arial" w:hAnsi="Arial" w:cs="Arial"/>
          <w:sz w:val="20"/>
          <w:lang w:val="hy-AM"/>
        </w:rPr>
        <w:t xml:space="preserve">RA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drams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including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VAT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color w:val="FFFFFF"/>
          <w:sz w:val="20"/>
          <w:vertAlign w:val="superscript"/>
          <w:lang w:val="hy-AM"/>
        </w:rPr>
        <w:t xml:space="preserve"> </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customMarkFollows="1" w:id="11"/>
      </w:r>
      <w:r xmlns:w="http://schemas.openxmlformats.org/wordprocessingml/2006/main" w:rsidRPr="007B3188">
        <w:rPr>
          <w:rFonts w:ascii="GHEA Grapalat" w:hAnsi="GHEA Grapalat" w:cs="Sylfaen"/>
          <w:color w:val="FFFFFF"/>
          <w:sz w:val="20"/>
          <w:vertAlign w:val="superscript"/>
          <w:lang w:val="hy-AM"/>
        </w:rPr>
        <w:t xml:space="preserve">17</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id="12"/>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inclusion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implemented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all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expenses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among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taxes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duties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law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other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fees.</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stable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right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does not have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demand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add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reduce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price.</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4.2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himself</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front of</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dollars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non </w:t>
      </w:r>
      <w:r xmlns:w="http://schemas.openxmlformats.org/wordprocessingml/2006/main" w:rsidRPr="007B3188">
        <w:rPr>
          <w:rFonts w:ascii="GHEA Grapalat" w:hAnsi="GHEA Grapalat"/>
          <w:sz w:val="20"/>
          <w:lang w:val="hy-AM"/>
        </w:rPr>
        <w:t xml:space="preserve">- cash: </w:t>
      </w:r>
      <w:r xmlns:w="http://schemas.openxmlformats.org/wordprocessingml/2006/main" w:rsidRPr="007B3188">
        <w:rPr>
          <w:rFonts w:ascii="Arial" w:hAnsi="Arial" w:cs="Arial"/>
          <w:sz w:val="20"/>
          <w:lang w:val="hy-AM"/>
        </w:rPr>
        <w:t xml:space="preserve">monetary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computational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account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transfer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Monetary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transfer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happening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w:t>
      </w:r>
      <w:r xmlns:w="http://schemas.openxmlformats.org/wordprocessingml/2006/main" w:rsidRPr="007B3188">
        <w:rPr>
          <w:rFonts w:ascii="Arial" w:hAnsi="Arial" w:cs="Arial"/>
          <w:sz w:val="20"/>
          <w:lang w:val="hy-AM"/>
        </w:rPr>
        <w:t xml:space="preserve">the </w:t>
      </w:r>
      <w:r xmlns:w="http://schemas.openxmlformats.org/wordprocessingml/2006/main" w:rsidRPr="007B3188">
        <w:rPr>
          <w:rFonts w:ascii="GHEA Grapalat" w:hAnsi="GHEA Grapalat"/>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Scheduled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Appendix </w:t>
      </w:r>
      <w:r xmlns:w="http://schemas.openxmlformats.org/wordprocessingml/2006/main" w:rsidRPr="007B3188">
        <w:rPr>
          <w:rFonts w:ascii="GHEA Grapalat" w:hAnsi="GHEA Grapalat"/>
          <w:sz w:val="20"/>
          <w:lang w:val="hy-AM"/>
        </w:rPr>
        <w:t xml:space="preserve">N 2 </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years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later </w:t>
      </w:r>
      <w:r xmlns:w="http://schemas.openxmlformats.org/wordprocessingml/2006/main" w:rsidRPr="007B3188">
        <w:rPr>
          <w:rFonts w:ascii="Arial" w:hAnsi="Arial" w:cs="Arial"/>
          <w:sz w:val="20"/>
          <w:lang w:val="hy-AM"/>
        </w:rPr>
        <w:t xml:space="preserve">than</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of the year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December </w:t>
      </w:r>
      <w:r xmlns:w="http://schemas.openxmlformats.org/wordprocessingml/2006/main" w:rsidRPr="007B3188">
        <w:rPr>
          <w:rFonts w:ascii="GHEA Grapalat" w:hAnsi="GHEA Grapalat"/>
          <w:sz w:val="20"/>
          <w:lang w:val="hy-AM"/>
        </w:rPr>
        <w:t xml:space="preserve">25th </w:t>
      </w:r>
      <w:r xmlns:w="http://schemas.openxmlformats.org/wordprocessingml/2006/main" w:rsidRPr="007B3188">
        <w:rPr>
          <w:rFonts w:ascii="GHEA Grapalat" w:hAnsi="GHEA Grapalat"/>
          <w:sz w:val="20"/>
          <w:lang w:val="hy-AM"/>
        </w:rPr>
        <w:t xml:space="preserve">.</w:t>
      </w:r>
      <w:r xmlns:w="http://schemas.openxmlformats.org/wordprocessingml/2006/main" w:rsidRPr="007B3188">
        <w:rPr>
          <w:rFonts w:ascii="Arial" w:hAnsi="Arial" w:cs="Arial"/>
          <w:sz w:val="20"/>
          <w:lang w:val="hy-AM"/>
        </w:rPr>
        <w:t xml:space="preserve">​</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perform</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for the purpose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be signed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from the day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after </w:t>
      </w:r>
      <w:r xmlns:w="http://schemas.openxmlformats.org/wordprocessingml/2006/main" w:rsidRPr="007B3188">
        <w:rPr>
          <w:rFonts w:ascii="GHEA Grapalat" w:hAnsi="GHEA Grapalat"/>
          <w:sz w:val="20"/>
          <w:lang w:val="hy-AM"/>
        </w:rPr>
        <w:t xml:space="preserve">3 </w:t>
      </w:r>
      <w:r xmlns:w="http://schemas.openxmlformats.org/wordprocessingml/2006/main" w:rsidRPr="007B3188">
        <w:rPr>
          <w:rFonts w:ascii="Arial" w:hAnsi="Arial" w:cs="Arial"/>
          <w:sz w:val="20"/>
          <w:lang w:val="hy-AM"/>
        </w:rPr>
        <w:t xml:space="preserve">working days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during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assignment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copy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input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authorized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body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treasury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system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order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according to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documents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authorized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body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acceptance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protocol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treasury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system</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entered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schedule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within the time limits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during </w:t>
      </w:r>
      <w:r xmlns:w="http://schemas.openxmlformats.org/wordprocessingml/2006/main" w:rsidRPr="007B3188">
        <w:rPr>
          <w:rFonts w:ascii="GHEA Grapalat" w:hAnsi="GHEA Grapalat"/>
          <w:sz w:val="20"/>
          <w:vertAlign w:val="superscript"/>
          <w:lang w:val="hy-AM"/>
        </w:rPr>
        <w:t xml:space="preserve">18.1 </w:t>
      </w:r>
      <w:r xmlns:w="http://schemas.openxmlformats.org/wordprocessingml/2006/main" w:rsidRPr="007B3188">
        <w:rPr>
          <w:rFonts w:ascii="GHEA Grapalat" w:hAnsi="GHEA Grapalat"/>
          <w:sz w:val="20"/>
          <w:lang w:val="hy-AM"/>
        </w:rPr>
        <w:t xml:space="preserve">:</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numPr>
          <w:ilvl w:val="0"/>
          <w:numId w:val="26"/>
        </w:numPr>
        <w:jc w:val="both"/>
        <w:rPr>
          <w:rFonts w:ascii="GHEA Grapalat" w:hAnsi="GHEA Grapalat" w:cs="Sylfaen"/>
          <w:b/>
          <w:sz w:val="20"/>
          <w:lang w:val="hy-AM"/>
        </w:rPr>
      </w:pPr>
      <w:r xmlns:w="http://schemas.openxmlformats.org/wordprocessingml/2006/main" w:rsidRPr="007B3188">
        <w:rPr>
          <w:rFonts w:ascii="Arial" w:hAnsi="Arial" w:cs="Arial"/>
          <w:b/>
          <w:sz w:val="20"/>
          <w:lang w:val="hy-AM"/>
        </w:rPr>
        <w:t xml:space="preserve">PARTIES</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RESPONSIBILITY</w:t>
      </w:r>
    </w:p>
    <w:p w:rsidR="004A1446" w:rsidRPr="007B3188" w:rsidRDefault="004A1446" w:rsidP="004A1446">
      <w:pPr>
        <w:ind w:left="360"/>
        <w:jc w:val="both"/>
        <w:rPr>
          <w:rFonts w:ascii="GHEA Grapalat" w:hAnsi="GHEA Grapalat" w:cs="Sylfaen"/>
          <w:b/>
          <w:sz w:val="20"/>
          <w:lang w:val="hy-AM"/>
        </w:rPr>
      </w:pP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5.1 </w:t>
      </w:r>
      <w:r xmlns:w="http://schemas.openxmlformats.org/wordprocessingml/2006/main" w:rsidRPr="007B3188">
        <w:rPr>
          <w:rFonts w:ascii="Arial" w:hAnsi="Arial" w:cs="Arial"/>
          <w:sz w:val="20"/>
          <w:lang w:val="hy-AM"/>
        </w:rPr>
        <w:t xml:space="preserve">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responsibility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carry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 </w:t>
      </w:r>
      <w:r xmlns:w="http://schemas.openxmlformats.org/wordprocessingml/2006/main" w:rsidRPr="007B3188">
        <w:rPr>
          <w:rFonts w:ascii="GHEA Grapalat" w:hAnsi="GHEA Grapalat" w:cs="Sylfaen"/>
          <w:sz w:val="20"/>
          <w:lang w:val="hy-AM"/>
        </w:rPr>
        <w:t xml:space="preserve">of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requirements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maintenance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for.</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cs="Sylfaen"/>
          <w:sz w:val="20"/>
          <w:lang w:val="hy-AM"/>
        </w:rPr>
        <w:t xml:space="preserve">5.2 </w:t>
      </w:r>
      <w:r xmlns:w="http://schemas.openxmlformats.org/wordprocessingml/2006/main" w:rsidRPr="007B3188">
        <w:rPr>
          <w:rFonts w:ascii="Arial" w:hAnsi="Arial" w:cs="Arial"/>
          <w:sz w:val="20"/>
          <w:lang w:val="hy-AM"/>
        </w:rPr>
        <w:t xml:space="preserve">Annex </w:t>
      </w:r>
      <w:r xmlns:w="http://schemas.openxmlformats.org/wordprocessingml/2006/main" w:rsidRPr="007B3188">
        <w:rPr>
          <w:rFonts w:ascii="GHEA Grapalat" w:hAnsi="GHEA Grapalat" w:cs="Times Armenian"/>
          <w:sz w:val="20"/>
          <w:lang w:val="hy-AM"/>
        </w:rPr>
        <w:t xml:space="preserve">1 to </w:t>
      </w:r>
      <w:r xmlns:w="http://schemas.openxmlformats.org/wordprocessingml/2006/main" w:rsidRPr="007B3188">
        <w:rPr>
          <w:rFonts w:ascii="Arial" w:hAnsi="Arial" w:cs="Arial"/>
          <w:sz w:val="20"/>
          <w:lang w:val="hy-AM"/>
        </w:rPr>
        <w:t xml:space="preserve">the 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mentioned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technical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description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inconsistent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charged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penalty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clause </w:t>
      </w:r>
      <w:r xmlns:w="http://schemas.openxmlformats.org/wordprocessingml/2006/main" w:rsidRPr="007B3188">
        <w:rPr>
          <w:rFonts w:ascii="GHEA Grapalat" w:hAnsi="GHEA Grapalat" w:cs="Sylfaen"/>
          <w:sz w:val="20"/>
          <w:lang w:val="hy-AM"/>
        </w:rPr>
        <w:t xml:space="preserve">4.1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sum </w:t>
      </w:r>
      <w:r xmlns:w="http://schemas.openxmlformats.org/wordprocessingml/2006/main" w:rsidRPr="007B3188">
        <w:rPr>
          <w:rFonts w:ascii="GHEA Grapalat" w:hAnsi="GHEA Grapalat" w:cs="Sylfaen"/>
          <w:sz w:val="20"/>
          <w:lang w:val="hy-AM"/>
        </w:rPr>
        <w:t xml:space="preserve">0.5 ( </w:t>
      </w:r>
      <w:r xmlns:w="http://schemas.openxmlformats.org/wordprocessingml/2006/main" w:rsidRPr="007B3188">
        <w:rPr>
          <w:rFonts w:ascii="Arial" w:hAnsi="Arial" w:cs="Arial"/>
          <w:sz w:val="20"/>
          <w:lang w:val="hy-AM"/>
        </w:rPr>
        <w:t xml:space="preserve">zero)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whole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decimal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percent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size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21 </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id="13"/>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which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fine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within the deadline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serve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customer's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not to be accepted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 </w:t>
      </w:r>
      <w:r xmlns:w="http://schemas.openxmlformats.org/wordprocessingml/2006/main" w:rsidRPr="007B3188">
        <w:rPr>
          <w:rFonts w:ascii="GHEA Grapalat" w:hAnsi="GHEA Grapalat"/>
          <w:sz w:val="20"/>
          <w:lang w:val="hy-AM"/>
        </w:rPr>
        <w:t xml:space="preserve">.</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5.3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delivery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violate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charged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penalty </w:t>
      </w:r>
      <w:r xmlns:w="http://schemas.openxmlformats.org/wordprocessingml/2006/main" w:rsidRPr="007B3188">
        <w:rPr>
          <w:rFonts w:ascii="GHEA Grapalat" w:hAnsi="GHEA Grapalat" w:cs="Sylfaen"/>
          <w:sz w:val="20"/>
          <w:lang w:val="hy-AM"/>
        </w:rPr>
        <w:t xml:space="preserve">for </w:t>
      </w:r>
      <w:r xmlns:w="http://schemas.openxmlformats.org/wordprocessingml/2006/main" w:rsidRPr="007B3188">
        <w:rPr>
          <w:rFonts w:ascii="Arial" w:hAnsi="Arial" w:cs="Arial"/>
          <w:sz w:val="20"/>
          <w:lang w:val="hy-AM"/>
        </w:rPr>
        <w:t xml:space="preserve">serving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undelivered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 </w:t>
      </w:r>
      <w:r xmlns:w="http://schemas.openxmlformats.org/wordprocessingml/2006/main" w:rsidRPr="007B3188">
        <w:rPr>
          <w:rFonts w:ascii="GHEA Grapalat" w:hAnsi="GHEA Grapalat" w:cs="Sylfaen"/>
          <w:sz w:val="20"/>
          <w:lang w:val="hy-AM"/>
        </w:rPr>
        <w:t xml:space="preserve">0.05 ( </w:t>
      </w:r>
      <w:r xmlns:w="http://schemas.openxmlformats.org/wordprocessingml/2006/main" w:rsidRPr="007B3188">
        <w:rPr>
          <w:rFonts w:ascii="Arial" w:hAnsi="Arial" w:cs="Arial"/>
          <w:sz w:val="20"/>
          <w:lang w:val="hy-AM"/>
        </w:rPr>
        <w:t xml:space="preserve">zero)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whole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hundredths of </w:t>
      </w: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cs="Sylfaen"/>
          <w:sz w:val="20"/>
          <w:lang w:val="hy-AM"/>
        </w:rPr>
        <w:t xml:space="preserve">percent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size.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5.4 Pursuant </w:t>
      </w:r>
      <w:r xmlns:w="http://schemas.openxmlformats.org/wordprocessingml/2006/main" w:rsidRPr="007B3188">
        <w:rPr>
          <w:rFonts w:ascii="Arial" w:hAnsi="Arial" w:cs="Arial"/>
          <w:sz w:val="20"/>
          <w:lang w:val="hy-AM"/>
        </w:rPr>
        <w:t xml:space="preserve">to clauses </w:t>
      </w:r>
      <w:r xmlns:w="http://schemas.openxmlformats.org/wordprocessingml/2006/main" w:rsidRPr="007B3188">
        <w:rPr>
          <w:rFonts w:ascii="GHEA Grapalat" w:hAnsi="GHEA Grapalat" w:cs="Sylfaen"/>
          <w:sz w:val="20"/>
          <w:lang w:val="hy-AM"/>
        </w:rPr>
        <w:t xml:space="preserve">5.2 </w:t>
      </w:r>
      <w:r xmlns:w="http://schemas.openxmlformats.org/wordprocessingml/2006/main" w:rsidRPr="007B3188">
        <w:rPr>
          <w:rFonts w:ascii="Arial" w:hAnsi="Arial" w:cs="Arial"/>
          <w:sz w:val="20"/>
          <w:lang w:val="hy-AM"/>
        </w:rPr>
        <w:t xml:space="preserve">and </w:t>
      </w:r>
      <w:r xmlns:w="http://schemas.openxmlformats.org/wordprocessingml/2006/main" w:rsidRPr="007B3188">
        <w:rPr>
          <w:rFonts w:ascii="GHEA Grapalat" w:hAnsi="GHEA Grapalat" w:cs="Sylfaen"/>
          <w:sz w:val="20"/>
          <w:lang w:val="hy-AM"/>
        </w:rPr>
        <w:t xml:space="preserve">5.3 </w:t>
      </w:r>
      <w:r xmlns:w="http://schemas.openxmlformats.org/wordprocessingml/2006/main" w:rsidRPr="007B3188">
        <w:rPr>
          <w:rFonts w:ascii="Arial" w:hAnsi="Arial" w:cs="Arial"/>
          <w:sz w:val="20"/>
          <w:lang w:val="hy-AM"/>
        </w:rPr>
        <w:t xml:space="preserve">of the Agreement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fine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penalty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 offset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performer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of money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with.</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5.5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according to clause </w:t>
      </w:r>
      <w:r xmlns:w="http://schemas.openxmlformats.org/wordprocessingml/2006/main" w:rsidRPr="007B3188">
        <w:rPr>
          <w:rFonts w:ascii="GHEA Grapalat" w:hAnsi="GHEA Grapalat" w:cs="Sylfaen"/>
          <w:sz w:val="20"/>
          <w:lang w:val="hy-AM"/>
        </w:rPr>
        <w:t xml:space="preserve">4.2 </w:t>
      </w:r>
      <w:r xmlns:w="http://schemas.openxmlformats.org/wordprocessingml/2006/main" w:rsidRPr="007B3188">
        <w:rPr>
          <w:rFonts w:ascii="Arial" w:hAnsi="Arial" w:cs="Arial"/>
          <w:sz w:val="20"/>
          <w:lang w:val="hy-AM"/>
        </w:rPr>
        <w:t xml:space="preserve">of 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violation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late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calculated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penalty </w:t>
      </w:r>
      <w:r xmlns:w="http://schemas.openxmlformats.org/wordprocessingml/2006/main" w:rsidRPr="007B3188">
        <w:rPr>
          <w:rFonts w:ascii="GHEA Grapalat" w:hAnsi="GHEA Grapalat" w:cs="Sylfaen"/>
          <w:sz w:val="20"/>
          <w:lang w:val="hy-AM"/>
        </w:rPr>
        <w:t xml:space="preserve">for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but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unpaid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sum </w:t>
      </w:r>
      <w:r xmlns:w="http://schemas.openxmlformats.org/wordprocessingml/2006/main" w:rsidRPr="007B3188">
        <w:rPr>
          <w:rFonts w:ascii="GHEA Grapalat" w:hAnsi="GHEA Grapalat" w:cs="Sylfaen"/>
          <w:sz w:val="20"/>
          <w:lang w:val="hy-AM"/>
        </w:rPr>
        <w:t xml:space="preserve">0.05 ( </w:t>
      </w:r>
      <w:r xmlns:w="http://schemas.openxmlformats.org/wordprocessingml/2006/main" w:rsidRPr="007B3188">
        <w:rPr>
          <w:rFonts w:ascii="Arial" w:hAnsi="Arial" w:cs="Arial"/>
          <w:sz w:val="20"/>
          <w:lang w:val="hy-AM"/>
        </w:rPr>
        <w:t xml:space="preserve">zero)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whole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hundredths of </w:t>
      </w:r>
      <w:r xmlns:w="http://schemas.openxmlformats.org/wordprocessingml/2006/main" w:rsidRPr="007B3188">
        <w:rPr>
          <w:rFonts w:ascii="Arial" w:hAnsi="Arial" w:cs="Arial"/>
          <w:sz w:val="20"/>
          <w:lang w:val="hy-AM"/>
        </w:rPr>
        <w:t xml:space="preserve">a </w:t>
      </w:r>
      <w:r xmlns:w="http://schemas.openxmlformats.org/wordprocessingml/2006/main" w:rsidRPr="007B3188">
        <w:rPr>
          <w:rFonts w:ascii="GHEA Grapalat" w:hAnsi="GHEA Grapalat" w:cs="Sylfaen"/>
          <w:sz w:val="20"/>
          <w:lang w:val="hy-AM"/>
        </w:rPr>
        <w:t xml:space="preserve">percent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size.</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5.6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unforeseen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cases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sides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fail to comply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proper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perform</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responsibility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 to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law</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order.</w:t>
      </w: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5.7 </w:t>
      </w:r>
      <w:r xmlns:w="http://schemas.openxmlformats.org/wordprocessingml/2006/main" w:rsidRPr="007B3188">
        <w:rPr>
          <w:rFonts w:ascii="Arial" w:hAnsi="Arial" w:cs="Arial"/>
          <w:sz w:val="20"/>
          <w:lang w:val="hy-AM"/>
        </w:rPr>
        <w:t xml:space="preserve">Penalties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or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the parties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release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contractual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full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doing.</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sz w:val="20"/>
          <w:lang w:val="hy-AM"/>
        </w:rPr>
      </w:pPr>
      <w:r xmlns:w="http://schemas.openxmlformats.org/wordprocessingml/2006/main" w:rsidRPr="007B3188">
        <w:rPr>
          <w:rFonts w:ascii="GHEA Grapalat" w:hAnsi="GHEA Grapalat" w:cs="Sylfaen"/>
          <w:b/>
          <w:sz w:val="20"/>
          <w:lang w:val="hy-AM"/>
        </w:rPr>
        <w:t xml:space="preserve">6. </w:t>
      </w:r>
      <w:r xmlns:w="http://schemas.openxmlformats.org/wordprocessingml/2006/main" w:rsidRPr="007B3188">
        <w:rPr>
          <w:rFonts w:ascii="Arial" w:hAnsi="Arial" w:cs="Arial"/>
          <w:b/>
          <w:sz w:val="20"/>
          <w:lang w:val="hy-AM"/>
        </w:rPr>
        <w:t xml:space="preserve">INVINCIBLE</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FORCE</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IMPACT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Times Armenian"/>
          <w:b/>
          <w:sz w:val="20"/>
          <w:lang w:val="hy-AM"/>
        </w:rPr>
        <w:t xml:space="preserve">( </w:t>
      </w:r>
      <w:r xmlns:w="http://schemas.openxmlformats.org/wordprocessingml/2006/main" w:rsidRPr="007B3188">
        <w:rPr>
          <w:rFonts w:ascii="Arial" w:hAnsi="Arial" w:cs="Arial"/>
          <w:b/>
          <w:sz w:val="20"/>
          <w:lang w:val="hy-AM"/>
        </w:rPr>
        <w:t xml:space="preserve">FORCE </w:t>
      </w:r>
      <w:r xmlns:w="http://schemas.openxmlformats.org/wordprocessingml/2006/main" w:rsidRPr="007B3188">
        <w:rPr>
          <w:rFonts w:ascii="GHEA Grapalat" w:hAnsi="GHEA Grapalat" w:cs="Times Armenian"/>
          <w:b/>
          <w:sz w:val="20"/>
          <w:lang w:val="hy-AM"/>
        </w:rPr>
        <w:t xml:space="preserve">MAJOR </w:t>
      </w:r>
      <w:r xmlns:w="http://schemas.openxmlformats.org/wordprocessingml/2006/main" w:rsidRPr="007B3188">
        <w:rPr>
          <w:rFonts w:ascii="GHEA Grapalat" w:hAnsi="GHEA Grapalat"/>
          <w:b/>
          <w:sz w:val="20"/>
          <w:lang w:val="hy-AM"/>
        </w:rPr>
        <w:t xml:space="preserve">)</w:t>
      </w:r>
      <w:r xmlns:w="http://schemas.openxmlformats.org/wordprocessingml/2006/main" w:rsidRPr="007B3188">
        <w:rPr>
          <w:rFonts w:ascii="Arial" w:hAnsi="Arial" w:cs="Arial"/>
          <w:b/>
          <w:sz w:val="20"/>
          <w:lang w:val="hy-AM"/>
        </w:rPr>
        <w:t xml:space="preserve">​</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Arial" w:hAnsi="Arial" w:cs="Arial"/>
          <w:sz w:val="20"/>
          <w:lang w:val="hy-AM"/>
        </w:rPr>
        <w:lastRenderedPageBreak xmlns:w="http://schemas.openxmlformats.org/wordprocessingml/2006/main"/>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basis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sealed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by agreements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completely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partially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fail to comply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sides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getting rid of</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GHEA Grapalat" w:hAnsi="GHEA Grapalat" w:cs="Times Armenian"/>
          <w:sz w:val="20"/>
          <w:lang w:val="hy-AM"/>
        </w:rPr>
        <w:t xml:space="preserve">from </w:t>
      </w:r>
      <w:r xmlns:w="http://schemas.openxmlformats.org/wordprocessingml/2006/main" w:rsidRPr="007B3188">
        <w:rPr>
          <w:rFonts w:ascii="Arial" w:hAnsi="Arial" w:cs="Arial"/>
          <w:sz w:val="20"/>
          <w:lang w:val="hy-AM"/>
        </w:rPr>
        <w:t xml:space="preserve">liability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been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insurmountable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strength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impact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as a result </w:t>
      </w:r>
      <w:r xmlns:w="http://schemas.openxmlformats.org/wordprocessingml/2006/main" w:rsidRPr="007B3188">
        <w:rPr>
          <w:rFonts w:ascii="GHEA Grapalat" w:hAnsi="GHEA Grapalat" w:cs="Times Armenian"/>
          <w:sz w:val="20"/>
          <w:lang w:val="hy-AM"/>
        </w:rPr>
        <w:t xml:space="preserve">of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arise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sealing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then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sides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were not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predict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prevent.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situations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earthquake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flood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fire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war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military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emergency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situation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declaring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political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unrest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strikes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communication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means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work</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termination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state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bodies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acts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etc.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impossible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makes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emergency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strength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influence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continues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GHEA Grapalat" w:hAnsi="GHEA Grapalat" w:cs="Times Armenian"/>
          <w:sz w:val="20"/>
          <w:lang w:val="hy-AM"/>
        </w:rPr>
        <w:t xml:space="preserve">3 ( </w:t>
      </w:r>
      <w:r xmlns:w="http://schemas.openxmlformats.org/wordprocessingml/2006/main" w:rsidRPr="007B3188">
        <w:rPr>
          <w:rFonts w:ascii="Arial" w:hAnsi="Arial" w:cs="Arial"/>
          <w:sz w:val="20"/>
          <w:lang w:val="hy-AM"/>
        </w:rPr>
        <w:t xml:space="preserve">three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months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more </w:t>
      </w:r>
      <w:r xmlns:w="http://schemas.openxmlformats.org/wordprocessingml/2006/main" w:rsidRPr="007B3188">
        <w:rPr>
          <w:rFonts w:ascii="GHEA Grapalat" w:hAnsi="GHEA Grapalat" w:cs="Times Armenian"/>
          <w:sz w:val="20"/>
          <w:lang w:val="hy-AM"/>
        </w:rPr>
        <w:t xml:space="preserve">then</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sides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each one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right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has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solve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advance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aware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holding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other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the side.</w:t>
      </w:r>
    </w:p>
    <w:p w:rsidR="004A1446" w:rsidRPr="007B3188" w:rsidRDefault="004A1446" w:rsidP="004A1446">
      <w:pPr>
        <w:ind w:firstLine="720"/>
        <w:jc w:val="both"/>
        <w:rPr>
          <w:rFonts w:ascii="GHEA Grapalat" w:hAnsi="GHEA Grapalat" w:cs="Sylfaen"/>
          <w:sz w:val="20"/>
          <w:lang w:val="hy-AM"/>
        </w:rPr>
      </w:pPr>
    </w:p>
    <w:p w:rsidR="004A1446" w:rsidRPr="007B3188" w:rsidRDefault="004A1446" w:rsidP="004A1446">
      <w:pPr xmlns:w="http://schemas.openxmlformats.org/wordprocessingml/2006/main">
        <w:ind w:firstLine="720"/>
        <w:jc w:val="both"/>
        <w:rPr>
          <w:rFonts w:ascii="GHEA Grapalat" w:hAnsi="GHEA Grapalat" w:cs="Sylfaen"/>
          <w:b/>
          <w:sz w:val="20"/>
          <w:lang w:val="hy-AM"/>
        </w:rPr>
      </w:pPr>
      <w:r xmlns:w="http://schemas.openxmlformats.org/wordprocessingml/2006/main" w:rsidRPr="007B3188">
        <w:rPr>
          <w:rFonts w:ascii="GHEA Grapalat" w:hAnsi="GHEA Grapalat" w:cs="Sylfaen"/>
          <w:b/>
          <w:sz w:val="20"/>
          <w:lang w:val="hy-AM"/>
        </w:rPr>
        <w:t xml:space="preserve">7. </w:t>
      </w:r>
      <w:r xmlns:w="http://schemas.openxmlformats.org/wordprocessingml/2006/main" w:rsidRPr="007B3188">
        <w:rPr>
          <w:rFonts w:ascii="Arial" w:hAnsi="Arial" w:cs="Arial"/>
          <w:b/>
          <w:sz w:val="20"/>
          <w:lang w:val="hy-AM"/>
        </w:rPr>
        <w:t xml:space="preserve">OTHER</w:t>
      </w:r>
      <w:r xmlns:w="http://schemas.openxmlformats.org/wordprocessingml/2006/main" w:rsidRPr="007B3188">
        <w:rPr>
          <w:rFonts w:ascii="GHEA Grapalat" w:hAnsi="GHEA Grapalat" w:cs="Sylfaen"/>
          <w:b/>
          <w:sz w:val="20"/>
          <w:lang w:val="hy-AM"/>
        </w:rPr>
        <w:t xml:space="preserve"> </w:t>
      </w:r>
      <w:r xmlns:w="http://schemas.openxmlformats.org/wordprocessingml/2006/main" w:rsidRPr="007B3188">
        <w:rPr>
          <w:rFonts w:ascii="Arial" w:hAnsi="Arial" w:cs="Arial"/>
          <w:b/>
          <w:sz w:val="20"/>
          <w:lang w:val="hy-AM"/>
        </w:rPr>
        <w:t xml:space="preserve">CONDITIONS</w:t>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7.1 </w:t>
      </w:r>
      <w:r xmlns:w="http://schemas.openxmlformats.org/wordprocessingml/2006/main" w:rsidRPr="007B3188">
        <w:rPr>
          <w:rFonts w:ascii="Arial" w:hAnsi="Arial" w:cs="Arial"/>
          <w:sz w:val="20"/>
          <w:lang w:val="hy-AM"/>
        </w:rPr>
        <w:t xml:space="preserve">The 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strength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enter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parties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signing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moment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action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undertaken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alive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volume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performance.</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ind w:firstLine="709"/>
        <w:jc w:val="both"/>
        <w:rPr>
          <w:rFonts w:ascii="GHEA Grapalat" w:hAnsi="GHEA Grapalat" w:cs="Sylfaen"/>
          <w:sz w:val="20"/>
          <w:lang w:val="hy-AM"/>
        </w:rPr>
      </w:pP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parties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rights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responsibilities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condition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finance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ministry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registered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circumstance </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Sylfaen"/>
          <w:sz w:val="20"/>
          <w:vertAlign w:val="superscript"/>
          <w:lang w:val="hy-AM"/>
        </w:rPr>
        <w:t xml:space="preserve">22</w:t>
      </w:r>
      <w:r xmlns:w="http://schemas.openxmlformats.org/wordprocessingml/2006/main" w:rsidRPr="007B3188">
        <w:rPr>
          <w:rFonts w:ascii="GHEA Grapalat" w:hAnsi="GHEA Grapalat" w:cs="Sylfaen"/>
          <w:color w:val="FFFFFF"/>
          <w:sz w:val="20"/>
          <w:vertAlign w:val="superscript"/>
          <w:lang w:val="hy-AM"/>
        </w:rPr>
        <w:footnoteReference xmlns:w="http://schemas.openxmlformats.org/wordprocessingml/2006/main" w:id="14"/>
      </w:r>
    </w:p>
    <w:p w:rsidR="004A1446" w:rsidRPr="007B3188" w:rsidRDefault="004A1446" w:rsidP="004A1446">
      <w:pPr xmlns:w="http://schemas.openxmlformats.org/wordprocessingml/2006/main">
        <w:ind w:firstLine="709"/>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7.2 </w:t>
      </w:r>
      <w:r xmlns:w="http://schemas.openxmlformats.org/wordprocessingml/2006/main" w:rsidRPr="007B3188">
        <w:rPr>
          <w:rFonts w:ascii="Arial" w:hAnsi="Arial" w:cs="Arial"/>
          <w:sz w:val="20"/>
          <w:lang w:val="hy-AM"/>
        </w:rPr>
        <w:t xml:space="preserve">From the 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born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side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payment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obligation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stop</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other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born: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counter-argument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obligation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 </w:t>
      </w:r>
      <w:r xmlns:w="http://schemas.openxmlformats.org/wordprocessingml/2006/main" w:rsidRPr="007B3188">
        <w:rPr>
          <w:rFonts w:ascii="GHEA Grapalat" w:hAnsi="GHEA Grapalat" w:cs="Times Armenian"/>
          <w:sz w:val="20"/>
          <w:lang w:val="hy-AM"/>
        </w:rPr>
        <w:t xml:space="preserve">or </w:t>
      </w:r>
      <w:r xmlns:w="http://schemas.openxmlformats.org/wordprocessingml/2006/main" w:rsidRPr="007B3188">
        <w:rPr>
          <w:rFonts w:ascii="Arial" w:hAnsi="Arial" w:cs="Arial"/>
          <w:sz w:val="20"/>
          <w:lang w:val="hy-AM"/>
        </w:rPr>
        <w:t xml:space="preserve">without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parties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 a seal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approved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born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demand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right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be transferred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other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person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without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debtor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side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written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agreement.</w:t>
      </w:r>
      <w:r xmlns:w="http://schemas.openxmlformats.org/wordprocessingml/2006/main" w:rsidRPr="007B3188">
        <w:rPr>
          <w:rFonts w:ascii="GHEA Grapalat" w:hAnsi="GHEA Grapalat"/>
          <w:sz w:val="20"/>
          <w:lang w:val="hy-AM"/>
        </w:rPr>
        <w:t xml:space="preserve"> </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7.3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Pr="007B3188">
        <w:rPr>
          <w:rFonts w:ascii="Arial" w:hAnsi="Arial" w:cs="Arial"/>
          <w:sz w:val="20"/>
          <w:lang w:val="hy-AM"/>
        </w:rPr>
        <w:t xml:space="preserve">case </w:t>
      </w:r>
      <w:r xmlns:w="http://schemas.openxmlformats.org/wordprocessingml/2006/main" w:rsidRPr="007B3188">
        <w:rPr>
          <w:rFonts w:ascii="GHEA Grapalat" w:hAnsi="GHEA Grapalat"/>
          <w:sz w:val="20"/>
          <w:lang w:val="hy-AM"/>
        </w:rPr>
        <w:t xml:space="preserve">when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law</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intended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order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law</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requirements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control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complaints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examination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being recorded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sz w:val="20"/>
          <w:lang w:val="hy-AM"/>
        </w:rPr>
        <w:t xml:space="preserve">that</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the process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sealing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Executor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fake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documents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information)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data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chosen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participant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recognize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decision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correspond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legislation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foundations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application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upon arrival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after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unilaterally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solution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contract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recorded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violations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sealing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famous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be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shopping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about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legislation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according to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would be celebrated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not to seal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Total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which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Client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carry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one-sided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solution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as a result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emerging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damages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open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abandoned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of benefit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risk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latter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obliged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law</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order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compensate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his/her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by mistake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damages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volume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part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be solved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p>
    <w:p w:rsidR="004A1446" w:rsidRPr="007B3188" w:rsidRDefault="004A1446" w:rsidP="004A1446">
      <w:pPr xmlns:w="http://schemas.openxmlformats.org/wordprocessingml/2006/main">
        <w:tabs>
          <w:tab w:val="left" w:pos="1276"/>
        </w:tabs>
        <w:ind w:firstLine="720"/>
        <w:jc w:val="both"/>
        <w:rPr>
          <w:rFonts w:ascii="GHEA Grapalat" w:hAnsi="GHEA Grapalat" w:cs="Sylfaen"/>
          <w:sz w:val="20"/>
          <w:lang w:val="hy-AM"/>
        </w:rPr>
      </w:pPr>
      <w:r xmlns:w="http://schemas.openxmlformats.org/wordprocessingml/2006/main" w:rsidRPr="007B3188">
        <w:rPr>
          <w:rFonts w:ascii="GHEA Grapalat" w:hAnsi="GHEA Grapalat" w:cs="Sylfaen"/>
          <w:sz w:val="20"/>
          <w:lang w:val="hy-AM"/>
        </w:rPr>
        <w:t xml:space="preserve">7.4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related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arguments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subject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examination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 the courts.</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7.5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changes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additions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done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only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Parties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mutual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by 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agreement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seal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through </w:t>
      </w:r>
      <w:r xmlns:w="http://schemas.openxmlformats.org/wordprocessingml/2006/main" w:rsidRPr="007B3188">
        <w:rPr>
          <w:rFonts w:ascii="GHEA Grapalat" w:hAnsi="GHEA Grapalat" w:cs="Times Armenian"/>
          <w:sz w:val="20"/>
          <w:lang w:val="hy-AM"/>
        </w:rPr>
        <w:t xml:space="preserve">which</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will be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inseparable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w:t>
      </w:r>
    </w:p>
    <w:p w:rsidR="004A1446" w:rsidRPr="007B3188" w:rsidRDefault="004A1446" w:rsidP="004A1446">
      <w:pPr xmlns:w="http://schemas.openxmlformats.org/wordprocessingml/2006/main">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Arial" w:hAnsi="Arial" w:cs="Arial"/>
          <w:sz w:val="20"/>
          <w:lang w:val="hy-AM"/>
        </w:rPr>
        <w:t xml:space="preserve">Prohibited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the contract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if</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factorial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also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adjacent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subsequent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the years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sealed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agreement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do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such</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changes </w:t>
      </w:r>
      <w:r xmlns:w="http://schemas.openxmlformats.org/wordprocessingml/2006/main" w:rsidRPr="007B3188">
        <w:rPr>
          <w:rFonts w:ascii="GHEA Grapalat" w:hAnsi="GHEA Grapalat"/>
          <w:sz w:val="20"/>
          <w:lang w:val="hy-AM"/>
        </w:rPr>
        <w:t xml:space="preserve">that</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leads to</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purchased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volumes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hand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brought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service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unit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price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artificial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change.</w:t>
      </w:r>
    </w:p>
    <w:p w:rsidR="004A1446" w:rsidRPr="007B3188" w:rsidRDefault="004A1446" w:rsidP="004A1446">
      <w:pPr xmlns:w="http://schemas.openxmlformats.org/wordprocessingml/2006/main">
        <w:tabs>
          <w:tab w:val="left" w:pos="1276"/>
        </w:tabs>
        <w:ind w:firstLine="720"/>
        <w:jc w:val="both"/>
        <w:rPr>
          <w:rFonts w:ascii="GHEA Grapalat" w:hAnsi="GHEA Grapalat" w:cs="Times Armenian"/>
          <w:sz w:val="20"/>
          <w:lang w:val="hy-AM"/>
        </w:rPr>
      </w:pP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sides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independent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factors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with influence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change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case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definition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government.</w:t>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hy-AM"/>
        </w:rPr>
      </w:pPr>
      <w:r xmlns:w="http://schemas.openxmlformats.org/wordprocessingml/2006/main" w:rsidRPr="007B3188">
        <w:rPr>
          <w:rFonts w:ascii="GHEA Grapalat" w:hAnsi="GHEA Grapalat"/>
          <w:sz w:val="20"/>
          <w:lang w:val="pt-BR"/>
        </w:rPr>
        <w:t xml:space="preserve">7.6 </w:t>
      </w:r>
      <w:r xmlns:w="http://schemas.openxmlformats.org/wordprocessingml/2006/main" w:rsidRPr="007B3188">
        <w:rPr>
          <w:rFonts w:ascii="Arial" w:hAnsi="Arial" w:cs="Arial"/>
          <w:sz w:val="20"/>
          <w:lang w:val="pt-BR"/>
        </w:rPr>
        <w:t xml:space="preserve">If</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carried out </w:t>
      </w:r>
      <w:r xmlns:w="http://schemas.openxmlformats.org/wordprocessingml/2006/main" w:rsidRPr="007B3188">
        <w:rPr>
          <w:rFonts w:ascii="Arial" w:hAnsi="Arial" w:cs="Arial"/>
          <w:sz w:val="20"/>
          <w:lang w:val="hy-AM"/>
        </w:rPr>
        <w:t xml:space="preserve">by</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agency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to seal</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through</w:t>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sz w:val="20"/>
          <w:lang w:val="hy-AM"/>
        </w:rPr>
        <w:t xml:space="preserve">1)</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responsibility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carry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agent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obligations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non-compliance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or</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no</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proper</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execution</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for </w:t>
      </w:r>
      <w:r xmlns:w="http://schemas.openxmlformats.org/wordprocessingml/2006/main" w:rsidRPr="007B3188">
        <w:rPr>
          <w:rFonts w:ascii="GHEA Grapalat" w:hAnsi="GHEA Grapalat"/>
          <w:sz w:val="20"/>
          <w:lang w:val="pt-BR"/>
        </w:rPr>
        <w:t xml:space="preserve">.</w:t>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sz w:val="20"/>
          <w:lang w:val="pt-BR"/>
        </w:rPr>
        <w:t xml:space="preserve">2) </w:t>
      </w:r>
      <w:r xmlns:w="http://schemas.openxmlformats.org/wordprocessingml/2006/main" w:rsidRPr="007B3188">
        <w:rPr>
          <w:rFonts w:ascii="Arial" w:hAnsi="Arial" w:cs="Arial"/>
          <w:sz w:val="20"/>
          <w:lang w:val="pt-BR"/>
        </w:rPr>
        <w:t xml:space="preserve">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execution</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during</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agent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change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in case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Arial" w:hAnsi="Arial" w:cs="Arial"/>
          <w:sz w:val="20"/>
          <w:lang w:val="pt-BR"/>
        </w:rPr>
        <w:t xml:space="preserv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written</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informs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hy-AM"/>
        </w:rPr>
        <w:t xml:space="preserve">To </w:t>
      </w:r>
      <w:r xmlns:w="http://schemas.openxmlformats.org/wordprocessingml/2006/main" w:rsidRPr="007B3188">
        <w:rPr>
          <w:rFonts w:ascii="Arial" w:hAnsi="Arial" w:cs="Arial"/>
          <w:sz w:val="20"/>
          <w:lang w:val="pt-BR"/>
        </w:rPr>
        <w:t xml:space="preserve">the client: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providing</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agency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copy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and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its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side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being</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person</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data:</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change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to be done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from the day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five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working</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day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during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GHEA Grapalat" w:hAnsi="GHEA Grapalat"/>
          <w:sz w:val="22"/>
          <w:szCs w:val="22"/>
          <w:vertAlign w:val="superscript"/>
          <w:lang w:val="hy-AM"/>
        </w:rPr>
        <w:t xml:space="preserve">23</w:t>
      </w:r>
      <w:r xmlns:w="http://schemas.openxmlformats.org/wordprocessingml/2006/main" w:rsidRPr="007B3188">
        <w:rPr>
          <w:rFonts w:ascii="GHEA Grapalat" w:hAnsi="GHEA Grapalat"/>
          <w:color w:val="FFFFFF"/>
          <w:sz w:val="20"/>
          <w:vertAlign w:val="superscript"/>
          <w:lang w:val="pt-BR"/>
        </w:rPr>
        <w:footnoteReference xmlns:w="http://schemas.openxmlformats.org/wordprocessingml/2006/main" w:id="15"/>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sz w:val="20"/>
          <w:lang w:val="pt-BR"/>
        </w:rPr>
        <w:t xml:space="preserve">7.7 </w:t>
      </w:r>
      <w:r xmlns:w="http://schemas.openxmlformats.org/wordprocessingml/2006/main" w:rsidRPr="007B3188">
        <w:rPr>
          <w:rFonts w:ascii="Arial" w:hAnsi="Arial" w:cs="Arial"/>
          <w:sz w:val="20"/>
          <w:lang w:val="pt-BR"/>
        </w:rPr>
        <w:t xml:space="preserve">If</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implemented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jointly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operating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consortium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agreement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to seal</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through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then</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that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participants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carry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are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jointly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and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co-responsible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Responsibility </w:t>
      </w:r>
      <w:r xmlns:w="http://schemas.openxmlformats.org/wordprocessingml/2006/main" w:rsidRPr="007B3188">
        <w:rPr>
          <w:rFonts w:ascii="GHEA Grapalat" w:hAnsi="GHEA Grapalat"/>
          <w:sz w:val="20"/>
          <w:lang w:val="pt-BR"/>
        </w:rPr>
        <w:t xml:space="preserve">:</w:t>
      </w:r>
      <w:r xmlns:w="http://schemas.openxmlformats.org/wordprocessingml/2006/main" w:rsidRPr="007B3188">
        <w:rPr>
          <w:rFonts w:ascii="Arial" w:hAnsi="Arial" w:cs="Arial"/>
          <w:sz w:val="20"/>
          <w:lang w:val="pt-BR"/>
        </w:rPr>
        <w:t xml:space="preserv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in which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consortium</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member</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from the consortium</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out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to come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in case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the 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unilaterally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dissolving</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and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consortium</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members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towards</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applied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are</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by contract</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intended</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responsibility</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Arial" w:hAnsi="Arial" w:cs="Arial"/>
          <w:sz w:val="20"/>
          <w:lang w:val="pt-BR"/>
        </w:rPr>
        <w:t xml:space="preserve">resources </w:t>
      </w:r>
      <w:r xmlns:w="http://schemas.openxmlformats.org/wordprocessingml/2006/main" w:rsidRPr="007B3188">
        <w:rPr>
          <w:rFonts w:ascii="GHEA Grapalat" w:hAnsi="GHEA Grapalat"/>
          <w:sz w:val="20"/>
          <w:lang w:val="pt-BR"/>
        </w:rPr>
        <w:t xml:space="preserve">: </w:t>
      </w:r>
      <w:r xmlns:w="http://schemas.openxmlformats.org/wordprocessingml/2006/main" w:rsidRPr="007B3188">
        <w:rPr>
          <w:rFonts w:ascii="GHEA Grapalat" w:hAnsi="GHEA Grapalat"/>
          <w:sz w:val="20"/>
          <w:vertAlign w:val="superscript"/>
          <w:lang w:val="hy-AM"/>
        </w:rPr>
        <w:t xml:space="preserve">24</w:t>
      </w:r>
      <w:r xmlns:w="http://schemas.openxmlformats.org/wordprocessingml/2006/main" w:rsidRPr="007B3188">
        <w:rPr>
          <w:rFonts w:ascii="GHEA Grapalat" w:hAnsi="GHEA Grapalat"/>
          <w:color w:val="FFFFFF"/>
          <w:sz w:val="20"/>
          <w:vertAlign w:val="superscript"/>
          <w:lang w:val="pt-BR"/>
        </w:rPr>
        <w:footnoteReference xmlns:w="http://schemas.openxmlformats.org/wordprocessingml/2006/main" w:id="16"/>
      </w:r>
    </w:p>
    <w:p w:rsidR="004A1446" w:rsidRPr="007B3188" w:rsidRDefault="004A1446" w:rsidP="004A1446">
      <w:pPr xmlns:w="http://schemas.openxmlformats.org/wordprocessingml/2006/main">
        <w:tabs>
          <w:tab w:val="left" w:pos="1276"/>
        </w:tabs>
        <w:ind w:firstLine="720"/>
        <w:jc w:val="both"/>
        <w:rPr>
          <w:rFonts w:ascii="GHEA Grapalat" w:hAnsi="GHEA Grapalat"/>
          <w:sz w:val="20"/>
          <w:lang w:val="pt-BR"/>
        </w:rPr>
      </w:pPr>
      <w:r xmlns:w="http://schemas.openxmlformats.org/wordprocessingml/2006/main" w:rsidRPr="007B3188">
        <w:rPr>
          <w:rFonts w:ascii="GHEA Grapalat" w:hAnsi="GHEA Grapalat" w:cs="Times Armenian"/>
          <w:sz w:val="20"/>
          <w:lang w:val="pt-BR"/>
        </w:rPr>
        <w:t xml:space="preserve">7.8 </w:t>
      </w:r>
      <w:r xmlns:w="http://schemas.openxmlformats.org/wordprocessingml/2006/main" w:rsidRPr="007B3188">
        <w:rPr>
          <w:rFonts w:ascii="Arial" w:hAnsi="Arial" w:cs="Arial"/>
          <w:sz w:val="20"/>
          <w:lang w:val="pt-BR"/>
        </w:rPr>
        <w:t xml:space="preserve">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delivery</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extend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until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completion </w:t>
      </w:r>
      <w:r xmlns:w="http://schemas.openxmlformats.org/wordprocessingml/2006/main" w:rsidRPr="007B3188">
        <w:rPr>
          <w:rFonts w:ascii="GHEA Grapalat" w:hAnsi="GHEA Grapalat" w:cs="Sylfaen"/>
          <w:sz w:val="20"/>
          <w:lang w:val="pt-BR"/>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Performer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suggestion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availability</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the </w:t>
      </w:r>
      <w:r xmlns:w="http://schemas.openxmlformats.org/wordprocessingml/2006/main" w:rsidRPr="007B3188">
        <w:rPr>
          <w:rFonts w:ascii="GHEA Grapalat" w:hAnsi="GHEA Grapalat" w:cs="Times Armenian"/>
          <w:sz w:val="20"/>
          <w:lang w:val="hy-AM"/>
        </w:rPr>
        <w:t xml:space="preserve">case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provided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hy-AM"/>
        </w:rPr>
        <w:t xml:space="preserve">Customer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near</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disappeared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lastRenderedPageBreak xmlns:w="http://schemas.openxmlformats.org/wordprocessingml/2006/main"/>
      </w:r>
      <w:r xmlns:w="http://schemas.openxmlformats.org/wordprocessingml/2006/main" w:rsidRPr="007B3188">
        <w:rPr>
          <w:rFonts w:ascii="Arial" w:hAnsi="Arial" w:cs="Arial"/>
          <w:sz w:val="20"/>
        </w:rPr>
        <w:t xml:space="preserve">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use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requirement </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and</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Performer</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the proposal</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presented</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is</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no</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later </w:t>
      </w:r>
      <w:r xmlns:w="http://schemas.openxmlformats.org/wordprocessingml/2006/main" w:rsidRPr="007B3188">
        <w:rPr>
          <w:rFonts w:ascii="Arial" w:hAnsi="Arial" w:cs="Arial"/>
          <w:sz w:val="20"/>
        </w:rPr>
        <w:t xml:space="preserve">than</w:t>
      </w:r>
      <w:r xmlns:w="http://schemas.openxmlformats.org/wordprocessingml/2006/main" w:rsidRPr="007B3188">
        <w:rPr>
          <w:rFonts w:ascii="GHEA Grapalat" w:hAnsi="GHEA Grapalat" w:cs="Sylfaen"/>
          <w:sz w:val="20"/>
          <w:lang w:val="pt-BR"/>
        </w:rPr>
        <w:t xml:space="preserv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by contract</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in</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from the beginning</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services</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delivery</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number</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defined</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deadline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upon expiration</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at least </w:t>
      </w:r>
      <w:r xmlns:w="http://schemas.openxmlformats.org/wordprocessingml/2006/main" w:rsidRPr="007B3188">
        <w:rPr>
          <w:rFonts w:ascii="GHEA Grapalat" w:hAnsi="GHEA Grapalat" w:cs="Sylfaen"/>
          <w:sz w:val="20"/>
          <w:lang w:val="pt-BR"/>
        </w:rPr>
        <w:t xml:space="preserve">5 </w:t>
      </w:r>
      <w:r xmlns:w="http://schemas.openxmlformats.org/wordprocessingml/2006/main" w:rsidRPr="007B3188">
        <w:rPr>
          <w:rFonts w:ascii="Arial" w:hAnsi="Arial" w:cs="Arial"/>
          <w:sz w:val="20"/>
        </w:rPr>
        <w:t xml:space="preserve">calendar days</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day</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before </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In</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in which</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this</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with a dot</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defined</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in case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service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delivery</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extend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rPr>
        <w:t xml:space="preserve">one</w:t>
      </w:r>
      <w:r xmlns:w="http://schemas.openxmlformats.org/wordprocessingml/2006/main" w:rsidRPr="007B3188">
        <w:rPr>
          <w:rFonts w:ascii="GHEA Grapalat" w:hAnsi="GHEA Grapalat" w:cs="Times Armenian"/>
          <w:sz w:val="20"/>
          <w:lang w:val="pt-BR"/>
        </w:rPr>
        <w:t xml:space="preserve"> </w:t>
      </w:r>
      <w:r xmlns:w="http://schemas.openxmlformats.org/wordprocessingml/2006/main" w:rsidRPr="007B3188">
        <w:rPr>
          <w:rFonts w:ascii="Arial" w:hAnsi="Arial" w:cs="Arial"/>
          <w:sz w:val="20"/>
        </w:rPr>
        <w:t xml:space="preserve">times</w:t>
      </w:r>
      <w:r xmlns:w="http://schemas.openxmlformats.org/wordprocessingml/2006/main" w:rsidRPr="007B3188">
        <w:rPr>
          <w:rFonts w:ascii="GHEA Grapalat" w:hAnsi="GHEA Grapalat" w:cs="Times Armenian"/>
          <w:sz w:val="20"/>
          <w:lang w:val="pt-BR"/>
        </w:rPr>
        <w:t xml:space="preserve"> </w:t>
      </w:r>
      <w:r xmlns:w="http://schemas.openxmlformats.org/wordprocessingml/2006/main" w:rsidRPr="007B3188">
        <w:rPr>
          <w:rFonts w:ascii="Arial" w:hAnsi="Arial" w:cs="Arial"/>
          <w:sz w:val="20"/>
          <w:lang w:val="hy-AM"/>
        </w:rPr>
        <w:t xml:space="preserve">up to </w:t>
      </w:r>
      <w:r xmlns:w="http://schemas.openxmlformats.org/wordprocessingml/2006/main" w:rsidRPr="007B3188">
        <w:rPr>
          <w:rFonts w:ascii="GHEA Grapalat" w:hAnsi="GHEA Grapalat" w:cs="Sylfaen"/>
          <w:sz w:val="20"/>
          <w:lang w:val="pt-BR"/>
        </w:rPr>
        <w:t xml:space="preserve">30 </w:t>
      </w:r>
      <w:r xmlns:w="http://schemas.openxmlformats.org/wordprocessingml/2006/main" w:rsidRPr="007B3188">
        <w:rPr>
          <w:rFonts w:ascii="Arial" w:hAnsi="Arial" w:cs="Arial"/>
          <w:sz w:val="20"/>
        </w:rPr>
        <w:t xml:space="preserve">calendar days</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rPr>
        <w:t xml:space="preserve">per day </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but</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no</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more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than</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by contract</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defined</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deadline</w:t>
      </w:r>
      <w:r xmlns:w="http://schemas.openxmlformats.org/wordprocessingml/2006/main" w:rsidRPr="007B3188">
        <w:rPr>
          <w:rFonts w:ascii="GHEA Grapalat" w:hAnsi="GHEA Grapalat" w:cs="Sylfaen"/>
          <w:sz w:val="20"/>
          <w:lang w:val="pt-BR"/>
        </w:rPr>
        <w:t xml:space="preserve"> </w:t>
      </w:r>
      <w:r xmlns:w="http://schemas.openxmlformats.org/wordprocessingml/2006/main" w:rsidRPr="007B3188">
        <w:rPr>
          <w:rFonts w:ascii="Arial" w:hAnsi="Arial" w:cs="Arial"/>
          <w:sz w:val="20"/>
          <w:lang w:val="pt-BR"/>
        </w:rPr>
        <w:t xml:space="preserve">is </w:t>
      </w:r>
      <w:r xmlns:w="http://schemas.openxmlformats.org/wordprocessingml/2006/main" w:rsidRPr="007B3188">
        <w:rPr>
          <w:rFonts w:ascii="GHEA Grapalat" w:hAnsi="GHEA Grapalat" w:cs="Sylfaen"/>
          <w:sz w:val="20"/>
          <w:lang w:val="pt-BR"/>
        </w:rPr>
        <w:t xml:space="preserve">.</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7.9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proper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under the conditions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parties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Customer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benefits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savings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damages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data</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side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benefit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worn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damage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p>
    <w:p w:rsidR="004A1446" w:rsidRPr="007B3188" w:rsidRDefault="004A1446" w:rsidP="004A1446">
      <w:pPr xmlns:w="http://schemas.openxmlformats.org/wordprocessingml/2006/main">
        <w:tabs>
          <w:tab w:val="left" w:pos="720"/>
        </w:tabs>
        <w:jc w:val="both"/>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parties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third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persons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including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in the frame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Performer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sealed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other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transactions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from them</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arising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obligations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out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regulation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from the field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 not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can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influence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result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to accept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it.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transactions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from them</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arising</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obligations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related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relationships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being regulated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that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transactions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back</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related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relationships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regulator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with norms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their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responsible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The performer.</w:t>
      </w:r>
    </w:p>
    <w:p w:rsidR="004A1446" w:rsidRPr="007B3188" w:rsidRDefault="004A1446" w:rsidP="004A1446">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7.10 </w:t>
      </w:r>
      <w:r xmlns:w="http://schemas.openxmlformats.org/wordprocessingml/2006/main" w:rsidRPr="007B3188">
        <w:rPr>
          <w:rFonts w:ascii="Arial" w:hAnsi="Arial" w:cs="Arial"/>
          <w:spacing w:val="-4"/>
          <w:sz w:val="20"/>
          <w:szCs w:val="20"/>
          <w:lang w:val="hy-AM" w:eastAsia="ru-RU"/>
        </w:rPr>
        <w:t xml:space="preserve">The </w:t>
      </w:r>
      <w:r xmlns:w="http://schemas.openxmlformats.org/wordprocessingml/2006/main" w:rsidRPr="007B3188">
        <w:rPr>
          <w:rFonts w:ascii="Arial" w:hAnsi="Arial" w:cs="Arial"/>
          <w:sz w:val="20"/>
          <w:lang w:val="hy-AM"/>
        </w:rPr>
        <w:t xml:space="preserve">Agreement</w:t>
      </w:r>
      <w:r xmlns:w="http://schemas.openxmlformats.org/wordprocessingml/2006/main" w:rsidRPr="007B3188">
        <w:rPr>
          <w:rFonts w:ascii="GHEA Grapalat" w:hAnsi="GHEA Grapalat"/>
          <w:spacing w:val="-4"/>
          <w:sz w:val="20"/>
          <w:szCs w:val="20"/>
          <w:lang w:val="hy-AM" w:eastAsia="ru-RU"/>
        </w:rPr>
        <w:t xml:space="preserve"> </w:t>
      </w:r>
      <w:r xmlns:w="http://schemas.openxmlformats.org/wordprocessingml/2006/main" w:rsidRPr="007B3188">
        <w:rPr>
          <w:rFonts w:ascii="Arial" w:hAnsi="Arial" w:cs="Arial"/>
          <w:spacing w:val="-4"/>
          <w:sz w:val="20"/>
          <w:szCs w:val="20"/>
          <w:lang w:val="hy-AM" w:eastAsia="ru-RU"/>
        </w:rPr>
        <w:t xml:space="preserve">no</w:t>
      </w:r>
      <w:r xmlns:w="http://schemas.openxmlformats.org/wordprocessingml/2006/main" w:rsidRPr="007B3188">
        <w:rPr>
          <w:rFonts w:ascii="GHEA Grapalat" w:hAnsi="GHEA Grapalat"/>
          <w:spacing w:val="-4"/>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can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change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obligations</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non-compliance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as a result</w:t>
      </w:r>
      <w:r xmlns:w="http://schemas.openxmlformats.org/wordprocessingml/2006/main" w:rsidRPr="007B3188" w:rsidDel="00591DE3">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completely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be solved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mutual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 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except </w:t>
      </w:r>
      <w:r xmlns:w="http://schemas.openxmlformats.org/wordprocessingml/2006/main" w:rsidRPr="007B3188">
        <w:rPr>
          <w:rFonts w:ascii="GHEA Grapalat" w:hAnsi="GHEA Grapalat"/>
          <w:sz w:val="20"/>
          <w:szCs w:val="20"/>
          <w:lang w:val="hy-AM" w:eastAsia="ru-RU"/>
        </w:rPr>
        <w:t xml:space="preserve">for </w:t>
      </w:r>
      <w:r xmlns:w="http://schemas.openxmlformats.org/wordprocessingml/2006/main" w:rsidRPr="007B3188">
        <w:rPr>
          <w:rFonts w:ascii="Arial" w:hAnsi="Arial" w:cs="Arial"/>
          <w:sz w:val="20"/>
          <w:szCs w:val="20"/>
          <w:lang w:val="hy-AM" w:eastAsia="ru-RU"/>
        </w:rPr>
        <w:t xml:space="preserve">Armenia</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Republic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 law</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defined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order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service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delivery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necessary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allocations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reduction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of cases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Total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which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obligations </w:t>
      </w:r>
      <w:r xmlns:w="http://schemas.openxmlformats.org/wordprocessingml/2006/main" w:rsidRPr="007B3188">
        <w:rPr>
          <w:rFonts w:ascii="GHEA Grapalat" w:hAnsi="GHEA Grapalat"/>
          <w:sz w:val="20"/>
          <w:szCs w:val="20"/>
          <w:lang w:val="hy-AM" w:eastAsia="ru-RU"/>
        </w:rPr>
        <w:t xml:space="preserve">of </w:t>
      </w:r>
      <w:r xmlns:w="http://schemas.openxmlformats.org/wordprocessingml/2006/main" w:rsidRPr="007B3188">
        <w:rPr>
          <w:rFonts w:ascii="Arial" w:hAnsi="Arial" w:cs="Arial"/>
          <w:sz w:val="20"/>
          <w:szCs w:val="20"/>
          <w:lang w:val="hy-AM" w:eastAsia="ru-RU"/>
        </w:rPr>
        <w:t xml:space="preserve">the 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non-compliance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completely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solution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mutual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necessary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hand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bring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before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Armenia</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Republic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 law</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defined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order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service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delivery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necessary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allocations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reduction </w:t>
      </w:r>
      <w:r xmlns:w="http://schemas.openxmlformats.org/wordprocessingml/2006/main" w:rsidRPr="007B3188">
        <w:rPr>
          <w:rFonts w:ascii="GHEA Grapalat" w:hAnsi="GHEA Grapalat"/>
          <w:sz w:val="20"/>
          <w:szCs w:val="20"/>
          <w:lang w:val="hy-AM" w:eastAsia="ru-RU"/>
        </w:rPr>
        <w:t xml:space="preserve">.</w:t>
      </w:r>
    </w:p>
    <w:p w:rsidR="004A1446" w:rsidRPr="007B3188" w:rsidRDefault="004A1446" w:rsidP="004A1446">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sz w:val="20"/>
          <w:szCs w:val="20"/>
          <w:lang w:val="hy-AM" w:eastAsia="ru-RU"/>
        </w:rPr>
        <w:t xml:space="preserve">7.11 </w:t>
      </w:r>
      <w:r xmlns:w="http://schemas.openxmlformats.org/wordprocessingml/2006/main" w:rsidRPr="007B3188">
        <w:rPr>
          <w:rFonts w:ascii="Arial" w:hAnsi="Arial" w:cs="Arial"/>
          <w:sz w:val="20"/>
          <w:szCs w:val="20"/>
          <w:lang w:val="hy-AM" w:eastAsia="ru-RU"/>
        </w:rPr>
        <w:t xml:space="preserve">Performer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undertaken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obligations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fail to </w:t>
      </w:r>
      <w:r xmlns:w="http://schemas.openxmlformats.org/wordprocessingml/2006/main" w:rsidRPr="007B3188">
        <w:rPr>
          <w:rFonts w:ascii="GHEA Grapalat" w:hAnsi="GHEA Grapalat"/>
          <w:sz w:val="20"/>
          <w:szCs w:val="20"/>
          <w:lang w:val="hy-AM" w:eastAsia="ru-RU"/>
        </w:rPr>
        <w:softHyphen xmlns:w="http://schemas.openxmlformats.org/wordprocessingml/2006/main"/>
      </w:r>
      <w:r xmlns:w="http://schemas.openxmlformats.org/wordprocessingml/2006/main" w:rsidRPr="007B3188">
        <w:rPr>
          <w:rFonts w:ascii="Arial" w:hAnsi="Arial" w:cs="Arial"/>
          <w:sz w:val="20"/>
          <w:szCs w:val="20"/>
          <w:lang w:val="hy-AM" w:eastAsia="ru-RU"/>
        </w:rPr>
        <w:t xml:space="preserve">perform</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proper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perform</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based 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completely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one-sided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solve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Client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publication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at </w:t>
      </w:r>
      <w:r xmlns:w="http://schemas.openxmlformats.org/wordprocessingml/2006/main" w:rsidRPr="007B3188">
        <w:rPr>
          <w:rFonts w:ascii="GHEA Grapalat" w:hAnsi="GHEA Grapalat"/>
          <w:sz w:val="20"/>
          <w:szCs w:val="20"/>
          <w:lang w:val="hy-AM" w:eastAsia="ru-RU"/>
        </w:rPr>
        <w:t xml:space="preserve">www.procurement.am</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current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internet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website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cs="Franklin Gothic Medium Cond"/>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one-sided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solve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notifications </w:t>
      </w:r>
      <w:r xmlns:w="http://schemas.openxmlformats.org/wordprocessingml/2006/main" w:rsidRPr="007B3188">
        <w:rPr>
          <w:rFonts w:ascii="GHEA Grapalat" w:hAnsi="GHEA Grapalat" w:cs="Franklin Gothic Medium Cond"/>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the section </w:t>
      </w:r>
      <w:r xmlns:w="http://schemas.openxmlformats.org/wordprocessingml/2006/main" w:rsidRPr="007B3188">
        <w:rPr>
          <w:rFonts w:ascii="Arial" w:hAnsi="Arial" w:cs="Arial"/>
          <w:sz w:val="20"/>
          <w:szCs w:val="20"/>
          <w:lang w:val="hy-AM" w:eastAsia="ru-RU"/>
        </w:rPr>
        <w:t xml:space="preserve">by </w:t>
      </w:r>
      <w:r xmlns:w="http://schemas.openxmlformats.org/wordprocessingml/2006/main" w:rsidRPr="007B3188">
        <w:rPr>
          <w:rFonts w:ascii="GHEA Grapalat" w:hAnsi="GHEA Grapalat"/>
          <w:sz w:val="20"/>
          <w:szCs w:val="20"/>
          <w:lang w:val="hy-AM" w:eastAsia="ru-RU"/>
        </w:rPr>
        <w:t xml:space="preserve">indicating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publication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Date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Executor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one-sided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solve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regarding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considered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proper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notified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with a dot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defined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be published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subsequent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from the date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completely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one-sided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solve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newsletter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be published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Client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being sent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also</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Performer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electronic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the mail </w:t>
      </w:r>
      <w:r xmlns:w="http://schemas.openxmlformats.org/wordprocessingml/2006/main" w:rsidRPr="007B3188">
        <w:rPr>
          <w:rFonts w:ascii="GHEA Grapalat" w:hAnsi="GHEA Grapalat"/>
          <w:sz w:val="20"/>
          <w:szCs w:val="20"/>
          <w:lang w:val="hy-AM" w:eastAsia="ru-RU"/>
        </w:rPr>
        <w:t xml:space="preserve">.</w:t>
      </w:r>
    </w:p>
    <w:p w:rsidR="004A1446" w:rsidRPr="007B3188" w:rsidRDefault="004A1446" w:rsidP="004A1446">
      <w:pPr xmlns:w="http://schemas.openxmlformats.org/wordprocessingml/2006/main">
        <w:ind w:firstLine="567"/>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7.12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on the occasion</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born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arguments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dissolving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negotiations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through.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Consent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hand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not to bring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case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arguments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dissolving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 the courts.</w:t>
      </w:r>
    </w:p>
    <w:p w:rsidR="004A1446" w:rsidRPr="007B3188" w:rsidRDefault="004A1446" w:rsidP="004A1446">
      <w:pPr xmlns:w="http://schemas.openxmlformats.org/wordprocessingml/2006/main">
        <w:ind w:firstLine="567"/>
        <w:jc w:val="both"/>
        <w:rPr>
          <w:rFonts w:ascii="GHEA Grapalat" w:hAnsi="GHEA Grapalat"/>
          <w:sz w:val="20"/>
          <w:lang w:val="hy-AM"/>
        </w:rPr>
      </w:pPr>
      <w:r xmlns:w="http://schemas.openxmlformats.org/wordprocessingml/2006/main" w:rsidRPr="007B3188">
        <w:rPr>
          <w:rFonts w:ascii="GHEA Grapalat" w:hAnsi="GHEA Grapalat"/>
          <w:sz w:val="20"/>
          <w:lang w:val="hy-AM"/>
        </w:rPr>
        <w:t xml:space="preserve">7.13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composed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GHEA Grapalat" w:hAnsi="GHEA Grapalat" w:cs="Times Armenian"/>
          <w:b/>
          <w:sz w:val="20"/>
          <w:lang w:val="hy-AM"/>
        </w:rPr>
        <w:t xml:space="preserve">____ </w:t>
      </w:r>
      <w:r xmlns:w="http://schemas.openxmlformats.org/wordprocessingml/2006/main" w:rsidRPr="007B3188">
        <w:rPr>
          <w:rFonts w:ascii="Arial" w:hAnsi="Arial" w:cs="Arial"/>
          <w:sz w:val="20"/>
          <w:lang w:val="hy-AM"/>
        </w:rPr>
        <w:t xml:space="preserve">page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signed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two</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from the example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which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have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equal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legal</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strength.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Annexes </w:t>
      </w:r>
      <w:r xmlns:w="http://schemas.openxmlformats.org/wordprocessingml/2006/main" w:rsidRPr="007B3188">
        <w:rPr>
          <w:rFonts w:ascii="GHEA Grapalat" w:hAnsi="GHEA Grapalat" w:cs="Times Armenian"/>
          <w:sz w:val="20"/>
          <w:lang w:val="hy-AM"/>
        </w:rPr>
        <w:t xml:space="preserve">N 1, N 2, N 3 </w:t>
      </w:r>
      <w:r xmlns:w="http://schemas.openxmlformats.org/wordprocessingml/2006/main" w:rsidRPr="007B3188">
        <w:rPr>
          <w:rFonts w:ascii="Arial" w:hAnsi="Arial" w:cs="Arial"/>
          <w:sz w:val="20"/>
          <w:lang w:val="hy-AM"/>
        </w:rPr>
        <w:t xml:space="preserve">and </w:t>
      </w:r>
      <w:r xmlns:w="http://schemas.openxmlformats.org/wordprocessingml/2006/main" w:rsidRPr="007B3188">
        <w:rPr>
          <w:rFonts w:ascii="GHEA Grapalat" w:hAnsi="GHEA Grapalat" w:cs="Times Armenian"/>
          <w:sz w:val="20"/>
          <w:lang w:val="hy-AM"/>
        </w:rPr>
        <w:t xml:space="preserve">N 3.1 </w:t>
      </w:r>
      <w:r xmlns:w="http://schemas.openxmlformats.org/wordprocessingml/2006/main" w:rsidRPr="007B3188">
        <w:rPr>
          <w:rFonts w:ascii="Arial" w:hAnsi="Arial" w:cs="Arial"/>
          <w:sz w:val="20"/>
          <w:lang w:val="hy-AM"/>
        </w:rPr>
        <w:t xml:space="preserve">to the 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being</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inseparable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part </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each</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 the side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given</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one</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for example.</w:t>
      </w:r>
    </w:p>
    <w:p w:rsidR="004A1446" w:rsidRPr="007B3188" w:rsidRDefault="004A1446" w:rsidP="004A1446">
      <w:pPr xmlns:w="http://schemas.openxmlformats.org/wordprocessingml/2006/main">
        <w:ind w:firstLine="567"/>
        <w:jc w:val="both"/>
        <w:rPr>
          <w:rFonts w:ascii="GHEA Grapalat" w:hAnsi="GHEA Grapalat"/>
          <w:bCs/>
          <w:sz w:val="20"/>
          <w:lang w:val="hy-AM"/>
        </w:rPr>
      </w:pPr>
      <w:r xmlns:w="http://schemas.openxmlformats.org/wordprocessingml/2006/main" w:rsidRPr="007B3188">
        <w:rPr>
          <w:rFonts w:ascii="GHEA Grapalat" w:hAnsi="GHEA Grapalat"/>
          <w:sz w:val="20"/>
          <w:lang w:val="hy-AM"/>
        </w:rPr>
        <w:t xml:space="preserve">7.14 </w:t>
      </w:r>
      <w:r xmlns:w="http://schemas.openxmlformats.org/wordprocessingml/2006/main" w:rsidRPr="007B3188">
        <w:rPr>
          <w:rFonts w:ascii="Arial" w:hAnsi="Arial" w:cs="Arial"/>
          <w:sz w:val="20"/>
          <w:lang w:val="hy-AM"/>
        </w:rPr>
        <w:t xml:space="preserve">This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contract</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towards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applied</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Armenia</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Republic</w:t>
      </w:r>
      <w:r xmlns:w="http://schemas.openxmlformats.org/wordprocessingml/2006/main" w:rsidRPr="007B3188">
        <w:rPr>
          <w:rFonts w:ascii="GHEA Grapalat" w:hAnsi="GHEA Grapalat" w:cs="Times Armenian"/>
          <w:sz w:val="20"/>
          <w:lang w:val="hy-AM"/>
        </w:rPr>
        <w:t xml:space="preserve"> </w:t>
      </w:r>
      <w:r xmlns:w="http://schemas.openxmlformats.org/wordprocessingml/2006/main" w:rsidRPr="007B3188">
        <w:rPr>
          <w:rFonts w:ascii="Arial" w:hAnsi="Arial" w:cs="Arial"/>
          <w:sz w:val="20"/>
          <w:lang w:val="hy-AM"/>
        </w:rPr>
        <w:t xml:space="preserve">the right.</w:t>
      </w:r>
    </w:p>
    <w:p w:rsidR="004A1446" w:rsidRPr="007B3188" w:rsidRDefault="004A1446" w:rsidP="004A1446">
      <w:pPr xmlns:w="http://schemas.openxmlformats.org/wordprocessingml/2006/main">
        <w:ind w:firstLine="567"/>
        <w:jc w:val="both"/>
        <w:rPr>
          <w:rFonts w:ascii="GHEA Grapalat" w:hAnsi="GHEA Grapalat"/>
          <w:sz w:val="20"/>
          <w:szCs w:val="20"/>
          <w:vertAlign w:val="superscript"/>
          <w:lang w:val="hy-AM" w:eastAsia="ru-RU"/>
        </w:rPr>
      </w:pPr>
      <w:r xmlns:w="http://schemas.openxmlformats.org/wordprocessingml/2006/main" w:rsidRPr="007B3188">
        <w:rPr>
          <w:rFonts w:ascii="GHEA Grapalat" w:hAnsi="GHEA Grapalat"/>
          <w:sz w:val="20"/>
          <w:szCs w:val="20"/>
          <w:lang w:val="hy-AM" w:eastAsia="ru-RU"/>
        </w:rPr>
        <w:t xml:space="preserve">7.15 </w:t>
      </w:r>
      <w:r xmlns:w="http://schemas.openxmlformats.org/wordprocessingml/2006/main" w:rsidRPr="007B3188">
        <w:rPr>
          <w:rFonts w:ascii="Arial" w:hAnsi="Arial" w:cs="Arial"/>
          <w:sz w:val="20"/>
          <w:szCs w:val="20"/>
          <w:lang w:val="hy-AM" w:eastAsia="ru-RU"/>
        </w:rPr>
        <w:t xml:space="preserve">By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intended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services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delivery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implemented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that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for the purpose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availability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basis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between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appropriate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sealing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via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dissolving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 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subsequent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six</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of the month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during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that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for the purpose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execution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resources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are not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planned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execution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allocated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size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exceed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shopping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basic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unit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twenty-five times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Customer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will be </w:t>
      </w:r>
      <w:r xmlns:w="http://schemas.openxmlformats.org/wordprocessingml/2006/main" w:rsidRPr="007B3188">
        <w:rPr>
          <w:rFonts w:ascii="GHEA Grapalat" w:hAnsi="GHEA Grapalat"/>
          <w:sz w:val="20"/>
          <w:szCs w:val="20"/>
          <w:lang w:val="hy-AM" w:eastAsia="ru-RU"/>
        </w:rPr>
        <w:t xml:space="preserve">sealed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Performer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punishment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the form of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qualification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 </w:t>
      </w:r>
      <w:r xmlns:w="http://schemas.openxmlformats.org/wordprocessingml/2006/main" w:rsidRPr="007B3188">
        <w:rPr>
          <w:rFonts w:ascii="GHEA Grapalat" w:hAnsi="GHEA Grapalat"/>
          <w:sz w:val="20"/>
          <w:szCs w:val="20"/>
          <w:lang w:val="hy-AM" w:eastAsia="ru-RU"/>
        </w:rPr>
        <w:t xml:space="preserve">are </w:t>
      </w:r>
      <w:r xmlns:w="http://schemas.openxmlformats.org/wordprocessingml/2006/main" w:rsidRPr="007B3188">
        <w:rPr>
          <w:rFonts w:ascii="Arial" w:hAnsi="Arial" w:cs="Arial"/>
          <w:sz w:val="20"/>
          <w:szCs w:val="20"/>
          <w:lang w:val="hy-AM" w:eastAsia="ru-RU"/>
        </w:rPr>
        <w:t xml:space="preserve">intended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size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replaced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with guarantee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cash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with money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account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taking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Armenia</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government's </w:t>
      </w:r>
      <w:r xmlns:w="http://schemas.openxmlformats.org/wordprocessingml/2006/main" w:rsidRPr="007B3188">
        <w:rPr>
          <w:rFonts w:ascii="GHEA Grapalat" w:hAnsi="GHEA Grapalat"/>
          <w:sz w:val="20"/>
          <w:szCs w:val="20"/>
          <w:lang w:val="hy-AM" w:eastAsia="ru-RU"/>
        </w:rPr>
        <w:t xml:space="preserve">2017 </w:t>
      </w:r>
      <w:r xmlns:w="http://schemas.openxmlformats.org/wordprocessingml/2006/main" w:rsidRPr="007B3188">
        <w:rPr>
          <w:rFonts w:ascii="Arial" w:hAnsi="Arial" w:cs="Arial"/>
          <w:sz w:val="20"/>
          <w:szCs w:val="20"/>
          <w:lang w:val="hy-AM" w:eastAsia="ru-RU"/>
        </w:rPr>
        <w:t xml:space="preserve">budget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May </w:t>
      </w:r>
      <w:r xmlns:w="http://schemas.openxmlformats.org/wordprocessingml/2006/main" w:rsidRPr="007B3188">
        <w:rPr>
          <w:rFonts w:ascii="GHEA Grapalat" w:hAnsi="GHEA Grapalat"/>
          <w:sz w:val="20"/>
          <w:szCs w:val="20"/>
          <w:lang w:val="hy-AM" w:eastAsia="ru-RU"/>
        </w:rPr>
        <w:t xml:space="preserve">4th </w:t>
      </w:r>
      <w:r xmlns:w="http://schemas.openxmlformats.org/wordprocessingml/2006/main" w:rsidRPr="007B3188">
        <w:rPr>
          <w:rFonts w:ascii="Arial" w:hAnsi="Arial" w:cs="Arial"/>
          <w:sz w:val="20"/>
          <w:szCs w:val="20"/>
          <w:lang w:val="hy-AM" w:eastAsia="ru-RU"/>
        </w:rPr>
        <w:t xml:space="preserve">, </w:t>
      </w:r>
      <w:r xmlns:w="http://schemas.openxmlformats.org/wordprocessingml/2006/main" w:rsidRPr="007B3188">
        <w:rPr>
          <w:rFonts w:ascii="GHEA Grapalat" w:hAnsi="GHEA Grapalat"/>
          <w:sz w:val="20"/>
          <w:szCs w:val="20"/>
          <w:lang w:val="hy-AM" w:eastAsia="ru-RU"/>
        </w:rPr>
        <w:t xml:space="preserve">N 526- </w:t>
      </w:r>
      <w:r xmlns:w="http://schemas.openxmlformats.org/wordprocessingml/2006/main" w:rsidRPr="007B3188">
        <w:rPr>
          <w:rFonts w:ascii="Arial" w:hAnsi="Arial" w:cs="Arial"/>
          <w:sz w:val="20"/>
          <w:szCs w:val="20"/>
          <w:lang w:val="hy-AM" w:eastAsia="ru-RU"/>
        </w:rPr>
        <w:t xml:space="preserv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Annex </w:t>
      </w:r>
      <w:r xmlns:w="http://schemas.openxmlformats.org/wordprocessingml/2006/main" w:rsidRPr="007B3188">
        <w:rPr>
          <w:rFonts w:ascii="GHEA Grapalat" w:hAnsi="GHEA Grapalat"/>
          <w:sz w:val="20"/>
          <w:szCs w:val="20"/>
          <w:lang w:val="hy-AM" w:eastAsia="ru-RU"/>
        </w:rPr>
        <w:t xml:space="preserve">32 </w:t>
      </w:r>
      <w:r xmlns:w="http://schemas.openxmlformats.org/wordprocessingml/2006/main" w:rsidRPr="007B3188">
        <w:rPr>
          <w:rFonts w:ascii="Arial" w:hAnsi="Arial" w:cs="Arial"/>
          <w:sz w:val="20"/>
          <w:szCs w:val="20"/>
          <w:lang w:val="hy-AM" w:eastAsia="ru-RU"/>
        </w:rPr>
        <w:t xml:space="preserve">of </w:t>
      </w:r>
      <w:r xmlns:w="http://schemas.openxmlformats.org/wordprocessingml/2006/main" w:rsidRPr="007B3188">
        <w:rPr>
          <w:rFonts w:ascii="Arial" w:hAnsi="Arial" w:cs="Arial"/>
          <w:sz w:val="20"/>
          <w:szCs w:val="20"/>
          <w:lang w:val="hy-AM" w:eastAsia="ru-RU"/>
        </w:rPr>
        <w:t xml:space="preserve">Decision </w:t>
      </w:r>
      <w:r xmlns:w="http://schemas.openxmlformats.org/wordprocessingml/2006/main" w:rsidRPr="007B3188">
        <w:rPr>
          <w:rFonts w:ascii="GHEA Grapalat" w:hAnsi="GHEA Grapalat"/>
          <w:sz w:val="20"/>
          <w:szCs w:val="20"/>
          <w:lang w:val="hy-AM" w:eastAsia="ru-RU"/>
        </w:rPr>
        <w:t xml:space="preserve">No. 1</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point </w:t>
      </w:r>
      <w:r xmlns:w="http://schemas.openxmlformats.org/wordprocessingml/2006/main" w:rsidRPr="007B3188">
        <w:rPr>
          <w:rFonts w:ascii="GHEA Grapalat" w:hAnsi="GHEA Grapalat"/>
          <w:sz w:val="20"/>
          <w:szCs w:val="20"/>
          <w:lang w:val="hy-AM" w:eastAsia="ru-RU"/>
        </w:rPr>
        <w:t xml:space="preserve">17</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sub-item</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cs="Franklin Gothic Medium Cond"/>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 </w:t>
      </w:r>
      <w:r xmlns:w="http://schemas.openxmlformats.org/wordprocessingml/2006/main" w:rsidRPr="007B3188">
        <w:rPr>
          <w:rFonts w:ascii="GHEA Grapalat" w:hAnsi="GHEA Grapalat" w:cs="Franklin Gothic Medium Cond"/>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paragraph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Requirements </w:t>
      </w:r>
      <w:r xmlns:w="http://schemas.openxmlformats.org/wordprocessingml/2006/main" w:rsidRPr="007B3188">
        <w:rPr>
          <w:rFonts w:ascii="GHEA Grapalat" w:hAnsi="GHEA Grapalat"/>
          <w:sz w:val="20"/>
          <w:szCs w:val="20"/>
          <w:lang w:val="hy-AM" w:eastAsia="ru-RU"/>
        </w:rPr>
        <w:t xml:space="preserve">:</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which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Performer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sealing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punishment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the form of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qualification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replacement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case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also</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new</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the client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receive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from 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fifteen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working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during.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Opposite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case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Customer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unilaterally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dissolving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vertAlign w:val="superscript"/>
          <w:lang w:val="hy-AM" w:eastAsia="ru-RU"/>
        </w:rPr>
        <w:footnoteReference xmlns:w="http://schemas.openxmlformats.org/wordprocessingml/2006/main" w:customMarkFollows="1" w:id="17"/>
      </w:r>
      <w:r xmlns:w="http://schemas.openxmlformats.org/wordprocessingml/2006/main" w:rsidRPr="007B3188">
        <w:rPr>
          <w:rFonts w:ascii="GHEA Grapalat" w:hAnsi="GHEA Grapalat"/>
          <w:sz w:val="20"/>
          <w:szCs w:val="20"/>
          <w:vertAlign w:val="superscript"/>
          <w:lang w:val="hy-AM" w:eastAsia="ru-RU"/>
        </w:rPr>
        <w:t xml:space="preserve">25</w:t>
      </w:r>
    </w:p>
    <w:p w:rsidR="000C23E2" w:rsidRPr="007B3188" w:rsidRDefault="000C23E2" w:rsidP="004A1446">
      <w:pPr xmlns:w="http://schemas.openxmlformats.org/wordprocessingml/2006/main">
        <w:ind w:firstLine="720"/>
        <w:jc w:val="both"/>
        <w:rPr>
          <w:rFonts w:ascii="GHEA Grapalat" w:hAnsi="GHEA Grapalat" w:cs="Sylfaen"/>
          <w:b/>
          <w:sz w:val="20"/>
          <w:szCs w:val="20"/>
          <w:lang w:val="hy-AM"/>
        </w:rPr>
      </w:pPr>
      <w:r xmlns:w="http://schemas.openxmlformats.org/wordprocessingml/2006/main" w:rsidRPr="007B3188">
        <w:rPr>
          <w:rFonts w:ascii="GHEA Grapalat" w:hAnsi="GHEA Grapalat"/>
          <w:b/>
          <w:sz w:val="20"/>
          <w:szCs w:val="20"/>
          <w:lang w:val="hy-AM"/>
        </w:rPr>
        <w:t xml:space="preserve">8. </w:t>
      </w:r>
      <w:r xmlns:w="http://schemas.openxmlformats.org/wordprocessingml/2006/main" w:rsidRPr="007B3188">
        <w:rPr>
          <w:rFonts w:ascii="Arial" w:hAnsi="Arial" w:cs="Arial"/>
          <w:b/>
          <w:sz w:val="20"/>
          <w:szCs w:val="20"/>
          <w:lang w:val="hy-AM"/>
        </w:rPr>
        <w:t xml:space="preserve">OTHER</w:t>
      </w:r>
      <w:r xmlns:w="http://schemas.openxmlformats.org/wordprocessingml/2006/main" w:rsidRPr="007B3188">
        <w:rPr>
          <w:rFonts w:ascii="GHEA Grapalat" w:hAnsi="GHEA Grapalat" w:cs="Arial"/>
          <w:b/>
          <w:sz w:val="20"/>
          <w:szCs w:val="20"/>
          <w:lang w:val="hy-AM"/>
        </w:rPr>
        <w:t xml:space="preserve"> </w:t>
      </w:r>
      <w:r xmlns:w="http://schemas.openxmlformats.org/wordprocessingml/2006/main" w:rsidRPr="007B3188">
        <w:rPr>
          <w:rFonts w:ascii="Arial" w:hAnsi="Arial" w:cs="Arial"/>
          <w:b/>
          <w:sz w:val="20"/>
          <w:szCs w:val="20"/>
          <w:lang w:val="hy-AM"/>
        </w:rPr>
        <w:t xml:space="preserve">CONDITIONS</w:t>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 xml:space="preserve">8.1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strength</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enter</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signing</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from the moment</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action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undertaken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alive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 volume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performance.</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GHEA Grapalat" w:hAnsi="GHEA Grapalat" w:cs="Times Armenian"/>
          <w:sz w:val="20"/>
          <w:szCs w:val="20"/>
          <w:lang w:val="hy-AM"/>
        </w:rPr>
        <w:t xml:space="preserve"> </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rights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responsibilities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condition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ministry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registered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circumstance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vertAlign w:val="superscript"/>
          <w:lang w:val="hy-AM"/>
        </w:rPr>
        <w:t xml:space="preserve">32</w:t>
      </w:r>
      <w:r xmlns:w="http://schemas.openxmlformats.org/wordprocessingml/2006/main" w:rsidRPr="007B3188">
        <w:rPr>
          <w:rStyle w:val="af5"/>
          <w:rFonts w:ascii="GHEA Grapalat" w:hAnsi="GHEA Grapalat" w:cs="Sylfaen"/>
          <w:color w:val="FFFFFF"/>
          <w:sz w:val="20"/>
          <w:szCs w:val="20"/>
          <w:lang w:val="hy-AM"/>
        </w:rPr>
        <w:footnoteReference xmlns:w="http://schemas.openxmlformats.org/wordprocessingml/2006/main" w:id="18"/>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cs="Sylfaen"/>
          <w:sz w:val="20"/>
          <w:szCs w:val="20"/>
          <w:lang w:val="hy-AM"/>
        </w:rPr>
        <w:lastRenderedPageBreak xmlns:w="http://schemas.openxmlformats.org/wordprocessingml/2006/main"/>
      </w:r>
      <w:r xmlns:w="http://schemas.openxmlformats.org/wordprocessingml/2006/main" w:rsidRPr="007B3188">
        <w:rPr>
          <w:rFonts w:ascii="GHEA Grapalat" w:hAnsi="GHEA Grapalat" w:cs="Sylfaen"/>
          <w:sz w:val="20"/>
          <w:szCs w:val="20"/>
          <w:lang w:val="hy-AM"/>
        </w:rPr>
        <w:t xml:space="preserve">8.2 </w:t>
      </w:r>
      <w:r xmlns:w="http://schemas.openxmlformats.org/wordprocessingml/2006/main" w:rsidRPr="007B3188">
        <w:rPr>
          <w:rFonts w:ascii="Arial" w:hAnsi="Arial" w:cs="Arial"/>
          <w:sz w:val="20"/>
          <w:szCs w:val="20"/>
          <w:lang w:val="hy-AM"/>
        </w:rPr>
        <w:t xml:space="preserve">From the Agreement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originated from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side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payment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obligation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to stop</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other</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from the 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originated from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opposite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obligation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with </w:t>
      </w:r>
      <w:r xmlns:w="http://schemas.openxmlformats.org/wordprocessingml/2006/main" w:rsidRPr="007B3188">
        <w:rPr>
          <w:rFonts w:ascii="GHEA Grapalat" w:hAnsi="GHEA Grapalat" w:cs="Times Armenian"/>
          <w:sz w:val="20"/>
          <w:szCs w:val="20"/>
          <w:lang w:val="hy-AM"/>
        </w:rPr>
        <w:t xml:space="preserve">or </w:t>
      </w:r>
      <w:r xmlns:w="http://schemas.openxmlformats.org/wordprocessingml/2006/main" w:rsidRPr="007B3188">
        <w:rPr>
          <w:rFonts w:ascii="Arial" w:hAnsi="Arial" w:cs="Arial"/>
          <w:sz w:val="20"/>
          <w:szCs w:val="20"/>
          <w:lang w:val="hy-AM"/>
        </w:rPr>
        <w:t xml:space="preserve">without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written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with a seal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approved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From the 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born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demand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right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to be transferred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other</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person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without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debtor</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side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written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Times Armenian"/>
          <w:sz w:val="20"/>
          <w:szCs w:val="20"/>
          <w:lang w:val="hy-AM"/>
        </w:rPr>
        <w:t xml:space="preserve"> </w:t>
      </w:r>
    </w:p>
    <w:p w:rsidR="000C23E2" w:rsidRPr="007B3188" w:rsidRDefault="000C23E2" w:rsidP="000C23E2">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GHEA Grapalat" w:hAnsi="GHEA Grapalat"/>
          <w:sz w:val="20"/>
          <w:szCs w:val="20"/>
          <w:lang w:val="hy-AM"/>
        </w:rPr>
        <w:t xml:space="preserve">8.3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t>
      </w:r>
      <w:r xmlns:w="http://schemas.openxmlformats.org/wordprocessingml/2006/main" w:rsidRPr="007B3188">
        <w:rPr>
          <w:rFonts w:ascii="Arial" w:hAnsi="Arial" w:cs="Arial"/>
          <w:sz w:val="20"/>
          <w:szCs w:val="20"/>
          <w:lang w:val="hy-AM"/>
        </w:rPr>
        <w:t xml:space="preserve">case </w:t>
      </w:r>
      <w:r xmlns:w="http://schemas.openxmlformats.org/wordprocessingml/2006/main" w:rsidRPr="007B3188">
        <w:rPr>
          <w:rFonts w:ascii="GHEA Grapalat" w:hAnsi="GHEA Grapalat" w:cs="Sylfaen"/>
          <w:sz w:val="20"/>
          <w:szCs w:val="20"/>
          <w:lang w:val="hy-AM"/>
        </w:rPr>
        <w:t xml:space="preserve">when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law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order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law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requirements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towards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control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complaints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examination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as a result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recorded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purchase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process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sealing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presented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fake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documents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information)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data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chosen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participant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recognize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decision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correspond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legislation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foundations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application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upon arrival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after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unilaterally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solution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recorded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violations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sealing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famous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shopping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legislation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according to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would be celebrated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 to seal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Total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carry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solution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as a result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emerging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damages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open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abandoned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benefit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risk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latter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law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order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compensate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his/her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mistake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damages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volume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part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 solved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p>
    <w:p w:rsidR="000C23E2" w:rsidRPr="007B3188" w:rsidRDefault="000C23E2" w:rsidP="000C23E2">
      <w:pPr xmlns:w="http://schemas.openxmlformats.org/wordprocessingml/2006/main">
        <w:tabs>
          <w:tab w:val="left" w:pos="1276"/>
        </w:tabs>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8.4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subject</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examination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 the courts.</w:t>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 xml:space="preserve">8.5 </w:t>
      </w: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changes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additions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done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only</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mutual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by agreement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to seal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through </w:t>
      </w:r>
      <w:r xmlns:w="http://schemas.openxmlformats.org/wordprocessingml/2006/main" w:rsidRPr="007B3188">
        <w:rPr>
          <w:rFonts w:ascii="GHEA Grapalat" w:hAnsi="GHEA Grapalat" w:cs="Times Armenian"/>
          <w:sz w:val="20"/>
          <w:szCs w:val="20"/>
          <w:lang w:val="hy-AM"/>
        </w:rPr>
        <w:t xml:space="preserve">which</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will be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inseparable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w:t>
      </w:r>
      <w:r xmlns:w="http://schemas.openxmlformats.org/wordprocessingml/2006/main" w:rsidRPr="007B3188">
        <w:rPr>
          <w:rFonts w:ascii="GHEA Grapalat" w:hAnsi="GHEA Grapalat" w:cs="Times Armenian"/>
          <w:sz w:val="20"/>
          <w:szCs w:val="20"/>
          <w:lang w:val="hy-AM"/>
        </w:rPr>
        <w:t xml:space="preserve"> </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Prohibited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contract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factorial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also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adjacent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subsequent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each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years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sealed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do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changes </w:t>
      </w:r>
      <w:r xmlns:w="http://schemas.openxmlformats.org/wordprocessingml/2006/main" w:rsidRPr="007B3188">
        <w:rPr>
          <w:rFonts w:ascii="GHEA Grapalat" w:hAnsi="GHEA Grapalat" w:cs="Sylfaen"/>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leads to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purchased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volumes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brought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price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artificial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change.</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sides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independent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factors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influence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change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each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definition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government.</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8.6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implemented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sub-cap</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seal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through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 xml:space="preserve">1) </w:t>
      </w:r>
      <w:r xmlns:w="http://schemas.openxmlformats.org/wordprocessingml/2006/main" w:rsidRPr="007B3188">
        <w:rPr>
          <w:rFonts w:ascii="Arial" w:hAnsi="Arial" w:cs="Arial"/>
          <w:sz w:val="20"/>
          <w:szCs w:val="20"/>
          <w:lang w:val="hy-AM"/>
        </w:rPr>
        <w:t xml:space="preserve">The 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responsibility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carry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non-compliance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b/>
          <w:sz w:val="20"/>
          <w:szCs w:val="20"/>
          <w:lang w:val="hy-AM"/>
        </w:rPr>
        <w:t xml:space="preserve">2)</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during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change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written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informs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providing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sub-cap</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copy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side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person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data: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change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 done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day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during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vertAlign w:val="superscript"/>
          <w:lang w:val="hy-AM"/>
        </w:rPr>
        <w:t xml:space="preserve">33</w:t>
      </w:r>
      <w:r xmlns:w="http://schemas.openxmlformats.org/wordprocessingml/2006/main" w:rsidRPr="007B3188">
        <w:rPr>
          <w:rStyle w:val="af5"/>
          <w:rFonts w:ascii="GHEA Grapalat" w:hAnsi="GHEA Grapalat" w:cs="Sylfaen"/>
          <w:color w:val="FFFFFF"/>
          <w:sz w:val="20"/>
          <w:szCs w:val="20"/>
          <w:lang w:val="hy-AM"/>
        </w:rPr>
        <w:footnoteReference xmlns:w="http://schemas.openxmlformats.org/wordprocessingml/2006/main" w:id="19"/>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hy-AM"/>
        </w:rPr>
      </w:pPr>
      <w:r xmlns:w="http://schemas.openxmlformats.org/wordprocessingml/2006/main" w:rsidRPr="007B3188">
        <w:rPr>
          <w:rFonts w:ascii="GHEA Grapalat" w:hAnsi="GHEA Grapalat" w:cs="Sylfaen"/>
          <w:b/>
          <w:sz w:val="20"/>
          <w:szCs w:val="20"/>
          <w:lang w:val="hy-AM"/>
        </w:rPr>
        <w:t xml:space="preserve">8.7</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If</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implemented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jointly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operating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consortium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seal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through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participants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carry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jointly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co-responsible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Responsibility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consortium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consortium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come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unilaterally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consortium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members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towards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applied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intended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responsibility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resources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szCs w:val="20"/>
          <w:vertAlign w:val="superscript"/>
          <w:lang w:val="hy-AM"/>
        </w:rPr>
        <w:t xml:space="preserve">34</w:t>
      </w:r>
      <w:r xmlns:w="http://schemas.openxmlformats.org/wordprocessingml/2006/main" w:rsidRPr="007B3188">
        <w:rPr>
          <w:rStyle w:val="af5"/>
          <w:rFonts w:ascii="GHEA Grapalat" w:hAnsi="GHEA Grapalat"/>
          <w:color w:val="FFFFFF"/>
          <w:sz w:val="20"/>
          <w:szCs w:val="20"/>
          <w:lang w:val="hy-AM"/>
        </w:rPr>
        <w:footnoteReference xmlns:w="http://schemas.openxmlformats.org/wordprocessingml/2006/main" w:id="20"/>
      </w:r>
    </w:p>
    <w:p w:rsidR="000C23E2" w:rsidRPr="007B3188" w:rsidRDefault="000C23E2" w:rsidP="000C23E2">
      <w:pPr xmlns:w="http://schemas.openxmlformats.org/wordprocessingml/2006/main">
        <w:tabs>
          <w:tab w:val="left" w:pos="1276"/>
        </w:tabs>
        <w:ind w:firstLine="720"/>
        <w:jc w:val="both"/>
        <w:rPr>
          <w:rFonts w:ascii="GHEA Grapalat" w:hAnsi="GHEA Grapalat" w:cs="Sylfaen"/>
          <w:sz w:val="20"/>
          <w:szCs w:val="20"/>
          <w:lang w:val="pt-BR"/>
        </w:rPr>
      </w:pPr>
      <w:r xmlns:w="http://schemas.openxmlformats.org/wordprocessingml/2006/main" w:rsidRPr="007B3188">
        <w:rPr>
          <w:rFonts w:ascii="GHEA Grapalat" w:hAnsi="GHEA Grapalat" w:cs="Sylfaen"/>
          <w:sz w:val="20"/>
          <w:szCs w:val="20"/>
          <w:lang w:val="hy-AM"/>
        </w:rPr>
        <w:t xml:space="preserve">8.8</w:t>
      </w:r>
      <w:r xmlns:w="http://schemas.openxmlformats.org/wordprocessingml/2006/main" w:rsidRPr="007B3188">
        <w:rPr>
          <w:rFonts w:ascii="GHEA Grapalat" w:hAnsi="GHEA Grapalat" w:cs="Times Armenian"/>
          <w:sz w:val="20"/>
          <w:szCs w:val="20"/>
          <w:lang w:val="pt-BR"/>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deadline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extend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until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deadline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Completion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suggestion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availability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w:t>
      </w:r>
      <w:r xmlns:w="http://schemas.openxmlformats.org/wordprocessingml/2006/main" w:rsidRPr="007B3188">
        <w:rPr>
          <w:rFonts w:ascii="GHEA Grapalat" w:hAnsi="GHEA Grapalat" w:cs="Sylfaen"/>
          <w:sz w:val="20"/>
          <w:szCs w:val="20"/>
          <w:lang w:val="hy-AM"/>
        </w:rPr>
        <w:t xml:space="preserve">case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provided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Customer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near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disappeared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requirement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and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Contractor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the proposal</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presented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no</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later </w:t>
      </w:r>
      <w:r xmlns:w="http://schemas.openxmlformats.org/wordprocessingml/2006/main" w:rsidRPr="007B3188">
        <w:rPr>
          <w:rFonts w:ascii="Arial" w:hAnsi="Arial" w:cs="Arial"/>
          <w:sz w:val="20"/>
          <w:lang w:val="hy-AM"/>
        </w:rPr>
        <w:t xml:space="preserve">than</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by contract</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in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from the beginning</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works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execution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number</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defined</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deadline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upon expiration</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at least </w:t>
      </w:r>
      <w:r xmlns:w="http://schemas.openxmlformats.org/wordprocessingml/2006/main" w:rsidRPr="007B3188">
        <w:rPr>
          <w:rFonts w:ascii="GHEA Grapalat" w:hAnsi="GHEA Grapalat" w:cs="Sylfaen"/>
          <w:sz w:val="20"/>
          <w:lang w:val="hy-AM"/>
        </w:rPr>
        <w:t xml:space="preserve">5 </w:t>
      </w:r>
      <w:r xmlns:w="http://schemas.openxmlformats.org/wordprocessingml/2006/main" w:rsidRPr="007B3188">
        <w:rPr>
          <w:rFonts w:ascii="Arial" w:hAnsi="Arial" w:cs="Arial"/>
          <w:sz w:val="20"/>
          <w:lang w:val="hy-AM"/>
        </w:rPr>
        <w:t xml:space="preserve">calendar days</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day</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before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a dot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deadline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extend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times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up to </w:t>
      </w:r>
      <w:r xmlns:w="http://schemas.openxmlformats.org/wordprocessingml/2006/main" w:rsidRPr="007B3188">
        <w:rPr>
          <w:rFonts w:ascii="GHEA Grapalat" w:hAnsi="GHEA Grapalat" w:cs="Sylfaen"/>
          <w:sz w:val="20"/>
          <w:szCs w:val="20"/>
          <w:lang w:val="hy-AM"/>
        </w:rPr>
        <w:t xml:space="preserve">30 </w:t>
      </w:r>
      <w:r xmlns:w="http://schemas.openxmlformats.org/wordprocessingml/2006/main" w:rsidRPr="007B3188">
        <w:rPr>
          <w:rFonts w:ascii="Arial" w:hAnsi="Arial" w:cs="Arial"/>
          <w:sz w:val="20"/>
          <w:szCs w:val="20"/>
          <w:lang w:val="hy-AM"/>
        </w:rPr>
        <w:t xml:space="preserve">calendar days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per day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more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deadline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xmlns:w="http://schemas.openxmlformats.org/wordprocessingml/2006/main">
        <w:tabs>
          <w:tab w:val="left" w:pos="720"/>
        </w:tabs>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GHEA Grapalat" w:hAnsi="GHEA Grapalat"/>
          <w:sz w:val="20"/>
          <w:szCs w:val="20"/>
          <w:lang w:val="hy-AM"/>
        </w:rPr>
        <w:t xml:space="preserve">8.9 </w:t>
      </w: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under the conditions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Customer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benefits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savings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damages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data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side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benefit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damage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p>
    <w:p w:rsidR="000C23E2" w:rsidRPr="007B3188" w:rsidRDefault="000C23E2" w:rsidP="000C23E2">
      <w:pPr xmlns:w="http://schemas.openxmlformats.org/wordprocessingml/2006/main">
        <w:tabs>
          <w:tab w:val="left" w:pos="720"/>
        </w:tabs>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third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persons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towards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including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frame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sealed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other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transactions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arising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regulation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field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 not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influence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result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accept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 it.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transactions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arising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relationships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being regulated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that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transactions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relationships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regulator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norms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their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responsible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contractor.</w:t>
      </w:r>
    </w:p>
    <w:p w:rsidR="000C23E2" w:rsidRPr="007B3188" w:rsidRDefault="000C23E2" w:rsidP="000C23E2">
      <w:pPr xmlns:w="http://schemas.openxmlformats.org/wordprocessingml/2006/main">
        <w:tabs>
          <w:tab w:val="left" w:pos="720"/>
        </w:tabs>
        <w:jc w:val="both"/>
        <w:rPr>
          <w:rFonts w:ascii="GHEA Grapalat" w:hAnsi="GHEA Grapalat" w:cs="Sylfaen"/>
          <w:sz w:val="20"/>
          <w:szCs w:val="20"/>
          <w:lang w:val="hy-AM"/>
        </w:rPr>
      </w:pPr>
      <w:r xmlns:w="http://schemas.openxmlformats.org/wordprocessingml/2006/main" w:rsidRPr="007B3188">
        <w:rPr>
          <w:rFonts w:ascii="GHEA Grapalat" w:hAnsi="GHEA Grapalat" w:cs="Sylfaen"/>
          <w:sz w:val="20"/>
          <w:szCs w:val="20"/>
          <w:lang w:val="hy-AM"/>
        </w:rPr>
        <w:tab xmlns:w="http://schemas.openxmlformats.org/wordprocessingml/2006/main"/>
      </w:r>
      <w:r xmlns:w="http://schemas.openxmlformats.org/wordprocessingml/2006/main" w:rsidRPr="007B3188">
        <w:rPr>
          <w:rFonts w:ascii="GHEA Grapalat" w:hAnsi="GHEA Grapalat" w:cs="Sylfaen"/>
          <w:sz w:val="20"/>
          <w:szCs w:val="20"/>
          <w:lang w:val="hy-AM"/>
        </w:rPr>
        <w:t xml:space="preserve">8.10 </w:t>
      </w:r>
      <w:r xmlns:w="http://schemas.openxmlformats.org/wordprocessingml/2006/main" w:rsidRPr="007B3188">
        <w:rPr>
          <w:rFonts w:ascii="Arial" w:hAnsi="Arial" w:cs="Arial"/>
          <w:sz w:val="20"/>
          <w:szCs w:val="20"/>
          <w:lang w:val="hy-AM"/>
        </w:rPr>
        <w:t xml:space="preserve">The 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can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change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non-compliance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as a result</w:t>
      </w:r>
      <w:r xmlns:w="http://schemas.openxmlformats.org/wordprocessingml/2006/main" w:rsidRPr="007B3188" w:rsidDel="00591DE3">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completely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 solved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mutual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except </w:t>
      </w:r>
      <w:r xmlns:w="http://schemas.openxmlformats.org/wordprocessingml/2006/main" w:rsidRPr="007B3188">
        <w:rPr>
          <w:rFonts w:ascii="GHEA Grapalat" w:hAnsi="GHEA Grapalat" w:cs="Sylfaen"/>
          <w:sz w:val="20"/>
          <w:szCs w:val="20"/>
          <w:lang w:val="hy-AM"/>
        </w:rPr>
        <w:t xml:space="preserve">for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law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order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necessary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allocations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reduction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of cases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Total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which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 </w:t>
      </w:r>
      <w:r xmlns:w="http://schemas.openxmlformats.org/wordprocessingml/2006/main" w:rsidRPr="007B3188">
        <w:rPr>
          <w:rFonts w:ascii="GHEA Grapalat" w:hAnsi="GHEA Grapalat" w:cs="Sylfaen"/>
          <w:sz w:val="20"/>
          <w:szCs w:val="20"/>
          <w:lang w:val="hy-AM"/>
        </w:rPr>
        <w:t xml:space="preserve">of </w:t>
      </w:r>
      <w:r xmlns:w="http://schemas.openxmlformats.org/wordprocessingml/2006/main" w:rsidRPr="007B3188">
        <w:rPr>
          <w:rFonts w:ascii="Arial" w:hAnsi="Arial" w:cs="Arial"/>
          <w:sz w:val="20"/>
          <w:szCs w:val="20"/>
          <w:lang w:val="hy-AM"/>
        </w:rPr>
        <w:t xml:space="preserve">the 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non-compliance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completely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solution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parties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mutual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agreement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necessary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lastRenderedPageBreak xmlns:w="http://schemas.openxmlformats.org/wordprocessingml/2006/main"/>
      </w:r>
      <w:r xmlns:w="http://schemas.openxmlformats.org/wordprocessingml/2006/main" w:rsidRPr="007B3188">
        <w:rPr>
          <w:rFonts w:ascii="Arial" w:hAnsi="Arial" w:cs="Arial"/>
          <w:sz w:val="20"/>
          <w:szCs w:val="20"/>
          <w:lang w:val="hy-AM"/>
        </w:rPr>
        <w:t xml:space="preserve">to bring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before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 law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order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work</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execution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number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necessary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financial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allocations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reduction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xmlns:w="http://schemas.openxmlformats.org/wordprocessingml/2006/main">
        <w:ind w:firstLine="567"/>
        <w:jc w:val="both"/>
        <w:rPr>
          <w:rFonts w:ascii="GHEA Grapalat" w:hAnsi="GHEA Grapalat"/>
          <w:sz w:val="20"/>
          <w:szCs w:val="20"/>
          <w:lang w:val="hy-AM" w:eastAsia="ru-RU"/>
        </w:rPr>
      </w:pPr>
      <w:r xmlns:w="http://schemas.openxmlformats.org/wordprocessingml/2006/main" w:rsidRPr="007B3188">
        <w:rPr>
          <w:rFonts w:ascii="GHEA Grapalat" w:hAnsi="GHEA Grapalat" w:cs="Sylfaen"/>
          <w:sz w:val="20"/>
          <w:szCs w:val="20"/>
          <w:lang w:val="hy-AM"/>
        </w:rPr>
        <w:tab xmlns:w="http://schemas.openxmlformats.org/wordprocessingml/2006/main"/>
      </w:r>
      <w:r xmlns:w="http://schemas.openxmlformats.org/wordprocessingml/2006/main" w:rsidRPr="007B3188">
        <w:rPr>
          <w:rFonts w:ascii="GHEA Grapalat" w:hAnsi="GHEA Grapalat" w:cs="Sylfaen"/>
          <w:sz w:val="20"/>
          <w:szCs w:val="20"/>
          <w:lang w:val="hy-AM"/>
        </w:rPr>
        <w:t xml:space="preserve">8.11 </w:t>
      </w:r>
      <w:r xmlns:w="http://schemas.openxmlformats.org/wordprocessingml/2006/main" w:rsidRPr="007B3188">
        <w:rPr>
          <w:rFonts w:ascii="Arial" w:hAnsi="Arial" w:cs="Arial"/>
          <w:sz w:val="20"/>
          <w:szCs w:val="20"/>
          <w:lang w:val="hy-AM"/>
        </w:rPr>
        <w:t xml:space="preserve">Contractor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undertaken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obligations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fail to </w:t>
      </w:r>
      <w:r xmlns:w="http://schemas.openxmlformats.org/wordprocessingml/2006/main" w:rsidRPr="007B3188">
        <w:rPr>
          <w:rFonts w:ascii="GHEA Grapalat" w:hAnsi="GHEA Grapalat" w:cs="Sylfaen"/>
          <w:sz w:val="20"/>
          <w:szCs w:val="20"/>
          <w:lang w:val="hy-AM"/>
        </w:rPr>
        <w:softHyphen xmlns:w="http://schemas.openxmlformats.org/wordprocessingml/2006/main"/>
      </w:r>
      <w:r xmlns:w="http://schemas.openxmlformats.org/wordprocessingml/2006/main" w:rsidRPr="007B3188">
        <w:rPr>
          <w:rFonts w:ascii="Arial" w:hAnsi="Arial" w:cs="Arial"/>
          <w:sz w:val="20"/>
          <w:szCs w:val="20"/>
          <w:lang w:val="hy-AM"/>
        </w:rPr>
        <w:t xml:space="preserve">perform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perform</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based 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completely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partial</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solve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notification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publication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at </w:t>
      </w:r>
      <w:r xmlns:w="http://schemas.openxmlformats.org/wordprocessingml/2006/main" w:rsidRPr="007B3188">
        <w:rPr>
          <w:rFonts w:ascii="GHEA Grapalat" w:hAnsi="GHEA Grapalat" w:cs="Sylfaen"/>
          <w:sz w:val="20"/>
          <w:szCs w:val="20"/>
          <w:lang w:val="hy-AM"/>
        </w:rPr>
        <w:t xml:space="preserve">www.procurement.am</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current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internet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website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Franklin Gothic Medium Cond"/>
          <w:sz w:val="20"/>
          <w:szCs w:val="20"/>
          <w:lang w:val="hy-AM"/>
        </w:rPr>
        <w:t xml:space="preserve">« </w:t>
      </w:r>
      <w:r xmlns:w="http://schemas.openxmlformats.org/wordprocessingml/2006/main" w:rsidRPr="007B3188">
        <w:rPr>
          <w:rFonts w:ascii="Arial" w:hAnsi="Arial" w:cs="Arial"/>
          <w:sz w:val="20"/>
          <w:szCs w:val="20"/>
          <w:lang w:val="hy-AM"/>
        </w:rPr>
        <w:t xml:space="preserve">Contracts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solve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about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notifications </w:t>
      </w:r>
      <w:r xmlns:w="http://schemas.openxmlformats.org/wordprocessingml/2006/main" w:rsidRPr="007B3188">
        <w:rPr>
          <w:rFonts w:ascii="GHEA Grapalat" w:hAnsi="GHEA Grapalat" w:cs="Franklin Gothic Medium Cond"/>
          <w:sz w:val="20"/>
          <w:szCs w:val="20"/>
          <w:lang w:val="hy-AM"/>
        </w:rPr>
        <w:t xml:space="preser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in the section </w:t>
      </w:r>
      <w:r xmlns:w="http://schemas.openxmlformats.org/wordprocessingml/2006/main" w:rsidRPr="007B3188">
        <w:rPr>
          <w:rFonts w:ascii="Arial" w:hAnsi="Arial" w:cs="Arial"/>
          <w:sz w:val="20"/>
          <w:szCs w:val="20"/>
          <w:lang w:val="hy-AM"/>
        </w:rPr>
        <w:t xml:space="preserve">by </w:t>
      </w:r>
      <w:r xmlns:w="http://schemas.openxmlformats.org/wordprocessingml/2006/main" w:rsidRPr="007B3188">
        <w:rPr>
          <w:rFonts w:ascii="GHEA Grapalat" w:hAnsi="GHEA Grapalat" w:cs="Sylfaen"/>
          <w:sz w:val="20"/>
          <w:szCs w:val="20"/>
          <w:lang w:val="hy-AM"/>
        </w:rPr>
        <w:t xml:space="preserve">indicating</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publication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Date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Contractor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one-sided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solve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regarding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considered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proper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notified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notification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 a dot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defined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be published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subsequent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from the date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completely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one-sided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solve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about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newsletter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be published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Client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being sent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also</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electronic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the mail </w:t>
      </w:r>
      <w:r xmlns:w="http://schemas.openxmlformats.org/wordprocessingml/2006/main" w:rsidRPr="007B3188">
        <w:rPr>
          <w:rFonts w:ascii="GHEA Grapalat" w:hAnsi="GHEA Grapalat"/>
          <w:sz w:val="20"/>
          <w:szCs w:val="20"/>
          <w:lang w:val="hy-AM" w:eastAsia="ru-RU"/>
        </w:rPr>
        <w:t xml:space="preserve">.</w:t>
      </w:r>
    </w:p>
    <w:p w:rsidR="000C23E2" w:rsidRPr="007B3188" w:rsidRDefault="000C23E2" w:rsidP="000C23E2">
      <w:pPr xmlns:w="http://schemas.openxmlformats.org/wordprocessingml/2006/main">
        <w:tabs>
          <w:tab w:val="left" w:pos="1276"/>
        </w:tabs>
        <w:ind w:firstLine="720"/>
        <w:jc w:val="both"/>
        <w:rPr>
          <w:rFonts w:ascii="GHEA Grapalat" w:hAnsi="GHEA Grapalat" w:cs="Times Armenian"/>
          <w:sz w:val="20"/>
          <w:szCs w:val="20"/>
          <w:lang w:val="hy-AM"/>
        </w:rPr>
      </w:pPr>
      <w:r xmlns:w="http://schemas.openxmlformats.org/wordprocessingml/2006/main" w:rsidRPr="007B3188">
        <w:rPr>
          <w:rFonts w:ascii="GHEA Grapalat" w:hAnsi="GHEA Grapalat"/>
          <w:sz w:val="20"/>
          <w:szCs w:val="20"/>
          <w:lang w:val="hy-AM"/>
        </w:rPr>
        <w:t xml:space="preserve">8.12 </w:t>
      </w:r>
      <w:r xmlns:w="http://schemas.openxmlformats.org/wordprocessingml/2006/main" w:rsidRPr="007B3188">
        <w:rPr>
          <w:rFonts w:ascii="GHEA Grapalat" w:hAnsi="GHEA Grapalat"/>
          <w:sz w:val="20"/>
          <w:szCs w:val="20"/>
          <w:lang w:val="hy-AM"/>
        </w:rPr>
        <w:tab xmlns:w="http://schemas.openxmlformats.org/wordprocessingml/2006/main"/>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on the occasion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born</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negotiations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through.</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Consent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hand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not to bring</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 case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arguments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dissolving</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judicial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 order.</w:t>
      </w:r>
    </w:p>
    <w:p w:rsidR="000C23E2" w:rsidRPr="007B3188" w:rsidRDefault="000C23E2" w:rsidP="000C23E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7B3188">
        <w:rPr>
          <w:rFonts w:ascii="GHEA Grapalat" w:hAnsi="GHEA Grapalat"/>
          <w:sz w:val="20"/>
          <w:szCs w:val="20"/>
          <w:lang w:val="hy-AM"/>
        </w:rPr>
        <w:t xml:space="preserve">8.13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composed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is from </w:t>
      </w:r>
      <w:r xmlns:w="http://schemas.openxmlformats.org/wordprocessingml/2006/main" w:rsidRPr="007B3188">
        <w:rPr>
          <w:rFonts w:ascii="GHEA Grapalat" w:hAnsi="GHEA Grapalat" w:cs="Times Armenian"/>
          <w:sz w:val="20"/>
          <w:szCs w:val="20"/>
          <w:lang w:val="hy-AM"/>
        </w:rPr>
        <w:t xml:space="preserve">____ </w:t>
      </w:r>
      <w:r xmlns:w="http://schemas.openxmlformats.org/wordprocessingml/2006/main" w:rsidRPr="007B3188">
        <w:rPr>
          <w:rFonts w:ascii="Arial" w:hAnsi="Arial" w:cs="Arial"/>
          <w:sz w:val="20"/>
          <w:szCs w:val="20"/>
          <w:lang w:val="hy-AM"/>
        </w:rPr>
        <w:t xml:space="preserve">page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is sealed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two</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from the example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which</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have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equal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legal</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strength </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each</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to the side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given</w:t>
      </w:r>
      <w:r xmlns:w="http://schemas.openxmlformats.org/wordprocessingml/2006/main" w:rsidRPr="007B3188">
        <w:rPr>
          <w:rFonts w:ascii="GHEA Grapalat" w:hAnsi="GHEA Grapalat"/>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one by one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for example.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Annexes </w:t>
      </w:r>
      <w:r xmlns:w="http://schemas.openxmlformats.org/wordprocessingml/2006/main" w:rsidRPr="007B3188">
        <w:rPr>
          <w:rFonts w:ascii="GHEA Grapalat" w:hAnsi="GHEA Grapalat" w:cs="Times Armenian"/>
          <w:sz w:val="20"/>
          <w:szCs w:val="20"/>
          <w:lang w:val="hy-AM"/>
        </w:rPr>
        <w:t xml:space="preserve">No. 1, No. 2, No. 3, </w:t>
      </w:r>
      <w:r xmlns:w="http://schemas.openxmlformats.org/wordprocessingml/2006/main" w:rsidRPr="007B3188">
        <w:rPr>
          <w:rFonts w:ascii="GHEA Grapalat" w:hAnsi="GHEA Grapalat" w:cs="Arial"/>
          <w:sz w:val="20"/>
          <w:szCs w:val="20"/>
          <w:lang w:val="hy-AM"/>
        </w:rPr>
        <w:t xml:space="preserve">No. 4 </w:t>
      </w:r>
      <w:r xmlns:w="http://schemas.openxmlformats.org/wordprocessingml/2006/main" w:rsidRPr="007B3188">
        <w:rPr>
          <w:rFonts w:ascii="Arial" w:hAnsi="Arial" w:cs="Arial"/>
          <w:sz w:val="20"/>
          <w:szCs w:val="20"/>
          <w:lang w:val="hy-AM"/>
        </w:rPr>
        <w:t xml:space="preserve">and </w:t>
      </w:r>
      <w:r xmlns:w="http://schemas.openxmlformats.org/wordprocessingml/2006/main" w:rsidRPr="007B3188">
        <w:rPr>
          <w:rFonts w:ascii="GHEA Grapalat" w:hAnsi="GHEA Grapalat" w:cs="Arial"/>
          <w:sz w:val="20"/>
          <w:szCs w:val="20"/>
          <w:lang w:val="hy-AM"/>
        </w:rPr>
        <w:t xml:space="preserve">No. 4.1 </w:t>
      </w:r>
      <w:r xmlns:w="http://schemas.openxmlformats.org/wordprocessingml/2006/main" w:rsidRPr="007B3188">
        <w:rPr>
          <w:rFonts w:ascii="Arial" w:hAnsi="Arial" w:cs="Arial"/>
          <w:sz w:val="20"/>
          <w:szCs w:val="20"/>
          <w:lang w:val="hy-AM"/>
        </w:rPr>
        <w:t xml:space="preserve">to the contract </w:t>
      </w:r>
      <w:r xmlns:w="http://schemas.openxmlformats.org/wordprocessingml/2006/main" w:rsidRPr="007B3188">
        <w:rPr>
          <w:rFonts w:ascii="GHEA Grapalat" w:hAnsi="GHEA Grapalat" w:cs="Times Armenian"/>
          <w:sz w:val="20"/>
          <w:szCs w:val="20"/>
          <w:lang w:val="hy-AM"/>
        </w:rPr>
        <w:t xml:space="preserve">shall </w:t>
      </w:r>
      <w:r xmlns:w="http://schemas.openxmlformats.org/wordprocessingml/2006/main" w:rsidRPr="007B3188">
        <w:rPr>
          <w:rFonts w:ascii="Arial" w:hAnsi="Arial" w:cs="Arial"/>
          <w:sz w:val="20"/>
          <w:szCs w:val="20"/>
          <w:lang w:val="hy-AM"/>
        </w:rPr>
        <w:t xml:space="preserve">be deemed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inseparable</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part.</w:t>
      </w:r>
    </w:p>
    <w:p w:rsidR="000C23E2" w:rsidRPr="007B3188" w:rsidRDefault="000C23E2" w:rsidP="000C23E2">
      <w:pPr xmlns:w="http://schemas.openxmlformats.org/wordprocessingml/2006/main">
        <w:tabs>
          <w:tab w:val="left" w:pos="1276"/>
        </w:tabs>
        <w:ind w:firstLine="720"/>
        <w:jc w:val="both"/>
        <w:rPr>
          <w:rFonts w:ascii="GHEA Grapalat" w:hAnsi="GHEA Grapalat"/>
          <w:sz w:val="20"/>
          <w:szCs w:val="20"/>
          <w:lang w:val="hy-AM"/>
        </w:rPr>
      </w:pPr>
      <w:r xmlns:w="http://schemas.openxmlformats.org/wordprocessingml/2006/main" w:rsidRPr="007B3188">
        <w:rPr>
          <w:rFonts w:ascii="GHEA Grapalat" w:hAnsi="GHEA Grapalat" w:cs="Sylfaen"/>
          <w:sz w:val="20"/>
          <w:szCs w:val="20"/>
          <w:lang w:val="hy-AM"/>
        </w:rPr>
        <w:t xml:space="preserve">8.14 </w:t>
      </w: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back</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related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relationships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towards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applied</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Armenia</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Republic</w:t>
      </w:r>
      <w:r xmlns:w="http://schemas.openxmlformats.org/wordprocessingml/2006/main" w:rsidRPr="007B3188">
        <w:rPr>
          <w:rFonts w:ascii="GHEA Grapalat" w:hAnsi="GHEA Grapalat" w:cs="Times Armenian"/>
          <w:sz w:val="20"/>
          <w:szCs w:val="20"/>
          <w:lang w:val="hy-AM"/>
        </w:rPr>
        <w:t xml:space="preserve"> </w:t>
      </w:r>
      <w:r xmlns:w="http://schemas.openxmlformats.org/wordprocessingml/2006/main" w:rsidRPr="007B3188">
        <w:rPr>
          <w:rFonts w:ascii="Arial" w:hAnsi="Arial" w:cs="Arial"/>
          <w:sz w:val="20"/>
          <w:szCs w:val="20"/>
          <w:lang w:val="hy-AM"/>
        </w:rPr>
        <w:t xml:space="preserve">the right.</w:t>
      </w:r>
    </w:p>
    <w:p w:rsidR="000C23E2" w:rsidRPr="007B3188" w:rsidRDefault="000C23E2" w:rsidP="000C23E2">
      <w:pPr xmlns:w="http://schemas.openxmlformats.org/wordprocessingml/2006/main">
        <w:ind w:firstLine="708"/>
        <w:jc w:val="both"/>
        <w:rPr>
          <w:rFonts w:ascii="GHEA Grapalat" w:hAnsi="GHEA Grapalat"/>
          <w:sz w:val="20"/>
          <w:szCs w:val="20"/>
          <w:vertAlign w:val="superscript"/>
          <w:lang w:val="hy-AM" w:eastAsia="ru-RU"/>
        </w:rPr>
      </w:pPr>
      <w:r xmlns:w="http://schemas.openxmlformats.org/wordprocessingml/2006/main" w:rsidRPr="007B3188">
        <w:rPr>
          <w:rFonts w:ascii="GHEA Grapalat" w:hAnsi="GHEA Grapalat"/>
          <w:sz w:val="20"/>
          <w:szCs w:val="20"/>
          <w:lang w:val="hy-AM" w:eastAsia="ru-RU"/>
        </w:rPr>
        <w:t xml:space="preserve">8.15 </w:t>
      </w:r>
      <w:r xmlns:w="http://schemas.openxmlformats.org/wordprocessingml/2006/main" w:rsidRPr="007B3188">
        <w:rPr>
          <w:rFonts w:ascii="Arial" w:hAnsi="Arial" w:cs="Arial"/>
          <w:sz w:val="20"/>
          <w:szCs w:val="20"/>
          <w:lang w:val="hy-AM" w:eastAsia="ru-RU"/>
        </w:rPr>
        <w:t xml:space="preserve">By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intended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works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performance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implemented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that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for the purpose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availability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basis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parties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between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appropriate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sealing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via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dissolving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on 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subsequent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six</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of the month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during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that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for the purpose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execution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resources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are not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planned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execution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number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allocated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size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exceed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shopping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basic</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unit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twenty-five times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Customer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will be </w:t>
      </w:r>
      <w:r xmlns:w="http://schemas.openxmlformats.org/wordprocessingml/2006/main" w:rsidRPr="007B3188">
        <w:rPr>
          <w:rFonts w:ascii="GHEA Grapalat" w:hAnsi="GHEA Grapalat"/>
          <w:sz w:val="20"/>
          <w:szCs w:val="20"/>
          <w:lang w:val="hy-AM" w:eastAsia="ru-RU"/>
        </w:rPr>
        <w:t xml:space="preserve">sealed </w:t>
      </w:r>
      <w:r xmlns:w="http://schemas.openxmlformats.org/wordprocessingml/2006/main" w:rsidRPr="007B3188">
        <w:rPr>
          <w:rFonts w:ascii="Arial" w:hAnsi="Arial" w:cs="Arial"/>
          <w:sz w:val="20"/>
          <w:szCs w:val="20"/>
          <w:lang w:val="hy-AM" w:eastAsia="ru-RU"/>
        </w:rPr>
        <w:t xml:space="preserve">if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punishment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the form of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qualification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 </w:t>
      </w:r>
      <w:r xmlns:w="http://schemas.openxmlformats.org/wordprocessingml/2006/main" w:rsidRPr="007B3188">
        <w:rPr>
          <w:rFonts w:ascii="GHEA Grapalat" w:hAnsi="GHEA Grapalat"/>
          <w:sz w:val="20"/>
          <w:szCs w:val="20"/>
          <w:lang w:val="hy-AM" w:eastAsia="ru-RU"/>
        </w:rPr>
        <w:t xml:space="preserve">are </w:t>
      </w:r>
      <w:r xmlns:w="http://schemas.openxmlformats.org/wordprocessingml/2006/main" w:rsidRPr="007B3188">
        <w:rPr>
          <w:rFonts w:ascii="Arial" w:hAnsi="Arial" w:cs="Arial"/>
          <w:sz w:val="20"/>
          <w:szCs w:val="20"/>
          <w:lang w:val="hy-AM" w:eastAsia="ru-RU"/>
        </w:rPr>
        <w:t xml:space="preserve">intended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financial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means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size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replaced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with guarantee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cash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with money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account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taking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Armenia</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government's </w:t>
      </w:r>
      <w:r xmlns:w="http://schemas.openxmlformats.org/wordprocessingml/2006/main" w:rsidRPr="007B3188">
        <w:rPr>
          <w:rFonts w:ascii="GHEA Grapalat" w:hAnsi="GHEA Grapalat"/>
          <w:sz w:val="20"/>
          <w:szCs w:val="20"/>
          <w:lang w:val="hy-AM" w:eastAsia="ru-RU"/>
        </w:rPr>
        <w:t xml:space="preserve">2017 </w:t>
      </w:r>
      <w:r xmlns:w="http://schemas.openxmlformats.org/wordprocessingml/2006/main" w:rsidRPr="007B3188">
        <w:rPr>
          <w:rFonts w:ascii="Arial" w:hAnsi="Arial" w:cs="Arial"/>
          <w:sz w:val="20"/>
          <w:szCs w:val="20"/>
          <w:lang w:val="hy-AM" w:eastAsia="ru-RU"/>
        </w:rPr>
        <w:t xml:space="preserve">budget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May </w:t>
      </w:r>
      <w:r xmlns:w="http://schemas.openxmlformats.org/wordprocessingml/2006/main" w:rsidRPr="007B3188">
        <w:rPr>
          <w:rFonts w:ascii="GHEA Grapalat" w:hAnsi="GHEA Grapalat"/>
          <w:sz w:val="20"/>
          <w:szCs w:val="20"/>
          <w:lang w:val="hy-AM" w:eastAsia="ru-RU"/>
        </w:rPr>
        <w:t xml:space="preserve">4th </w:t>
      </w:r>
      <w:r xmlns:w="http://schemas.openxmlformats.org/wordprocessingml/2006/main" w:rsidRPr="007B3188">
        <w:rPr>
          <w:rFonts w:ascii="Arial" w:hAnsi="Arial" w:cs="Arial"/>
          <w:sz w:val="20"/>
          <w:szCs w:val="20"/>
          <w:lang w:val="hy-AM" w:eastAsia="ru-RU"/>
        </w:rPr>
        <w:t xml:space="preserve">, </w:t>
      </w:r>
      <w:r xmlns:w="http://schemas.openxmlformats.org/wordprocessingml/2006/main" w:rsidRPr="007B3188">
        <w:rPr>
          <w:rFonts w:ascii="GHEA Grapalat" w:hAnsi="GHEA Grapalat"/>
          <w:sz w:val="20"/>
          <w:szCs w:val="20"/>
          <w:lang w:val="hy-AM" w:eastAsia="ru-RU"/>
        </w:rPr>
        <w:t xml:space="preserve">N 526- </w:t>
      </w:r>
      <w:r xmlns:w="http://schemas.openxmlformats.org/wordprocessingml/2006/main" w:rsidRPr="007B3188">
        <w:rPr>
          <w:rFonts w:ascii="Arial" w:hAnsi="Arial" w:cs="Arial"/>
          <w:sz w:val="20"/>
          <w:szCs w:val="20"/>
          <w:lang w:val="hy-AM" w:eastAsia="ru-RU"/>
        </w:rPr>
        <w:t xml:space="preserv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Annex </w:t>
      </w:r>
      <w:r xmlns:w="http://schemas.openxmlformats.org/wordprocessingml/2006/main" w:rsidRPr="007B3188">
        <w:rPr>
          <w:rFonts w:ascii="GHEA Grapalat" w:hAnsi="GHEA Grapalat"/>
          <w:sz w:val="20"/>
          <w:szCs w:val="20"/>
          <w:lang w:val="hy-AM" w:eastAsia="ru-RU"/>
        </w:rPr>
        <w:t xml:space="preserve">32 </w:t>
      </w:r>
      <w:r xmlns:w="http://schemas.openxmlformats.org/wordprocessingml/2006/main" w:rsidRPr="007B3188">
        <w:rPr>
          <w:rFonts w:ascii="Arial" w:hAnsi="Arial" w:cs="Arial"/>
          <w:sz w:val="20"/>
          <w:szCs w:val="20"/>
          <w:lang w:val="hy-AM" w:eastAsia="ru-RU"/>
        </w:rPr>
        <w:t xml:space="preserve">of </w:t>
      </w:r>
      <w:r xmlns:w="http://schemas.openxmlformats.org/wordprocessingml/2006/main" w:rsidRPr="007B3188">
        <w:rPr>
          <w:rFonts w:ascii="Arial" w:hAnsi="Arial" w:cs="Arial"/>
          <w:sz w:val="20"/>
          <w:szCs w:val="20"/>
          <w:lang w:val="hy-AM" w:eastAsia="ru-RU"/>
        </w:rPr>
        <w:t xml:space="preserve">Decision </w:t>
      </w:r>
      <w:r xmlns:w="http://schemas.openxmlformats.org/wordprocessingml/2006/main" w:rsidRPr="007B3188">
        <w:rPr>
          <w:rFonts w:ascii="GHEA Grapalat" w:hAnsi="GHEA Grapalat"/>
          <w:sz w:val="20"/>
          <w:szCs w:val="20"/>
          <w:lang w:val="hy-AM" w:eastAsia="ru-RU"/>
        </w:rPr>
        <w:t xml:space="preserve">No. 1</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point </w:t>
      </w:r>
      <w:r xmlns:w="http://schemas.openxmlformats.org/wordprocessingml/2006/main" w:rsidRPr="007B3188">
        <w:rPr>
          <w:rFonts w:ascii="GHEA Grapalat" w:hAnsi="GHEA Grapalat"/>
          <w:sz w:val="20"/>
          <w:szCs w:val="20"/>
          <w:lang w:val="hy-AM" w:eastAsia="ru-RU"/>
        </w:rPr>
        <w:t xml:space="preserve">17</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sub-item</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cs="Franklin Gothic Medium Cond"/>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 </w:t>
      </w:r>
      <w:r xmlns:w="http://schemas.openxmlformats.org/wordprocessingml/2006/main" w:rsidRPr="007B3188">
        <w:rPr>
          <w:rFonts w:ascii="GHEA Grapalat" w:hAnsi="GHEA Grapalat" w:cs="Franklin Gothic Medium Cond"/>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paragraph</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Requirements </w:t>
      </w:r>
      <w:r xmlns:w="http://schemas.openxmlformats.org/wordprocessingml/2006/main" w:rsidRPr="007B3188">
        <w:rPr>
          <w:rFonts w:ascii="GHEA Grapalat" w:hAnsi="GHEA Grapalat"/>
          <w:sz w:val="20"/>
          <w:szCs w:val="20"/>
          <w:lang w:val="hy-AM" w:eastAsia="ru-RU"/>
        </w:rPr>
        <w:t xml:space="preserve">:</w:t>
      </w:r>
      <w:r xmlns:w="http://schemas.openxmlformats.org/wordprocessingml/2006/main" w:rsidRPr="007B3188">
        <w:rPr>
          <w:rFonts w:ascii="Arial" w:hAnsi="Arial" w:cs="Arial"/>
          <w:sz w:val="20"/>
          <w:szCs w:val="20"/>
          <w:lang w:val="hy-AM" w:eastAsia="ru-RU"/>
        </w:rPr>
        <w:t xml:space="preser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which </w:t>
      </w:r>
      <w:r xmlns:w="http://schemas.openxmlformats.org/wordprocessingml/2006/main" w:rsidRPr="007B3188">
        <w:rPr>
          <w:rFonts w:ascii="GHEA Grapalat" w:hAnsi="GHEA Grapalat"/>
          <w:sz w:val="20"/>
          <w:szCs w:val="20"/>
          <w:lang w:val="hy-AM" w:eastAsia="ru-RU"/>
        </w:rPr>
        <w:t xml:space="preserve">the </w:t>
      </w:r>
      <w:r xmlns:w="http://schemas.openxmlformats.org/wordprocessingml/2006/main" w:rsidRPr="007B3188">
        <w:rPr>
          <w:rFonts w:ascii="Arial" w:hAnsi="Arial" w:cs="Arial"/>
          <w:sz w:val="20"/>
          <w:szCs w:val="20"/>
          <w:lang w:val="hy-AM" w:eastAsia="ru-RU"/>
        </w:rPr>
        <w:t xml:space="preserve">Contractor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sealing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punishment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the form of</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presented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qualification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and</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replacement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case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also</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new</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provisions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the client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present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agreement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seal</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notification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to receive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from the 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fifteen</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working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day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during.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Opposite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in case</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contract</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Customer</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by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unilaterally</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dissolving</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is </w:t>
      </w:r>
      <w:r xmlns:w="http://schemas.openxmlformats.org/wordprocessingml/2006/main" w:rsidRPr="007B3188">
        <w:rPr>
          <w:rFonts w:ascii="GHEA Grapalat" w:hAnsi="GHEA Grapalat"/>
          <w:sz w:val="20"/>
          <w:szCs w:val="20"/>
          <w:lang w:val="hy-AM" w:eastAsia="ru-RU"/>
        </w:rPr>
        <w:t xml:space="preserve">: </w:t>
      </w:r>
      <w:r xmlns:w="http://schemas.openxmlformats.org/wordprocessingml/2006/main" w:rsidRPr="007B3188">
        <w:rPr>
          <w:rFonts w:ascii="GHEA Grapalat" w:hAnsi="GHEA Grapalat"/>
          <w:sz w:val="20"/>
          <w:szCs w:val="20"/>
          <w:vertAlign w:val="superscript"/>
          <w:lang w:val="hy-AM" w:eastAsia="ru-RU"/>
        </w:rPr>
        <w:t xml:space="preserve">35</w:t>
      </w:r>
      <w:r xmlns:w="http://schemas.openxmlformats.org/wordprocessingml/2006/main" w:rsidRPr="007B3188">
        <w:rPr>
          <w:rStyle w:val="af5"/>
          <w:rFonts w:ascii="GHEA Grapalat" w:hAnsi="GHEA Grapalat"/>
          <w:color w:val="FFFFFF"/>
          <w:sz w:val="20"/>
          <w:szCs w:val="20"/>
          <w:lang w:val="hy-AM" w:eastAsia="ru-RU"/>
        </w:rPr>
        <w:footnoteReference xmlns:w="http://schemas.openxmlformats.org/wordprocessingml/2006/main" w:id="21"/>
      </w:r>
    </w:p>
    <w:p w:rsidR="000C23E2" w:rsidRPr="007B3188" w:rsidRDefault="000C23E2" w:rsidP="000C23E2">
      <w:pPr>
        <w:tabs>
          <w:tab w:val="left" w:pos="1276"/>
        </w:tabs>
        <w:ind w:firstLine="720"/>
        <w:jc w:val="both"/>
        <w:rPr>
          <w:rFonts w:ascii="GHEA Grapalat" w:hAnsi="GHEA Grapalat" w:cs="Sylfaen"/>
          <w:i/>
          <w:sz w:val="22"/>
          <w:szCs w:val="22"/>
          <w:lang w:val="hy-AM"/>
        </w:rPr>
      </w:pPr>
    </w:p>
    <w:p w:rsidR="000C23E2" w:rsidRPr="007B3188" w:rsidRDefault="000C23E2" w:rsidP="000C23E2">
      <w:pPr>
        <w:ind w:firstLine="709"/>
        <w:jc w:val="both"/>
        <w:rPr>
          <w:rFonts w:ascii="GHEA Grapalat" w:hAnsi="GHEA Grapalat"/>
          <w:b/>
          <w:lang w:val="hy-AM"/>
        </w:rPr>
      </w:pPr>
    </w:p>
    <w:p w:rsidR="000C23E2" w:rsidRPr="007B3188" w:rsidRDefault="000C23E2" w:rsidP="000C23E2">
      <w:pPr xmlns:w="http://schemas.openxmlformats.org/wordprocessingml/2006/main">
        <w:ind w:firstLine="709"/>
        <w:jc w:val="both"/>
        <w:rPr>
          <w:rFonts w:ascii="GHEA Grapalat" w:hAnsi="GHEA Grapalat" w:cs="Sylfaen"/>
          <w:b/>
          <w:sz w:val="20"/>
          <w:szCs w:val="20"/>
          <w:lang w:val="hy-AM"/>
        </w:rPr>
      </w:pPr>
      <w:r xmlns:w="http://schemas.openxmlformats.org/wordprocessingml/2006/main" w:rsidRPr="007B3188">
        <w:rPr>
          <w:rFonts w:ascii="GHEA Grapalat" w:hAnsi="GHEA Grapalat"/>
          <w:b/>
          <w:sz w:val="20"/>
          <w:szCs w:val="20"/>
          <w:lang w:val="hy-AM"/>
        </w:rPr>
        <w:t xml:space="preserve">9. </w:t>
      </w:r>
      <w:r xmlns:w="http://schemas.openxmlformats.org/wordprocessingml/2006/main" w:rsidRPr="007B3188">
        <w:rPr>
          <w:rFonts w:ascii="Arial" w:hAnsi="Arial" w:cs="Arial"/>
          <w:b/>
          <w:sz w:val="20"/>
          <w:szCs w:val="20"/>
          <w:lang w:val="hy-AM"/>
        </w:rPr>
        <w:t xml:space="preserve">PARTIES</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ADDRESSES </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BANK</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TERMS OF VALIDITY</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AND</w:t>
      </w:r>
      <w:r xmlns:w="http://schemas.openxmlformats.org/wordprocessingml/2006/main" w:rsidRPr="007B3188">
        <w:rPr>
          <w:rFonts w:ascii="GHEA Grapalat" w:hAnsi="GHEA Grapalat" w:cs="Times Armenian"/>
          <w:b/>
          <w:sz w:val="20"/>
          <w:szCs w:val="20"/>
          <w:lang w:val="hy-AM"/>
        </w:rPr>
        <w:t xml:space="preserve"> </w:t>
      </w:r>
      <w:r xmlns:w="http://schemas.openxmlformats.org/wordprocessingml/2006/main" w:rsidRPr="007B3188">
        <w:rPr>
          <w:rFonts w:ascii="Arial" w:hAnsi="Arial" w:cs="Arial"/>
          <w:b/>
          <w:sz w:val="20"/>
          <w:szCs w:val="20"/>
          <w:lang w:val="hy-AM"/>
        </w:rPr>
        <w:t xml:space="preserve">SIGNATURES</w:t>
      </w:r>
    </w:p>
    <w:p w:rsidR="000C23E2" w:rsidRPr="007B3188" w:rsidRDefault="000C23E2" w:rsidP="000C23E2">
      <w:pPr>
        <w:ind w:firstLine="709"/>
        <w:jc w:val="both"/>
        <w:rPr>
          <w:rFonts w:ascii="GHEA Grapalat" w:hAnsi="GHEA Grapalat" w:cs="Sylfaen"/>
          <w:b/>
          <w:lang w:val="hy-AM"/>
        </w:rPr>
      </w:pPr>
    </w:p>
    <w:p w:rsidR="000C23E2" w:rsidRPr="007B3188" w:rsidRDefault="000C23E2" w:rsidP="000C23E2">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0C23E2" w:rsidRPr="007B3188" w:rsidTr="00346F20">
        <w:trPr>
          <w:jc w:val="center"/>
        </w:trPr>
        <w:tc>
          <w:tcPr>
            <w:tcW w:w="4536" w:type="dxa"/>
          </w:tcPr>
          <w:p w:rsidR="000C23E2" w:rsidRPr="007B3188" w:rsidRDefault="000C23E2" w:rsidP="00346F20">
            <w:pPr xmlns:w="http://schemas.openxmlformats.org/wordprocessingml/2006/main">
              <w:spacing w:line="360" w:lineRule="auto"/>
              <w:jc w:val="center"/>
              <w:rPr>
                <w:rFonts w:ascii="GHEA Grapalat" w:hAnsi="GHEA Grapalat" w:cs="Sylfaen"/>
                <w:b/>
                <w:bCs/>
                <w:sz w:val="20"/>
                <w:szCs w:val="20"/>
                <w:lang w:val="nb-NO"/>
              </w:rPr>
            </w:pPr>
            <w:r xmlns:w="http://schemas.openxmlformats.org/wordprocessingml/2006/main" w:rsidRPr="007B3188">
              <w:rPr>
                <w:rFonts w:ascii="Arial" w:hAnsi="Arial" w:cs="Arial"/>
                <w:b/>
                <w:bCs/>
                <w:sz w:val="20"/>
                <w:szCs w:val="20"/>
                <w:lang w:val="nb-NO"/>
              </w:rPr>
              <w:t xml:space="preserve">CUSTOMER</w:t>
            </w:r>
          </w:p>
          <w:p w:rsidR="000C23E2" w:rsidRPr="007B3188" w:rsidRDefault="000C23E2" w:rsidP="00346F20">
            <w:pPr>
              <w:rPr>
                <w:rFonts w:ascii="GHEA Grapalat" w:hAnsi="GHEA Grapalat"/>
                <w:lang w:val="nb-NO"/>
              </w:rPr>
            </w:pPr>
          </w:p>
          <w:p w:rsidR="000C23E2" w:rsidRPr="007B3188" w:rsidRDefault="000C23E2" w:rsidP="00346F20">
            <w:pPr xmlns:w="http://schemas.openxmlformats.org/wordprocessingml/2006/main">
              <w:jc w:val="center"/>
              <w:rPr>
                <w:rFonts w:ascii="GHEA Grapalat" w:hAnsi="GHEA Grapalat"/>
                <w:lang w:val="hy-AM"/>
              </w:rPr>
            </w:pPr>
            <w:r xmlns:w="http://schemas.openxmlformats.org/wordprocessingml/2006/main" w:rsidRPr="007B3188">
              <w:rPr>
                <w:rFonts w:ascii="GHEA Grapalat" w:hAnsi="GHEA Grapalat"/>
                <w:lang w:val="hy-AM"/>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signature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sz w:val="18"/>
                <w:szCs w:val="18"/>
                <w:lang w:val="ru-RU"/>
              </w:rPr>
            </w:pPr>
            <w:r xmlns:w="http://schemas.openxmlformats.org/wordprocessingml/2006/main" w:rsidRPr="007B3188">
              <w:rPr>
                <w:rFonts w:ascii="Arial" w:hAnsi="Arial" w:cs="Arial"/>
                <w:sz w:val="18"/>
                <w:szCs w:val="18"/>
                <w:lang w:val="ru-RU"/>
              </w:rPr>
              <w:t xml:space="preserve">K. </w:t>
            </w:r>
            <w:r xmlns:w="http://schemas.openxmlformats.org/wordprocessingml/2006/main" w:rsidRPr="007B3188">
              <w:rPr>
                <w:rFonts w:ascii="Arial" w:hAnsi="Arial" w:cs="Arial"/>
                <w:sz w:val="18"/>
                <w:szCs w:val="18"/>
                <w:lang w:val="ru-RU"/>
              </w:rPr>
              <w:t xml:space="preserve">T.</w:t>
            </w:r>
            <w:r xmlns:w="http://schemas.openxmlformats.org/wordprocessingml/2006/main" w:rsidRPr="007B3188">
              <w:rPr>
                <w:rFonts w:ascii="GHEA Grapalat" w:hAnsi="GHEA Grapalat"/>
                <w:sz w:val="18"/>
                <w:szCs w:val="18"/>
                <w:lang w:val="ru-RU"/>
              </w:rPr>
              <w:t xml:space="preserve">​</w:t>
            </w:r>
          </w:p>
        </w:tc>
        <w:tc>
          <w:tcPr>
            <w:tcW w:w="760" w:type="dxa"/>
          </w:tcPr>
          <w:p w:rsidR="000C23E2" w:rsidRPr="007B3188" w:rsidRDefault="000C23E2" w:rsidP="00346F20">
            <w:pPr>
              <w:spacing w:line="360" w:lineRule="auto"/>
              <w:jc w:val="center"/>
              <w:rPr>
                <w:rFonts w:ascii="GHEA Grapalat" w:hAnsi="GHEA Grapalat"/>
                <w:lang w:val="ru-RU"/>
              </w:rPr>
            </w:pPr>
          </w:p>
        </w:tc>
        <w:tc>
          <w:tcPr>
            <w:tcW w:w="4343" w:type="dxa"/>
          </w:tcPr>
          <w:p w:rsidR="000C23E2" w:rsidRPr="007B3188" w:rsidRDefault="000C23E2" w:rsidP="00346F20">
            <w:pPr xmlns:w="http://schemas.openxmlformats.org/wordprocessingml/2006/main">
              <w:spacing w:line="360" w:lineRule="auto"/>
              <w:jc w:val="center"/>
              <w:rPr>
                <w:rFonts w:ascii="GHEA Grapalat" w:hAnsi="GHEA Grapalat" w:cs="Sylfaen"/>
                <w:b/>
                <w:bCs/>
                <w:sz w:val="20"/>
                <w:szCs w:val="20"/>
                <w:lang w:val="ru-RU"/>
              </w:rPr>
            </w:pPr>
            <w:r xmlns:w="http://schemas.openxmlformats.org/wordprocessingml/2006/main" w:rsidRPr="007B3188">
              <w:rPr>
                <w:rFonts w:ascii="Arial" w:hAnsi="Arial" w:cs="Arial"/>
                <w:b/>
                <w:bCs/>
                <w:sz w:val="20"/>
                <w:szCs w:val="20"/>
                <w:lang w:val="pt-BR"/>
              </w:rPr>
              <w:t xml:space="preserve">PAYER</w:t>
            </w:r>
          </w:p>
          <w:p w:rsidR="000C23E2" w:rsidRPr="007B3188" w:rsidRDefault="000C23E2" w:rsidP="00346F20">
            <w:pPr>
              <w:jc w:val="center"/>
              <w:rPr>
                <w:rFonts w:ascii="GHEA Grapalat" w:hAnsi="GHEA Grapalat"/>
                <w:lang w:val="ru-RU"/>
              </w:rPr>
            </w:pPr>
          </w:p>
          <w:p w:rsidR="000C23E2" w:rsidRPr="007B3188" w:rsidRDefault="000C23E2" w:rsidP="00346F20">
            <w:pPr>
              <w:jc w:val="center"/>
              <w:rPr>
                <w:rFonts w:ascii="GHEA Grapalat" w:hAnsi="GHEA Grapalat"/>
                <w:lang w:val="ru-RU"/>
              </w:rPr>
            </w:pP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GHEA Grapalat" w:hAnsi="GHEA Grapalat"/>
                <w:lang w:val="ru-RU"/>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signature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Arial" w:hAnsi="Arial" w:cs="Arial"/>
                <w:sz w:val="18"/>
                <w:szCs w:val="18"/>
                <w:lang w:val="ru-RU"/>
              </w:rPr>
              <w:t xml:space="preserve">K. </w:t>
            </w:r>
            <w:r xmlns:w="http://schemas.openxmlformats.org/wordprocessingml/2006/main" w:rsidRPr="007B3188">
              <w:rPr>
                <w:rFonts w:ascii="Arial" w:hAnsi="Arial" w:cs="Arial"/>
                <w:sz w:val="18"/>
                <w:szCs w:val="18"/>
                <w:lang w:val="ru-RU"/>
              </w:rPr>
              <w:t xml:space="preserve">T.</w:t>
            </w:r>
            <w:r xmlns:w="http://schemas.openxmlformats.org/wordprocessingml/2006/main" w:rsidRPr="007B3188">
              <w:rPr>
                <w:rFonts w:ascii="GHEA Grapalat" w:hAnsi="GHEA Grapalat"/>
                <w:sz w:val="18"/>
                <w:szCs w:val="18"/>
                <w:lang w:val="ru-RU"/>
              </w:rPr>
              <w:t xml:space="preserve">​</w:t>
            </w:r>
          </w:p>
        </w:tc>
      </w:tr>
    </w:tbl>
    <w:p w:rsidR="000C23E2" w:rsidRPr="007B3188" w:rsidRDefault="000C23E2" w:rsidP="000C23E2">
      <w:pPr>
        <w:ind w:firstLine="709"/>
        <w:jc w:val="both"/>
        <w:rPr>
          <w:rFonts w:ascii="GHEA Grapalat" w:hAnsi="GHEA Grapalat" w:cs="Arial"/>
          <w:b/>
        </w:rPr>
      </w:pPr>
    </w:p>
    <w:p w:rsidR="000C23E2" w:rsidRPr="007B3188" w:rsidRDefault="000C23E2" w:rsidP="000C23E2">
      <w:pPr>
        <w:ind w:firstLine="567"/>
        <w:rPr>
          <w:rFonts w:ascii="GHEA Grapalat" w:hAnsi="GHEA Grapalat"/>
          <w:i/>
        </w:rPr>
      </w:pPr>
    </w:p>
    <w:p w:rsidR="000C23E2" w:rsidRPr="007B3188" w:rsidRDefault="000C23E2" w:rsidP="000C23E2">
      <w:pPr>
        <w:ind w:firstLine="567"/>
        <w:rPr>
          <w:rFonts w:ascii="GHEA Grapalat" w:hAnsi="GHEA Grapalat"/>
          <w:i/>
        </w:rPr>
      </w:pPr>
    </w:p>
    <w:p w:rsidR="000C23E2" w:rsidRPr="007B3188" w:rsidRDefault="000C23E2" w:rsidP="000C23E2">
      <w:pPr xmlns:w="http://schemas.openxmlformats.org/wordprocessingml/2006/main">
        <w:tabs>
          <w:tab w:val="left" w:pos="1276"/>
        </w:tabs>
        <w:ind w:firstLine="720"/>
        <w:jc w:val="both"/>
        <w:rPr>
          <w:rFonts w:ascii="GHEA Grapalat" w:hAnsi="GHEA Grapalat"/>
          <w:sz w:val="20"/>
          <w:szCs w:val="20"/>
          <w:u w:val="single"/>
          <w:lang w:val="nb-NO"/>
        </w:rPr>
      </w:pPr>
      <w:r xmlns:w="http://schemas.openxmlformats.org/wordprocessingml/2006/main" w:rsidRPr="007B3188">
        <w:rPr>
          <w:rFonts w:ascii="Arial" w:hAnsi="Arial" w:cs="Arial"/>
          <w:i/>
          <w:sz w:val="20"/>
          <w:szCs w:val="20"/>
          <w:lang w:val="pt-BR"/>
        </w:rPr>
        <w:t xml:space="preserve">Of necessity</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in case</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contract</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design</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can</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are</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to be included</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Armenia</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legislation</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non-contradictory</w:t>
      </w:r>
      <w:r xmlns:w="http://schemas.openxmlformats.org/wordprocessingml/2006/main" w:rsidRPr="007B3188">
        <w:rPr>
          <w:rFonts w:ascii="GHEA Grapalat" w:hAnsi="GHEA Grapalat" w:cs="Sylfaen"/>
          <w:i/>
          <w:sz w:val="20"/>
          <w:szCs w:val="20"/>
          <w:lang w:val="nb-NO"/>
        </w:rPr>
        <w:t xml:space="preserve"> </w:t>
      </w:r>
      <w:r xmlns:w="http://schemas.openxmlformats.org/wordprocessingml/2006/main" w:rsidRPr="007B3188">
        <w:rPr>
          <w:rFonts w:ascii="Arial" w:hAnsi="Arial" w:cs="Arial"/>
          <w:i/>
          <w:sz w:val="20"/>
          <w:szCs w:val="20"/>
          <w:lang w:val="pt-BR"/>
        </w:rPr>
        <w:t xml:space="preserve">provisions </w:t>
      </w:r>
      <w:r xmlns:w="http://schemas.openxmlformats.org/wordprocessingml/2006/main" w:rsidRPr="007B3188">
        <w:rPr>
          <w:rFonts w:ascii="Arial" w:hAnsi="Arial" w:cs="Arial"/>
          <w:i/>
          <w:sz w:val="20"/>
          <w:szCs w:val="20"/>
          <w:lang w:val="nb-NO"/>
        </w:rPr>
        <w:t xml:space="preserve">.</w:t>
      </w:r>
    </w:p>
    <w:p w:rsidR="000C23E2" w:rsidRPr="007B3188" w:rsidRDefault="000C23E2" w:rsidP="000C23E2">
      <w:pPr>
        <w:ind w:firstLine="567"/>
        <w:rPr>
          <w:rFonts w:ascii="GHEA Grapalat" w:hAnsi="GHEA Grapalat"/>
          <w:i/>
          <w:sz w:val="20"/>
          <w:szCs w:val="20"/>
          <w:lang w:val="hy-AM"/>
        </w:rPr>
      </w:pPr>
      <w:r w:rsidRPr="007B3188">
        <w:rPr>
          <w:rFonts w:ascii="GHEA Grapalat" w:hAnsi="GHEA Grapalat"/>
          <w:i/>
          <w:sz w:val="20"/>
          <w:szCs w:val="20"/>
          <w:lang w:val="hy-AM"/>
        </w:rPr>
        <w:br w:type="page"/>
      </w:r>
    </w:p>
    <w:p w:rsidR="001803DC" w:rsidRPr="007B3188" w:rsidRDefault="001803DC" w:rsidP="001803DC">
      <w:pPr xmlns:w="http://schemas.openxmlformats.org/wordprocessingml/2006/main">
        <w:jc w:val="right"/>
        <w:rPr>
          <w:rFonts w:ascii="GHEA Grapalat" w:hAnsi="GHEA Grapalat"/>
          <w:i/>
          <w:sz w:val="18"/>
          <w:lang w:val="hy-AM"/>
        </w:rPr>
      </w:pPr>
      <w:r xmlns:w="http://schemas.openxmlformats.org/wordprocessingml/2006/main" w:rsidRPr="007B3188">
        <w:rPr>
          <w:rFonts w:ascii="Arial" w:hAnsi="Arial" w:cs="Arial"/>
          <w:i/>
          <w:sz w:val="18"/>
          <w:lang w:val="hy-AM"/>
        </w:rPr>
        <w:lastRenderedPageBreak xmlns:w="http://schemas.openxmlformats.org/wordprocessingml/2006/main"/>
      </w:r>
      <w:r xmlns:w="http://schemas.openxmlformats.org/wordprocessingml/2006/main" w:rsidRPr="007B3188">
        <w:rPr>
          <w:rFonts w:ascii="Arial" w:hAnsi="Arial" w:cs="Arial"/>
          <w:i/>
          <w:sz w:val="18"/>
          <w:lang w:val="hy-AM"/>
        </w:rPr>
        <w:t xml:space="preserve">Appendix </w:t>
      </w:r>
      <w:r xmlns:w="http://schemas.openxmlformats.org/wordprocessingml/2006/main" w:rsidRPr="007B3188">
        <w:rPr>
          <w:rFonts w:ascii="GHEA Grapalat" w:hAnsi="GHEA Grapalat"/>
          <w:i/>
          <w:sz w:val="18"/>
          <w:lang w:val="hy-AM"/>
        </w:rPr>
        <w:t xml:space="preserve">No. 1</w:t>
      </w:r>
    </w:p>
    <w:p w:rsidR="001803DC" w:rsidRPr="007B3188" w:rsidRDefault="001803DC" w:rsidP="001803DC">
      <w:pPr xmlns:w="http://schemas.openxmlformats.org/wordprocessingml/2006/main">
        <w:jc w:val="right"/>
        <w:rPr>
          <w:rFonts w:ascii="GHEA Grapalat" w:hAnsi="GHEA Grapalat"/>
          <w:i/>
          <w:sz w:val="18"/>
          <w:lang w:val="hy-AM"/>
        </w:rPr>
      </w:pPr>
      <w:r xmlns:w="http://schemas.openxmlformats.org/wordprocessingml/2006/main" w:rsidRPr="007B3188">
        <w:rPr>
          <w:rFonts w:ascii="GHEA Grapalat" w:hAnsi="GHEA Grapalat"/>
          <w:i/>
          <w:sz w:val="18"/>
          <w:lang w:val="hy-AM"/>
        </w:rPr>
        <w:t xml:space="preserve">" </w:t>
      </w:r>
      <w:r xmlns:w="http://schemas.openxmlformats.org/wordprocessingml/2006/main" w:rsidRPr="007B3188">
        <w:rPr>
          <w:rFonts w:ascii="Arial" w:hAnsi="Arial" w:cs="Arial"/>
          <w:i/>
          <w:sz w:val="18"/>
          <w:lang w:val="hy-AM"/>
        </w:rPr>
        <w:t xml:space="preserve">" </w:t>
      </w:r>
      <w:r xmlns:w="http://schemas.openxmlformats.org/wordprocessingml/2006/main" w:rsidRPr="007B3188">
        <w:rPr>
          <w:rFonts w:ascii="Arial" w:hAnsi="Arial" w:cs="Arial"/>
          <w:i/>
          <w:sz w:val="18"/>
          <w:lang w:val="hy-AM"/>
        </w:rPr>
        <w:t xml:space="preserve">2022. </w:t>
      </w:r>
      <w:r xmlns:w="http://schemas.openxmlformats.org/wordprocessingml/2006/main" w:rsidRPr="007B3188">
        <w:rPr>
          <w:rFonts w:ascii="GHEA Grapalat" w:hAnsi="GHEA Grapalat"/>
          <w:i/>
          <w:sz w:val="18"/>
          <w:lang w:val="hy-AM"/>
        </w:rPr>
        <w:t xml:space="preserve">signed</w:t>
      </w:r>
      <w:r xmlns:w="http://schemas.openxmlformats.org/wordprocessingml/2006/main" w:rsidRPr="007B3188">
        <w:rPr>
          <w:rFonts w:ascii="GHEA Grapalat" w:hAnsi="GHEA Grapalat"/>
          <w:i/>
          <w:sz w:val="18"/>
          <w:lang w:val="hy-AM"/>
        </w:rPr>
        <w:t xml:space="preserve"> </w:t>
      </w:r>
    </w:p>
    <w:p w:rsidR="001803DC" w:rsidRPr="007B3188" w:rsidRDefault="001803DC" w:rsidP="001803DC">
      <w:pPr xmlns:w="http://schemas.openxmlformats.org/wordprocessingml/2006/main">
        <w:jc w:val="right"/>
        <w:rPr>
          <w:rFonts w:ascii="GHEA Grapalat" w:hAnsi="GHEA Grapalat"/>
          <w:i/>
          <w:sz w:val="18"/>
          <w:lang w:val="hy-AM"/>
        </w:rPr>
      </w:pPr>
      <w:r xmlns:w="http://schemas.openxmlformats.org/wordprocessingml/2006/main" w:rsidRPr="007B3188">
        <w:rPr>
          <w:rFonts w:ascii="Arial" w:hAnsi="Arial" w:cs="Arial"/>
          <w:i/>
          <w:sz w:val="18"/>
          <w:lang w:val="hy-AM"/>
        </w:rPr>
        <w:t xml:space="preserve">with code</w:t>
      </w:r>
      <w:r xmlns:w="http://schemas.openxmlformats.org/wordprocessingml/2006/main" w:rsidRPr="007B3188">
        <w:rPr>
          <w:rFonts w:ascii="GHEA Grapalat" w:hAnsi="GHEA Grapalat"/>
          <w:i/>
          <w:sz w:val="18"/>
          <w:lang w:val="hy-AM"/>
        </w:rPr>
        <w:t xml:space="preserve"> </w:t>
      </w:r>
      <w:r xmlns:w="http://schemas.openxmlformats.org/wordprocessingml/2006/main" w:rsidRPr="007B3188">
        <w:rPr>
          <w:rFonts w:ascii="Arial" w:hAnsi="Arial" w:cs="Arial"/>
          <w:i/>
          <w:sz w:val="18"/>
          <w:lang w:val="hy-AM"/>
        </w:rPr>
        <w:t xml:space="preserve">contract</w:t>
      </w:r>
    </w:p>
    <w:p w:rsidR="001803DC" w:rsidRPr="007B3188" w:rsidRDefault="001803DC" w:rsidP="001803DC">
      <w:pPr>
        <w:rPr>
          <w:rFonts w:ascii="GHEA Grapalat" w:hAnsi="GHEA Grapalat"/>
          <w:sz w:val="20"/>
          <w:lang w:val="hy-AM"/>
        </w:rPr>
      </w:pPr>
    </w:p>
    <w:p w:rsidR="001803DC" w:rsidRPr="007B3188" w:rsidRDefault="001803DC" w:rsidP="001803DC">
      <w:pPr>
        <w:jc w:val="center"/>
        <w:rPr>
          <w:rFonts w:ascii="GHEA Grapalat" w:hAnsi="GHEA Grapalat"/>
          <w:sz w:val="20"/>
          <w:lang w:val="hy-AM"/>
        </w:rPr>
      </w:pPr>
    </w:p>
    <w:p w:rsidR="001803DC" w:rsidRPr="007B3188" w:rsidRDefault="001803DC" w:rsidP="001803DC">
      <w:pPr xmlns:w="http://schemas.openxmlformats.org/wordprocessingml/2006/main">
        <w:jc w:val="center"/>
        <w:rPr>
          <w:rFonts w:ascii="GHEA Grapalat" w:hAnsi="GHEA Grapalat"/>
          <w:sz w:val="20"/>
          <w:lang w:val="hy-AM"/>
        </w:rPr>
      </w:pPr>
      <w:r xmlns:w="http://schemas.openxmlformats.org/wordprocessingml/2006/main" w:rsidRPr="007B3188">
        <w:rPr>
          <w:rFonts w:ascii="Arial" w:hAnsi="Arial" w:cs="Arial"/>
          <w:sz w:val="20"/>
          <w:lang w:val="hy-AM"/>
        </w:rPr>
        <w:t xml:space="preserve">TECHNICAL</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CHARACTERISTICS </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PURCHASE</w:t>
      </w:r>
      <w:r xmlns:w="http://schemas.openxmlformats.org/wordprocessingml/2006/main" w:rsidRPr="007B3188">
        <w:rPr>
          <w:rFonts w:ascii="GHEA Grapalat" w:hAnsi="GHEA Grapalat"/>
          <w:sz w:val="20"/>
          <w:lang w:val="hy-AM"/>
        </w:rPr>
        <w:t xml:space="preserve"> </w:t>
      </w:r>
      <w:r xmlns:w="http://schemas.openxmlformats.org/wordprocessingml/2006/main" w:rsidRPr="007B3188">
        <w:rPr>
          <w:rFonts w:ascii="Arial" w:hAnsi="Arial" w:cs="Arial"/>
          <w:sz w:val="20"/>
          <w:lang w:val="hy-AM"/>
        </w:rPr>
        <w:t xml:space="preserve">SCHEDULE</w:t>
      </w:r>
    </w:p>
    <w:p w:rsidR="001803DC" w:rsidRPr="007B3188" w:rsidRDefault="001803DC" w:rsidP="001803DC">
      <w:pPr xmlns:w="http://schemas.openxmlformats.org/wordprocessingml/2006/main">
        <w:jc w:val="right"/>
        <w:rPr>
          <w:rFonts w:ascii="GHEA Grapalat" w:hAnsi="GHEA Grapalat"/>
          <w:sz w:val="20"/>
          <w:lang w:val="hy-AM"/>
        </w:rPr>
      </w:pP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ab xmlns:w="http://schemas.openxmlformats.org/wordprocessingml/2006/main"/>
      </w:r>
      <w:r xmlns:w="http://schemas.openxmlformats.org/wordprocessingml/2006/main" w:rsidRPr="007B3188">
        <w:rPr>
          <w:rFonts w:ascii="GHEA Grapalat" w:hAnsi="GHEA Grapalat"/>
          <w:sz w:val="20"/>
          <w:lang w:val="hy-AM"/>
        </w:rPr>
        <w:t xml:space="preserve">                                                                </w:t>
      </w:r>
    </w:p>
    <w:tbl>
      <w:tblPr>
        <w:tblW w:w="11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923"/>
        <w:gridCol w:w="3355"/>
        <w:gridCol w:w="1781"/>
        <w:gridCol w:w="836"/>
        <w:gridCol w:w="633"/>
        <w:gridCol w:w="838"/>
        <w:gridCol w:w="732"/>
        <w:gridCol w:w="1381"/>
      </w:tblGrid>
      <w:tr w:rsidR="001803DC" w:rsidRPr="007B3188" w:rsidTr="00283CEE">
        <w:trPr>
          <w:trHeight w:val="74"/>
          <w:jc w:val="center"/>
        </w:trPr>
        <w:tc>
          <w:tcPr>
            <w:tcW w:w="962"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af-ZA"/>
              </w:rPr>
            </w:pPr>
            <w:bookmarkStart xmlns:w="http://schemas.openxmlformats.org/wordprocessingml/2006/main" w:id="18" w:name="_Hlk17205613"/>
            <w:r xmlns:w="http://schemas.openxmlformats.org/wordprocessingml/2006/main" w:rsidRPr="007B3188">
              <w:rPr>
                <w:rFonts w:ascii="Arial" w:hAnsi="Arial" w:cs="Arial"/>
                <w:sz w:val="16"/>
                <w:szCs w:val="16"/>
                <w:lang w:val="hy-AM"/>
              </w:rPr>
              <w:t xml:space="preserve">No </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h</w:t>
            </w:r>
          </w:p>
        </w:tc>
        <w:tc>
          <w:tcPr>
            <w:tcW w:w="10479" w:type="dxa"/>
            <w:gridSpan w:val="8"/>
            <w:shd w:val="clear" w:color="auto" w:fill="auto"/>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rPr>
              <w:t xml:space="preserve">Service</w:t>
            </w:r>
          </w:p>
        </w:tc>
      </w:tr>
      <w:tr w:rsidR="001803DC" w:rsidRPr="007B3188" w:rsidTr="00283CEE">
        <w:trPr>
          <w:trHeight w:val="97"/>
          <w:jc w:val="center"/>
        </w:trPr>
        <w:tc>
          <w:tcPr>
            <w:tcW w:w="962" w:type="dxa"/>
            <w:vMerge/>
            <w:shd w:val="clear" w:color="auto" w:fill="auto"/>
            <w:vAlign w:val="center"/>
          </w:tcPr>
          <w:p w:rsidR="001803DC" w:rsidRPr="007B3188" w:rsidRDefault="001803DC" w:rsidP="001803DC">
            <w:pPr>
              <w:contextualSpacing/>
              <w:jc w:val="center"/>
              <w:rPr>
                <w:rFonts w:ascii="GHEA Grapalat" w:hAnsi="GHEA Grapalat"/>
                <w:sz w:val="16"/>
                <w:szCs w:val="16"/>
                <w:lang w:val="af-ZA"/>
              </w:rPr>
            </w:pPr>
          </w:p>
        </w:tc>
        <w:tc>
          <w:tcPr>
            <w:tcW w:w="923"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af-ZA"/>
              </w:rPr>
            </w:pPr>
            <w:r xmlns:w="http://schemas.openxmlformats.org/wordprocessingml/2006/main" w:rsidRPr="007B3188">
              <w:rPr>
                <w:rFonts w:ascii="Arial" w:hAnsi="Arial" w:cs="Arial"/>
                <w:sz w:val="16"/>
                <w:szCs w:val="16"/>
                <w:lang w:val="hy-AM"/>
              </w:rPr>
              <w:t xml:space="preserve">Interchangeable</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code </w:t>
            </w:r>
            <w:r xmlns:w="http://schemas.openxmlformats.org/wordprocessingml/2006/main" w:rsidRPr="007B3188">
              <w:rPr>
                <w:rFonts w:ascii="Arial" w:hAnsi="Arial" w:cs="Arial"/>
                <w:sz w:val="16"/>
                <w:szCs w:val="16"/>
                <w:lang w:val="hy-AM"/>
              </w:rPr>
              <w:t xml:space="preserve">according </w:t>
            </w:r>
            <w:r xmlns:w="http://schemas.openxmlformats.org/wordprocessingml/2006/main" w:rsidRPr="007B3188">
              <w:rPr>
                <w:rFonts w:ascii="GHEA Grapalat" w:hAnsi="GHEA Grapalat"/>
                <w:sz w:val="16"/>
                <w:szCs w:val="16"/>
                <w:lang w:val="af-ZA"/>
              </w:rPr>
              <w:t xml:space="preserve">to</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GMA</w:t>
            </w:r>
            <w:r xmlns:w="http://schemas.openxmlformats.org/wordprocessingml/2006/main" w:rsidRPr="007B3188">
              <w:rPr>
                <w:rFonts w:ascii="GHEA Grapalat" w:hAnsi="GHEA Grapalat"/>
                <w:sz w:val="16"/>
                <w:szCs w:val="16"/>
                <w:lang w:val="af-ZA"/>
              </w:rPr>
              <w:t xml:space="preserve"> </w:t>
            </w:r>
            <w:r xmlns:w="http://schemas.openxmlformats.org/wordprocessingml/2006/main" w:rsidRPr="007B3188">
              <w:rPr>
                <w:rFonts w:ascii="Arial" w:hAnsi="Arial" w:cs="Arial"/>
                <w:sz w:val="16"/>
                <w:szCs w:val="16"/>
                <w:lang w:val="hy-AM"/>
              </w:rPr>
              <w:t xml:space="preserve">classification </w:t>
            </w:r>
            <w:r xmlns:w="http://schemas.openxmlformats.org/wordprocessingml/2006/main" w:rsidRPr="007B3188">
              <w:rPr>
                <w:rFonts w:ascii="GHEA Grapalat" w:hAnsi="GHEA Grapalat"/>
                <w:sz w:val="16"/>
                <w:szCs w:val="16"/>
                <w:lang w:val="af-ZA"/>
              </w:rPr>
              <w:t xml:space="preserve">(CPV)</w:t>
            </w:r>
          </w:p>
        </w:tc>
        <w:tc>
          <w:tcPr>
            <w:tcW w:w="3355"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hy-AM"/>
              </w:rPr>
            </w:pPr>
            <w:r xmlns:w="http://schemas.openxmlformats.org/wordprocessingml/2006/main" w:rsidRPr="007B3188">
              <w:rPr>
                <w:rFonts w:ascii="Arial" w:hAnsi="Arial" w:cs="Arial"/>
                <w:sz w:val="16"/>
                <w:szCs w:val="16"/>
                <w:lang w:val="hy-AM"/>
              </w:rPr>
              <w:t xml:space="preserve">The name</w:t>
            </w:r>
          </w:p>
        </w:tc>
        <w:tc>
          <w:tcPr>
            <w:tcW w:w="1781"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Special </w:t>
            </w:r>
            <w:r xmlns:w="http://schemas.openxmlformats.org/wordprocessingml/2006/main" w:rsidRPr="007B3188">
              <w:rPr>
                <w:rFonts w:ascii="Arial" w:hAnsi="Arial" w:cs="Arial"/>
                <w:sz w:val="16"/>
                <w:szCs w:val="16"/>
              </w:rPr>
              <w:t xml:space="preserve">characters</w:t>
            </w:r>
          </w:p>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technical)</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(characteristic </w:t>
            </w:r>
            <w:r xmlns:w="http://schemas.openxmlformats.org/wordprocessingml/2006/main" w:rsidRPr="007B3188">
              <w:rPr>
                <w:rFonts w:ascii="GHEA Grapalat" w:hAnsi="GHEA Grapalat"/>
                <w:sz w:val="16"/>
                <w:szCs w:val="16"/>
              </w:rPr>
              <w:t xml:space="preserve">)</w:t>
            </w:r>
          </w:p>
        </w:tc>
        <w:tc>
          <w:tcPr>
            <w:tcW w:w="836"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No </w:t>
            </w:r>
            <w:r xmlns:w="http://schemas.openxmlformats.org/wordprocessingml/2006/main" w:rsidRPr="007B3188">
              <w:rPr>
                <w:rFonts w:ascii="Arial" w:hAnsi="Arial" w:cs="Arial"/>
                <w:sz w:val="16"/>
                <w:szCs w:val="16"/>
                <w:lang w:val="ru-RU"/>
              </w:rPr>
              <w:t xml:space="preserve">coast</w:t>
            </w:r>
            <w:r xmlns:w="http://schemas.openxmlformats.org/wordprocessingml/2006/main" w:rsidRPr="007B3188">
              <w:rPr>
                <w:rFonts w:ascii="GHEA Grapalat" w:hAnsi="GHEA Grapalat"/>
                <w:sz w:val="16"/>
                <w:szCs w:val="16"/>
                <w:lang w:val="ru-RU"/>
              </w:rPr>
              <w:t xml:space="preserve"> </w:t>
            </w:r>
            <w:r xmlns:w="http://schemas.openxmlformats.org/wordprocessingml/2006/main" w:rsidRPr="007B3188">
              <w:rPr>
                <w:rFonts w:ascii="Arial" w:hAnsi="Arial" w:cs="Arial"/>
                <w:sz w:val="16"/>
                <w:szCs w:val="16"/>
                <w:lang w:val="ru-RU"/>
              </w:rPr>
              <w:t xml:space="preserve">the unit</w:t>
            </w:r>
          </w:p>
        </w:tc>
        <w:tc>
          <w:tcPr>
            <w:tcW w:w="633"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lang w:val="hy-AM"/>
              </w:rPr>
            </w:pPr>
            <w:r xmlns:w="http://schemas.openxmlformats.org/wordprocessingml/2006/main" w:rsidRPr="007B3188">
              <w:rPr>
                <w:rFonts w:ascii="Arial" w:hAnsi="Arial" w:cs="Arial"/>
                <w:sz w:val="16"/>
                <w:szCs w:val="16"/>
                <w:lang w:val="hy-AM"/>
              </w:rPr>
              <w:t xml:space="preserve">General</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Arial" w:hAnsi="Arial" w:cs="Arial"/>
                <w:sz w:val="16"/>
                <w:szCs w:val="16"/>
                <w:lang w:val="hy-AM"/>
              </w:rPr>
              <w:t xml:space="preserve">how much</w:t>
            </w:r>
          </w:p>
          <w:p w:rsidR="001803DC" w:rsidRPr="007B3188" w:rsidRDefault="001803DC" w:rsidP="001803DC">
            <w:pPr xmlns:w="http://schemas.openxmlformats.org/wordprocessingml/2006/main">
              <w:contextualSpacing/>
              <w:jc w:val="center"/>
              <w:rPr>
                <w:rFonts w:ascii="GHEA Grapalat" w:hAnsi="GHEA Grapalat"/>
                <w:sz w:val="16"/>
                <w:szCs w:val="16"/>
                <w:lang w:val="hy-AM"/>
              </w:rPr>
            </w:pPr>
            <w:r xmlns:w="http://schemas.openxmlformats.org/wordprocessingml/2006/main" w:rsidRPr="007B3188">
              <w:rPr>
                <w:rFonts w:ascii="Arial" w:hAnsi="Arial" w:cs="Arial"/>
                <w:sz w:val="16"/>
                <w:szCs w:val="16"/>
                <w:lang w:val="hy-AM"/>
              </w:rPr>
              <w:t xml:space="preserve">is</w:t>
            </w:r>
            <w:r xmlns:w="http://schemas.openxmlformats.org/wordprocessingml/2006/main" w:rsidRPr="007B3188">
              <w:rPr>
                <w:rFonts w:ascii="GHEA Grapalat" w:hAnsi="GHEA Grapalat"/>
                <w:sz w:val="16"/>
                <w:szCs w:val="16"/>
                <w:lang w:val="hy-AM"/>
              </w:rPr>
              <w:t xml:space="preserve"> </w:t>
            </w:r>
          </w:p>
        </w:tc>
        <w:tc>
          <w:tcPr>
            <w:tcW w:w="838" w:type="dxa"/>
            <w:vMerge w:val="restart"/>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rPr>
              <w:t xml:space="preserve">General</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g </w:t>
            </w:r>
            <w:r xmlns:w="http://schemas.openxmlformats.org/wordprocessingml/2006/main" w:rsidRPr="007B3188">
              <w:rPr>
                <w:rFonts w:ascii="Arial" w:hAnsi="Arial" w:cs="Arial"/>
                <w:sz w:val="16"/>
                <w:szCs w:val="16"/>
                <w:lang w:val="hy-AM"/>
              </w:rPr>
              <w:t xml:space="preserve">umar </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RA</w:t>
            </w:r>
            <w:r xmlns:w="http://schemas.openxmlformats.org/wordprocessingml/2006/main" w:rsidRPr="007B3188">
              <w:rPr>
                <w:rFonts w:ascii="GHEA Grapalat" w:hAnsi="GHEA Grapalat"/>
                <w:sz w:val="16"/>
                <w:szCs w:val="16"/>
              </w:rPr>
              <w:t xml:space="preserve"> </w:t>
            </w:r>
            <w:r xmlns:w="http://schemas.openxmlformats.org/wordprocessingml/2006/main" w:rsidRPr="007B3188">
              <w:rPr>
                <w:rFonts w:ascii="Arial" w:hAnsi="Arial" w:cs="Arial"/>
                <w:sz w:val="16"/>
                <w:szCs w:val="16"/>
              </w:rPr>
              <w:t xml:space="preserve">money</w:t>
            </w:r>
          </w:p>
        </w:tc>
        <w:tc>
          <w:tcPr>
            <w:tcW w:w="2113" w:type="dxa"/>
            <w:gridSpan w:val="2"/>
            <w:shd w:val="clear" w:color="auto" w:fill="auto"/>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rPr>
              <w:t xml:space="preserve">delivery</w:t>
            </w:r>
          </w:p>
        </w:tc>
      </w:tr>
      <w:tr w:rsidR="001803DC" w:rsidRPr="007B3188" w:rsidTr="00283CEE">
        <w:trPr>
          <w:trHeight w:val="270"/>
          <w:jc w:val="center"/>
        </w:trPr>
        <w:tc>
          <w:tcPr>
            <w:tcW w:w="962"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923"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3355"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1781"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836"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633" w:type="dxa"/>
            <w:vMerge/>
            <w:shd w:val="clear" w:color="auto" w:fill="auto"/>
            <w:vAlign w:val="center"/>
          </w:tcPr>
          <w:p w:rsidR="001803DC" w:rsidRPr="007B3188" w:rsidRDefault="001803DC" w:rsidP="001803DC">
            <w:pPr>
              <w:contextualSpacing/>
              <w:jc w:val="center"/>
              <w:rPr>
                <w:rFonts w:ascii="GHEA Grapalat" w:hAnsi="GHEA Grapalat"/>
                <w:sz w:val="16"/>
                <w:szCs w:val="16"/>
                <w:lang w:val="hy-AM"/>
              </w:rPr>
            </w:pPr>
          </w:p>
        </w:tc>
        <w:tc>
          <w:tcPr>
            <w:tcW w:w="838" w:type="dxa"/>
            <w:vMerge/>
            <w:shd w:val="clear" w:color="auto" w:fill="auto"/>
            <w:vAlign w:val="center"/>
          </w:tcPr>
          <w:p w:rsidR="001803DC" w:rsidRPr="007B3188" w:rsidRDefault="001803DC" w:rsidP="001803DC">
            <w:pPr>
              <w:contextualSpacing/>
              <w:jc w:val="center"/>
              <w:rPr>
                <w:rFonts w:ascii="GHEA Grapalat" w:hAnsi="GHEA Grapalat"/>
                <w:sz w:val="16"/>
                <w:szCs w:val="16"/>
              </w:rPr>
            </w:pPr>
          </w:p>
        </w:tc>
        <w:tc>
          <w:tcPr>
            <w:tcW w:w="732" w:type="dxa"/>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Address</w:t>
            </w:r>
            <w:r xmlns:w="http://schemas.openxmlformats.org/wordprocessingml/2006/main" w:rsidRPr="007B3188">
              <w:rPr>
                <w:rFonts w:ascii="Arial" w:hAnsi="Arial" w:cs="Arial"/>
                <w:sz w:val="16"/>
                <w:szCs w:val="16"/>
                <w:lang w:val="ru-RU"/>
              </w:rPr>
              <w:t xml:space="preserve">​</w:t>
            </w:r>
          </w:p>
        </w:tc>
        <w:tc>
          <w:tcPr>
            <w:tcW w:w="1381" w:type="dxa"/>
            <w:shd w:val="clear" w:color="auto" w:fill="auto"/>
            <w:vAlign w:val="center"/>
          </w:tcPr>
          <w:p w:rsidR="001803DC" w:rsidRPr="007B3188" w:rsidRDefault="001803DC" w:rsidP="001803DC">
            <w:pPr xmlns:w="http://schemas.openxmlformats.org/wordprocessingml/2006/main">
              <w:contextualSpacing/>
              <w:jc w:val="center"/>
              <w:rPr>
                <w:rFonts w:ascii="GHEA Grapalat" w:hAnsi="GHEA Grapalat"/>
                <w:sz w:val="16"/>
                <w:szCs w:val="16"/>
              </w:rPr>
            </w:pPr>
            <w:r xmlns:w="http://schemas.openxmlformats.org/wordprocessingml/2006/main" w:rsidRPr="007B3188">
              <w:rPr>
                <w:rFonts w:ascii="Arial" w:hAnsi="Arial" w:cs="Arial"/>
                <w:sz w:val="16"/>
                <w:szCs w:val="16"/>
                <w:lang w:val="hy-AM"/>
              </w:rPr>
              <w:t xml:space="preserve">Deadline</w:t>
            </w:r>
            <w:r xmlns:w="http://schemas.openxmlformats.org/wordprocessingml/2006/main" w:rsidRPr="007B3188">
              <w:rPr>
                <w:rFonts w:ascii="Arial" w:hAnsi="Arial" w:cs="Arial"/>
                <w:sz w:val="16"/>
                <w:szCs w:val="16"/>
                <w:lang w:val="ru-RU"/>
              </w:rPr>
              <w:t xml:space="preserve">​</w:t>
            </w:r>
          </w:p>
        </w:tc>
      </w:tr>
      <w:bookmarkEnd w:id="18"/>
      <w:tr w:rsidR="005B4376" w:rsidRPr="007B3188" w:rsidTr="004354F0">
        <w:trPr>
          <w:trHeight w:val="771"/>
          <w:jc w:val="center"/>
        </w:trPr>
        <w:tc>
          <w:tcPr>
            <w:tcW w:w="962" w:type="dxa"/>
          </w:tcPr>
          <w:p w:rsidR="005B4376" w:rsidRPr="007B3188" w:rsidRDefault="005B4376" w:rsidP="005B4376">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sz w:val="20"/>
              </w:rPr>
              <w:t xml:space="preserve">1</w:t>
            </w:r>
          </w:p>
        </w:tc>
        <w:tc>
          <w:tcPr>
            <w:tcW w:w="923" w:type="dxa"/>
          </w:tcPr>
          <w:p w:rsidR="005B4376" w:rsidRPr="007B3188" w:rsidRDefault="005B4376" w:rsidP="005B4376">
            <w:pPr xmlns:w="http://schemas.openxmlformats.org/wordprocessingml/2006/main">
              <w:jc w:val="center"/>
              <w:rPr>
                <w:rFonts w:ascii="GHEA Grapalat" w:hAnsi="GHEA Grapalat"/>
                <w:color w:val="FF0000"/>
                <w:sz w:val="20"/>
              </w:rPr>
            </w:pPr>
            <w:r xmlns:w="http://schemas.openxmlformats.org/wordprocessingml/2006/main" w:rsidRPr="007B3188">
              <w:rPr>
                <w:rFonts w:ascii="GHEA Grapalat" w:hAnsi="GHEA Grapalat"/>
                <w:sz w:val="16"/>
                <w:szCs w:val="16"/>
              </w:rPr>
              <w:t xml:space="preserve">71241200 </w:t>
            </w:r>
            <w:r xmlns:w="http://schemas.openxmlformats.org/wordprocessingml/2006/main" w:rsidRPr="007B3188">
              <w:rPr>
                <w:rFonts w:ascii="GHEA Grapalat" w:hAnsi="GHEA Grapalat"/>
                <w:sz w:val="16"/>
                <w:szCs w:val="16"/>
                <w:lang w:val="hy-AM"/>
              </w:rPr>
              <w:t xml:space="preserve">/ </w:t>
            </w:r>
            <w:r xmlns:w="http://schemas.openxmlformats.org/wordprocessingml/2006/main" w:rsidRPr="007B3188">
              <w:rPr>
                <w:rFonts w:ascii="GHEA Grapalat" w:hAnsi="GHEA Grapalat"/>
                <w:sz w:val="16"/>
                <w:szCs w:val="16"/>
              </w:rPr>
              <w:t xml:space="preserve">1</w:t>
            </w:r>
          </w:p>
        </w:tc>
        <w:tc>
          <w:tcPr>
            <w:tcW w:w="3355" w:type="dxa"/>
          </w:tcPr>
          <w:p w:rsidR="005B4376" w:rsidRPr="00694F3C" w:rsidRDefault="00694F3C" w:rsidP="00694F3C">
            <w:pPr xmlns:w="http://schemas.openxmlformats.org/wordprocessingml/2006/main">
              <w:rPr>
                <w:rFonts w:ascii="Arial" w:hAnsi="Arial" w:cs="Arial"/>
                <w:sz w:val="20"/>
                <w:szCs w:val="20"/>
                <w:lang w:val="hy-AM"/>
              </w:rPr>
            </w:pPr>
            <w:r xmlns:w="http://schemas.openxmlformats.org/wordprocessingml/2006/main" w:rsidRPr="00694F3C">
              <w:rPr>
                <w:rFonts w:ascii="Arial" w:hAnsi="Arial" w:cs="Arial"/>
                <w:sz w:val="20"/>
                <w:szCs w:val="20"/>
                <w:lang w:val="hy-AM"/>
              </w:rPr>
              <w:t xml:space="preserve">Consulting services for the development of design and estimate documents for the tuff paving works of the 7th street of the Dsegh settlement of the Tumanyan community</w:t>
            </w:r>
          </w:p>
        </w:tc>
        <w:tc>
          <w:tcPr>
            <w:tcW w:w="1781" w:type="dxa"/>
            <w:shd w:val="clear" w:color="auto" w:fill="auto"/>
            <w:vAlign w:val="center"/>
          </w:tcPr>
          <w:p w:rsidR="005B4376" w:rsidRPr="007B3188" w:rsidRDefault="005B4376" w:rsidP="005B4376">
            <w:pPr xmlns:w="http://schemas.openxmlformats.org/wordprocessingml/2006/main">
              <w:rPr>
                <w:rFonts w:ascii="GHEA Grapalat" w:hAnsi="GHEA Grapalat" w:cs="Calibri"/>
                <w:sz w:val="20"/>
                <w:szCs w:val="20"/>
                <w:lang w:val="hy-AM"/>
              </w:rPr>
            </w:pPr>
            <w:r xmlns:w="http://schemas.openxmlformats.org/wordprocessingml/2006/main" w:rsidRPr="007B3188">
              <w:rPr>
                <w:rFonts w:ascii="Arial" w:hAnsi="Arial" w:cs="Arial"/>
                <w:sz w:val="20"/>
                <w:szCs w:val="20"/>
                <w:lang w:val="hy-AM"/>
              </w:rPr>
              <w:t xml:space="preserve">Technical</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characteristics</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attached</w:t>
            </w:r>
            <w:r xmlns:w="http://schemas.openxmlformats.org/wordprocessingml/2006/main" w:rsidRPr="007B3188">
              <w:rPr>
                <w:rFonts w:ascii="GHEA Grapalat" w:hAnsi="GHEA Grapalat" w:cs="Arial"/>
                <w:sz w:val="20"/>
                <w:szCs w:val="20"/>
                <w:lang w:val="hy-AM"/>
              </w:rPr>
              <w:t xml:space="preserve"> </w:t>
            </w:r>
            <w:r xmlns:w="http://schemas.openxmlformats.org/wordprocessingml/2006/main" w:rsidRPr="007B3188">
              <w:rPr>
                <w:rFonts w:ascii="Arial" w:hAnsi="Arial" w:cs="Arial"/>
                <w:sz w:val="20"/>
                <w:szCs w:val="20"/>
                <w:lang w:val="hy-AM"/>
              </w:rPr>
              <w:t xml:space="preserve">are</w:t>
            </w:r>
          </w:p>
        </w:tc>
        <w:tc>
          <w:tcPr>
            <w:tcW w:w="836" w:type="dxa"/>
            <w:shd w:val="clear" w:color="auto" w:fill="auto"/>
            <w:vAlign w:val="center"/>
          </w:tcPr>
          <w:p w:rsidR="005B4376" w:rsidRPr="007B3188" w:rsidRDefault="005B4376" w:rsidP="005B4376">
            <w:pPr xmlns:w="http://schemas.openxmlformats.org/wordprocessingml/2006/main">
              <w:contextualSpacing/>
              <w:jc w:val="center"/>
              <w:rPr>
                <w:rFonts w:ascii="GHEA Grapalat" w:hAnsi="GHEA Grapalat" w:cs="Calibri"/>
                <w:sz w:val="16"/>
                <w:szCs w:val="16"/>
              </w:rPr>
            </w:pPr>
            <w:r xmlns:w="http://schemas.openxmlformats.org/wordprocessingml/2006/main" w:rsidRPr="007B3188">
              <w:rPr>
                <w:rFonts w:ascii="Arial" w:hAnsi="Arial" w:cs="Arial"/>
                <w:sz w:val="16"/>
                <w:szCs w:val="16"/>
              </w:rPr>
              <w:t xml:space="preserve">money</w:t>
            </w:r>
          </w:p>
        </w:tc>
        <w:tc>
          <w:tcPr>
            <w:tcW w:w="633" w:type="dxa"/>
            <w:shd w:val="clear" w:color="auto" w:fill="auto"/>
            <w:vAlign w:val="center"/>
          </w:tcPr>
          <w:p w:rsidR="005B4376" w:rsidRPr="007B3188" w:rsidRDefault="005B4376" w:rsidP="005B4376">
            <w:pPr xmlns:w="http://schemas.openxmlformats.org/wordprocessingml/2006/main">
              <w:contextualSpacing/>
              <w:jc w:val="center"/>
              <w:rPr>
                <w:rFonts w:ascii="GHEA Grapalat" w:hAnsi="GHEA Grapalat" w:cs="Calibri"/>
                <w:sz w:val="16"/>
                <w:szCs w:val="16"/>
              </w:rPr>
            </w:pPr>
            <w:r xmlns:w="http://schemas.openxmlformats.org/wordprocessingml/2006/main" w:rsidRPr="007B3188">
              <w:rPr>
                <w:rFonts w:ascii="GHEA Grapalat" w:hAnsi="GHEA Grapalat" w:cs="Calibri"/>
                <w:sz w:val="16"/>
                <w:szCs w:val="16"/>
              </w:rPr>
              <w:t xml:space="preserve">1</w:t>
            </w:r>
          </w:p>
        </w:tc>
        <w:tc>
          <w:tcPr>
            <w:tcW w:w="838" w:type="dxa"/>
            <w:vAlign w:val="center"/>
          </w:tcPr>
          <w:p w:rsidR="005B4376" w:rsidRPr="007B3188" w:rsidRDefault="00694F3C" w:rsidP="005B4376">
            <w:pPr xmlns:w="http://schemas.openxmlformats.org/wordprocessingml/2006/main">
              <w:pStyle w:val="23"/>
              <w:spacing w:line="240" w:lineRule="auto"/>
              <w:ind w:firstLine="0"/>
              <w:rPr>
                <w:rFonts w:ascii="GHEA Grapalat" w:hAnsi="GHEA Grapalat"/>
                <w:b/>
                <w:lang w:val="hy-AM"/>
              </w:rPr>
            </w:pPr>
            <w:r xmlns:w="http://schemas.openxmlformats.org/wordprocessingml/2006/main">
              <w:rPr>
                <w:rFonts w:ascii="GHEA Grapalat" w:hAnsi="GHEA Grapalat"/>
                <w:b/>
                <w:lang w:val="hy-AM"/>
              </w:rPr>
              <w:t xml:space="preserve">1000000</w:t>
            </w:r>
          </w:p>
        </w:tc>
        <w:tc>
          <w:tcPr>
            <w:tcW w:w="732" w:type="dxa"/>
            <w:shd w:val="clear" w:color="auto" w:fill="auto"/>
            <w:vAlign w:val="center"/>
          </w:tcPr>
          <w:p w:rsidR="005B4376" w:rsidRPr="007B3188" w:rsidRDefault="005B4376" w:rsidP="005B4376">
            <w:pPr>
              <w:contextualSpacing/>
              <w:jc w:val="center"/>
              <w:rPr>
                <w:rFonts w:ascii="GHEA Grapalat" w:eastAsia="GHEA Grapalat" w:hAnsi="GHEA Grapalat" w:cs="GHEA Grapalat"/>
                <w:sz w:val="16"/>
                <w:szCs w:val="16"/>
              </w:rPr>
            </w:pPr>
          </w:p>
          <w:p w:rsidR="005B4376" w:rsidRPr="007B3188" w:rsidRDefault="005B4376" w:rsidP="005B4376">
            <w:pPr xmlns:w="http://schemas.openxmlformats.org/wordprocessingml/2006/main">
              <w:contextualSpacing/>
              <w:jc w:val="center"/>
              <w:rPr>
                <w:rFonts w:ascii="GHEA Grapalat" w:eastAsia="GHEA Grapalat" w:hAnsi="GHEA Grapalat" w:cs="GHEA Grapalat"/>
                <w:sz w:val="16"/>
                <w:szCs w:val="16"/>
                <w:lang w:val="hy-AM"/>
              </w:rPr>
            </w:pPr>
            <w:r xmlns:w="http://schemas.openxmlformats.org/wordprocessingml/2006/main" w:rsidRPr="007B3188">
              <w:rPr>
                <w:rFonts w:ascii="GHEA Grapalat" w:eastAsia="GHEA Grapalat" w:hAnsi="GHEA Grapalat" w:cs="GHEA Grapalat"/>
                <w:sz w:val="16"/>
                <w:szCs w:val="16"/>
              </w:rPr>
              <w:t xml:space="preserve"> </w:t>
            </w:r>
            <w:r xmlns:w="http://schemas.openxmlformats.org/wordprocessingml/2006/main" w:rsidRPr="007B3188">
              <w:rPr>
                <w:rFonts w:ascii="Arial" w:eastAsia="GHEA Grapalat" w:hAnsi="Arial" w:cs="Arial"/>
                <w:sz w:val="16"/>
                <w:szCs w:val="16"/>
                <w:lang w:val="hy-AM"/>
              </w:rPr>
              <w:t xml:space="preserve">Tumanyan</w:t>
            </w:r>
            <w:r xmlns:w="http://schemas.openxmlformats.org/wordprocessingml/2006/main" w:rsidRPr="007B3188">
              <w:rPr>
                <w:rFonts w:ascii="GHEA Grapalat" w:eastAsia="GHEA Grapalat" w:hAnsi="GHEA Grapalat" w:cs="GHEA Grapalat"/>
                <w:sz w:val="16"/>
                <w:szCs w:val="16"/>
                <w:lang w:val="hy-AM"/>
              </w:rPr>
              <w:t xml:space="preserve"> </w:t>
            </w:r>
            <w:r xmlns:w="http://schemas.openxmlformats.org/wordprocessingml/2006/main" w:rsidRPr="007B3188">
              <w:rPr>
                <w:rFonts w:ascii="Arial" w:eastAsia="GHEA Grapalat" w:hAnsi="Arial" w:cs="Arial"/>
                <w:sz w:val="16"/>
                <w:szCs w:val="16"/>
                <w:lang w:val="hy-AM"/>
              </w:rPr>
              <w:t xml:space="preserve">community</w:t>
            </w:r>
          </w:p>
          <w:p w:rsidR="005B4376" w:rsidRPr="007B3188" w:rsidRDefault="005B4376" w:rsidP="005B4376">
            <w:pPr>
              <w:contextualSpacing/>
              <w:jc w:val="center"/>
              <w:rPr>
                <w:rFonts w:ascii="GHEA Grapalat" w:hAnsi="GHEA Grapalat" w:cs="Calibri"/>
                <w:sz w:val="16"/>
                <w:szCs w:val="16"/>
              </w:rPr>
            </w:pPr>
          </w:p>
        </w:tc>
        <w:tc>
          <w:tcPr>
            <w:tcW w:w="1381" w:type="dxa"/>
            <w:shd w:val="clear" w:color="auto" w:fill="auto"/>
            <w:vAlign w:val="center"/>
          </w:tcPr>
          <w:p w:rsidR="005B4376" w:rsidRPr="00694F3C" w:rsidRDefault="005B4376" w:rsidP="00694F3C">
            <w:pPr xmlns:w="http://schemas.openxmlformats.org/wordprocessingml/2006/main">
              <w:contextualSpacing/>
              <w:jc w:val="center"/>
              <w:rPr>
                <w:rFonts w:ascii="GHEA Grapalat" w:hAnsi="GHEA Grapalat" w:cs="Calibri"/>
                <w:sz w:val="16"/>
                <w:szCs w:val="16"/>
                <w:highlight w:val="yellow"/>
                <w:lang w:val="hy-AM"/>
              </w:rPr>
            </w:pPr>
            <w:r xmlns:w="http://schemas.openxmlformats.org/wordprocessingml/2006/main" w:rsidRPr="007B3188">
              <w:rPr>
                <w:rFonts w:ascii="Arial" w:hAnsi="Arial" w:cs="Arial"/>
                <w:sz w:val="16"/>
                <w:szCs w:val="16"/>
                <w:highlight w:val="yellow"/>
              </w:rPr>
              <w:t xml:space="preserve">Contract</w:t>
            </w:r>
            <w:r xmlns:w="http://schemas.openxmlformats.org/wordprocessingml/2006/main" w:rsidRPr="007B3188">
              <w:rPr>
                <w:rFonts w:ascii="GHEA Grapalat" w:hAnsi="GHEA Grapalat" w:cs="Calibri"/>
                <w:sz w:val="16"/>
                <w:szCs w:val="16"/>
                <w:highlight w:val="yellow"/>
              </w:rPr>
              <w:t xml:space="preserve"> </w:t>
            </w:r>
            <w:r xmlns:w="http://schemas.openxmlformats.org/wordprocessingml/2006/main" w:rsidRPr="007B3188">
              <w:rPr>
                <w:rFonts w:ascii="Arial" w:hAnsi="Arial" w:cs="Arial"/>
                <w:sz w:val="16"/>
                <w:szCs w:val="16"/>
                <w:highlight w:val="yellow"/>
              </w:rPr>
              <w:t xml:space="preserve">sealing</w:t>
            </w:r>
            <w:r xmlns:w="http://schemas.openxmlformats.org/wordprocessingml/2006/main" w:rsidRPr="007B3188">
              <w:rPr>
                <w:rFonts w:ascii="GHEA Grapalat" w:hAnsi="GHEA Grapalat" w:cs="Calibri"/>
                <w:sz w:val="16"/>
                <w:szCs w:val="16"/>
                <w:highlight w:val="yellow"/>
              </w:rPr>
              <w:t xml:space="preserve"> </w:t>
            </w:r>
            <w:r xmlns:w="http://schemas.openxmlformats.org/wordprocessingml/2006/main" w:rsidRPr="007B3188">
              <w:rPr>
                <w:rFonts w:ascii="Arial" w:hAnsi="Arial" w:cs="Arial"/>
                <w:sz w:val="16"/>
                <w:szCs w:val="16"/>
                <w:highlight w:val="yellow"/>
              </w:rPr>
              <w:t xml:space="preserve">from the day</w:t>
            </w:r>
            <w:r xmlns:w="http://schemas.openxmlformats.org/wordprocessingml/2006/main" w:rsidRPr="007B3188">
              <w:rPr>
                <w:rFonts w:ascii="GHEA Grapalat" w:hAnsi="GHEA Grapalat" w:cs="Calibri"/>
                <w:sz w:val="16"/>
                <w:szCs w:val="16"/>
                <w:highlight w:val="yellow"/>
              </w:rPr>
              <w:t xml:space="preserve"> </w:t>
            </w:r>
            <w:r xmlns:w="http://schemas.openxmlformats.org/wordprocessingml/2006/main" w:rsidR="00694F3C">
              <w:rPr>
                <w:rFonts w:ascii="Arial" w:hAnsi="Arial" w:cs="Arial"/>
                <w:sz w:val="16"/>
                <w:szCs w:val="16"/>
                <w:highlight w:val="yellow"/>
                <w:lang w:val="hy-AM"/>
              </w:rPr>
              <w:t xml:space="preserve">Within 20 days</w:t>
            </w:r>
          </w:p>
        </w:tc>
      </w:tr>
    </w:tbl>
    <w:p w:rsidR="001803DC" w:rsidRPr="007B3188" w:rsidRDefault="001803DC" w:rsidP="001803DC">
      <w:pPr>
        <w:jc w:val="both"/>
        <w:rPr>
          <w:rFonts w:ascii="GHEA Grapalat" w:hAnsi="GHEA Grapalat"/>
          <w:sz w:val="20"/>
          <w:szCs w:val="20"/>
          <w:lang w:val="hy-AM"/>
        </w:rPr>
      </w:pPr>
    </w:p>
    <w:p w:rsidR="001803DC" w:rsidRPr="007B3188" w:rsidRDefault="001803DC" w:rsidP="001803DC">
      <w:pPr>
        <w:jc w:val="both"/>
        <w:rPr>
          <w:rFonts w:ascii="GHEA Grapalat" w:hAnsi="GHEA Grapalat"/>
          <w:sz w:val="20"/>
          <w:szCs w:val="20"/>
          <w:lang w:val="hy-AM"/>
        </w:rPr>
      </w:pPr>
    </w:p>
    <w:p w:rsidR="001803DC" w:rsidRPr="007B3188" w:rsidRDefault="001803DC" w:rsidP="008F4DFB">
      <w:pPr xmlns:w="http://schemas.openxmlformats.org/wordprocessingml/2006/main">
        <w:jc w:val="both"/>
        <w:rPr>
          <w:rFonts w:ascii="GHEA Grapalat" w:hAnsi="GHEA Grapalat"/>
          <w:sz w:val="20"/>
          <w:lang w:val="hy-AM"/>
        </w:rPr>
      </w:pP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service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delivery</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deadline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no</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can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more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GHEA Grapalat" w:hAnsi="GHEA Grapalat" w:cs="Sylfaen"/>
          <w:i/>
          <w:sz w:val="18"/>
          <w:szCs w:val="18"/>
          <w:lang w:val="pt-BR"/>
        </w:rPr>
        <w:t xml:space="preserve">to </w:t>
      </w:r>
      <w:r xmlns:w="http://schemas.openxmlformats.org/wordprocessingml/2006/main" w:rsidRPr="007B3188">
        <w:rPr>
          <w:rFonts w:ascii="Arial" w:hAnsi="Arial" w:cs="Arial"/>
          <w:i/>
          <w:sz w:val="18"/>
          <w:szCs w:val="18"/>
          <w:lang w:val="pt-BR"/>
        </w:rPr>
        <w:t xml:space="preserve">be </w:t>
      </w:r>
      <w:r xmlns:w="http://schemas.openxmlformats.org/wordprocessingml/2006/main" w:rsidRPr="007B3188">
        <w:rPr>
          <w:rFonts w:ascii="Arial" w:hAnsi="Arial" w:cs="Arial"/>
          <w:i/>
          <w:sz w:val="18"/>
          <w:szCs w:val="18"/>
          <w:lang w:val="pt-BR"/>
        </w:rPr>
        <w:t xml:space="preserve">than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data</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of the year</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December </w:t>
      </w:r>
      <w:r xmlns:w="http://schemas.openxmlformats.org/wordprocessingml/2006/main" w:rsidRPr="007B3188">
        <w:rPr>
          <w:rFonts w:ascii="GHEA Grapalat" w:hAnsi="GHEA Grapalat" w:cs="Sylfaen"/>
          <w:i/>
          <w:sz w:val="18"/>
          <w:szCs w:val="18"/>
          <w:lang w:val="pt-BR"/>
        </w:rPr>
        <w:t xml:space="preserve">25th </w:t>
      </w:r>
      <w:r xmlns:w="http://schemas.openxmlformats.org/wordprocessingml/2006/main" w:rsidRPr="007B3188">
        <w:rPr>
          <w:rFonts w:ascii="GHEA Grapalat" w:hAnsi="GHEA Grapalat" w:cs="Sylfaen"/>
          <w:i/>
          <w:sz w:val="18"/>
          <w:szCs w:val="18"/>
          <w:lang w:val="pt-BR"/>
        </w:rPr>
        <w:t xml:space="preserve">.</w:t>
      </w:r>
      <w:r xmlns:w="http://schemas.openxmlformats.org/wordprocessingml/2006/main" w:rsidRPr="007B3188">
        <w:rPr>
          <w:rFonts w:ascii="Arial" w:hAnsi="Arial" w:cs="Arial"/>
          <w:i/>
          <w:sz w:val="18"/>
          <w:szCs w:val="18"/>
          <w:lang w:val="pt-BR"/>
        </w:rPr>
        <w:t xml:space="preserve">​</w:t>
      </w:r>
    </w:p>
    <w:p w:rsidR="000C23E2" w:rsidRPr="007B3188" w:rsidRDefault="001803DC" w:rsidP="008F4DFB">
      <w:pPr xmlns:w="http://schemas.openxmlformats.org/wordprocessingml/2006/main">
        <w:jc w:val="both"/>
        <w:rPr>
          <w:rFonts w:ascii="GHEA Grapalat" w:hAnsi="GHEA Grapalat"/>
          <w:i/>
          <w:lang w:val="pt-BR"/>
        </w:rPr>
      </w:pPr>
      <w:r xmlns:w="http://schemas.openxmlformats.org/wordprocessingml/2006/main" w:rsidRPr="007B3188">
        <w:rPr>
          <w:rFonts w:ascii="GHEA Grapalat" w:hAnsi="GHEA Grapalat"/>
          <w:i/>
          <w:sz w:val="20"/>
          <w:lang w:val="hy-AM"/>
        </w:rPr>
        <w:t xml:space="preserve">** </w:t>
      </w:r>
      <w:r xmlns:w="http://schemas.openxmlformats.org/wordprocessingml/2006/main" w:rsidRPr="007B3188">
        <w:rPr>
          <w:rFonts w:ascii="Arial" w:hAnsi="Arial" w:cs="Arial"/>
          <w:i/>
          <w:sz w:val="18"/>
          <w:szCs w:val="18"/>
          <w:lang w:val="pt-BR"/>
        </w:rPr>
        <w:t xml:space="preserve">If</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 contract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being sealed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is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Purchasing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about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RA"</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GHEA Grapalat" w:hAnsi="GHEA Grapalat" w:cs="Sylfaen"/>
          <w:i/>
          <w:sz w:val="18"/>
          <w:szCs w:val="18"/>
          <w:lang w:val="pt-BR"/>
        </w:rPr>
        <w:t xml:space="preserve">15th of </w:t>
      </w:r>
      <w:r xmlns:w="http://schemas.openxmlformats.org/wordprocessingml/2006/main" w:rsidRPr="007B3188">
        <w:rPr>
          <w:rFonts w:ascii="Arial" w:hAnsi="Arial" w:cs="Arial"/>
          <w:i/>
          <w:sz w:val="18"/>
          <w:szCs w:val="18"/>
          <w:lang w:val="pt-BR"/>
        </w:rPr>
        <w:t xml:space="preserve">the </w:t>
      </w:r>
      <w:r xmlns:w="http://schemas.openxmlformats.org/wordprocessingml/2006/main" w:rsidRPr="007B3188">
        <w:rPr>
          <w:rFonts w:ascii="Arial" w:hAnsi="Arial" w:cs="Arial"/>
          <w:i/>
          <w:sz w:val="18"/>
          <w:szCs w:val="18"/>
          <w:lang w:val="pt-BR"/>
        </w:rPr>
        <w:t xml:space="preserve">law</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Article </w:t>
      </w:r>
      <w:r xmlns:w="http://schemas.openxmlformats.org/wordprocessingml/2006/main" w:rsidRPr="007B3188">
        <w:rPr>
          <w:rFonts w:ascii="GHEA Grapalat" w:hAnsi="GHEA Grapalat" w:cs="Sylfaen"/>
          <w:i/>
          <w:sz w:val="18"/>
          <w:szCs w:val="18"/>
          <w:lang w:val="pt-BR"/>
        </w:rPr>
        <w:t xml:space="preserve">6</w:t>
      </w:r>
      <w:r xmlns:w="http://schemas.openxmlformats.org/wordprocessingml/2006/main" w:rsidRPr="007B3188">
        <w:rPr>
          <w:rFonts w:ascii="Arial" w:hAnsi="Arial" w:cs="Arial"/>
          <w:i/>
          <w:sz w:val="18"/>
          <w:szCs w:val="18"/>
          <w:lang w:val="pt-BR"/>
        </w:rPr>
        <w:t xml:space="preserv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part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basis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on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 the column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deadline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calculation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implemented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financial</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resources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to be planned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 case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parties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between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sealable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agreement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strength</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to enter</w:t>
      </w: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1803DC" w:rsidRPr="007B3188" w:rsidRDefault="001803DC" w:rsidP="000C23E2">
      <w:pPr>
        <w:ind w:firstLine="567"/>
        <w:jc w:val="right"/>
        <w:rPr>
          <w:rFonts w:ascii="GHEA Grapalat" w:hAnsi="GHEA Grapalat" w:cs="Sylfaen"/>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pPr>
    </w:p>
    <w:p w:rsidR="008F4DFB" w:rsidRPr="007B3188" w:rsidRDefault="008F4DFB" w:rsidP="000C23E2">
      <w:pPr>
        <w:ind w:firstLine="567"/>
        <w:jc w:val="right"/>
        <w:rPr>
          <w:rFonts w:ascii="GHEA Grapalat" w:hAnsi="GHEA Grapalat" w:cs="Arial"/>
          <w:i/>
          <w:sz w:val="20"/>
          <w:szCs w:val="20"/>
          <w:lang w:val="pt-BR"/>
        </w:rPr>
        <w:sectPr w:rsidR="008F4DFB" w:rsidRPr="007B3188" w:rsidSect="00346F20">
          <w:footnotePr>
            <w:pos w:val="beneathText"/>
          </w:footnotePr>
          <w:pgSz w:w="11906" w:h="16838" w:code="9"/>
          <w:pgMar w:top="533" w:right="707" w:bottom="720" w:left="663" w:header="561" w:footer="561" w:gutter="0"/>
          <w:cols w:space="720"/>
        </w:sectPr>
      </w:pPr>
    </w:p>
    <w:p w:rsidR="000C23E2" w:rsidRPr="007B3188" w:rsidRDefault="000C23E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Arial" w:hAnsi="Arial" w:cs="Arial"/>
          <w:i/>
          <w:sz w:val="20"/>
          <w:szCs w:val="20"/>
          <w:lang w:val="pt-BR"/>
        </w:rPr>
        <w:lastRenderedPageBreak xmlns:w="http://schemas.openxmlformats.org/wordprocessingml/2006/main"/>
      </w:r>
      <w:r xmlns:w="http://schemas.openxmlformats.org/wordprocessingml/2006/main" w:rsidRPr="007B3188">
        <w:rPr>
          <w:rFonts w:ascii="Arial" w:hAnsi="Arial" w:cs="Arial"/>
          <w:i/>
          <w:sz w:val="20"/>
          <w:szCs w:val="20"/>
          <w:lang w:val="pt-BR"/>
        </w:rPr>
        <w:t xml:space="preserve">Appendix </w:t>
      </w:r>
      <w:r xmlns:w="http://schemas.openxmlformats.org/wordprocessingml/2006/main" w:rsidRPr="007B3188">
        <w:rPr>
          <w:rFonts w:ascii="GHEA Grapalat" w:hAnsi="GHEA Grapalat" w:cs="Sylfaen"/>
          <w:i/>
          <w:sz w:val="20"/>
          <w:szCs w:val="20"/>
          <w:lang w:val="pt-BR"/>
        </w:rPr>
        <w:t xml:space="preserve">No. 3</w:t>
      </w:r>
    </w:p>
    <w:p w:rsidR="000C23E2" w:rsidRPr="007B3188" w:rsidRDefault="005708D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GHEA Grapalat" w:hAnsi="GHEA Grapalat" w:cs="Sylfaen"/>
          <w:i/>
          <w:sz w:val="20"/>
          <w:szCs w:val="20"/>
          <w:lang w:val="pt-BR"/>
        </w:rPr>
        <w:t xml:space="preserve">" " 202 </w:t>
      </w:r>
      <w:r xmlns:w="http://schemas.openxmlformats.org/wordprocessingml/2006/main" w:rsidRPr="007B3188">
        <w:rPr>
          <w:rFonts w:ascii="GHEA Grapalat" w:hAnsi="GHEA Grapalat" w:cs="Sylfaen"/>
          <w:i/>
          <w:sz w:val="20"/>
          <w:szCs w:val="20"/>
          <w:lang w:val="hy-AM"/>
        </w:rPr>
        <w:t xml:space="preserve">4 </w:t>
      </w:r>
      <w:r xmlns:w="http://schemas.openxmlformats.org/wordprocessingml/2006/main" w:rsidR="000C23E2" w:rsidRPr="007B3188">
        <w:rPr>
          <w:rFonts w:ascii="Arial" w:hAnsi="Arial" w:cs="Arial"/>
          <w:i/>
          <w:sz w:val="20"/>
          <w:szCs w:val="20"/>
          <w:lang w:val="pt-BR"/>
        </w:rPr>
        <w:t xml:space="preserve">years old </w:t>
      </w:r>
      <w:r xmlns:w="http://schemas.openxmlformats.org/wordprocessingml/2006/main" w:rsidR="000C23E2" w:rsidRPr="007B3188">
        <w:rPr>
          <w:rFonts w:ascii="GHEA Grapalat" w:hAnsi="GHEA Grapalat" w:cs="Sylfaen"/>
          <w:i/>
          <w:sz w:val="20"/>
          <w:szCs w:val="20"/>
          <w:lang w:val="pt-BR"/>
        </w:rPr>
        <w:t xml:space="preserve">. </w:t>
      </w:r>
      <w:r xmlns:w="http://schemas.openxmlformats.org/wordprocessingml/2006/main" w:rsidR="000C23E2" w:rsidRPr="007B3188">
        <w:rPr>
          <w:rFonts w:ascii="Arial" w:hAnsi="Arial" w:cs="Arial"/>
          <w:i/>
          <w:sz w:val="20"/>
          <w:szCs w:val="20"/>
          <w:lang w:val="pt-BR"/>
        </w:rPr>
        <w:t xml:space="preserve">sealed</w:t>
      </w:r>
      <w:r xmlns:w="http://schemas.openxmlformats.org/wordprocessingml/2006/main" w:rsidR="000C23E2" w:rsidRPr="007B3188">
        <w:rPr>
          <w:rFonts w:ascii="GHEA Grapalat" w:hAnsi="GHEA Grapalat" w:cs="Sylfaen"/>
          <w:i/>
          <w:sz w:val="20"/>
          <w:szCs w:val="20"/>
          <w:lang w:val="pt-BR"/>
        </w:rPr>
        <w:t xml:space="preserve"> </w:t>
      </w:r>
    </w:p>
    <w:p w:rsidR="000C23E2" w:rsidRPr="007B3188" w:rsidRDefault="000C23E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with code</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contract</w:t>
      </w:r>
    </w:p>
    <w:p w:rsidR="000C23E2" w:rsidRPr="007B3188" w:rsidRDefault="000C23E2" w:rsidP="000C23E2">
      <w:pPr>
        <w:tabs>
          <w:tab w:val="left" w:pos="9540"/>
        </w:tabs>
        <w:rPr>
          <w:rFonts w:ascii="GHEA Grapalat" w:hAnsi="GHEA Grapalat"/>
          <w:sz w:val="20"/>
          <w:lang w:val="pt-BR"/>
        </w:rPr>
      </w:pPr>
    </w:p>
    <w:p w:rsidR="000C23E2" w:rsidRPr="007B3188" w:rsidRDefault="000C23E2" w:rsidP="000C23E2">
      <w:pPr>
        <w:tabs>
          <w:tab w:val="left" w:pos="9540"/>
        </w:tabs>
        <w:rPr>
          <w:rFonts w:ascii="GHEA Grapalat" w:hAnsi="GHEA Grapalat"/>
          <w:sz w:val="20"/>
          <w:lang w:val="pt-BR"/>
        </w:rPr>
      </w:pPr>
    </w:p>
    <w:p w:rsidR="000C23E2" w:rsidRPr="007B3188" w:rsidRDefault="000C23E2" w:rsidP="000C23E2">
      <w:pPr xmlns:w="http://schemas.openxmlformats.org/wordprocessingml/2006/main">
        <w:jc w:val="center"/>
        <w:rPr>
          <w:rFonts w:ascii="GHEA Grapalat" w:hAnsi="GHEA Grapalat"/>
          <w:sz w:val="20"/>
        </w:rPr>
      </w:pP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GHEA Grapalat" w:hAnsi="GHEA Grapalat" w:cs="Sylfaen"/>
          <w:b/>
          <w:sz w:val="22"/>
          <w:szCs w:val="22"/>
        </w:rPr>
        <w:softHyphen xmlns:w="http://schemas.openxmlformats.org/wordprocessingml/2006/main"/>
      </w:r>
      <w:r xmlns:w="http://schemas.openxmlformats.org/wordprocessingml/2006/main" w:rsidRPr="007B3188">
        <w:rPr>
          <w:rFonts w:ascii="Arial" w:hAnsi="Arial" w:cs="Arial"/>
          <w:sz w:val="20"/>
        </w:rPr>
        <w:t xml:space="preserve">PAYMENT</w:t>
      </w: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20"/>
        </w:rPr>
        <w:t xml:space="preserve">SCHEDULE </w:t>
      </w:r>
      <w:r xmlns:w="http://schemas.openxmlformats.org/wordprocessingml/2006/main" w:rsidRPr="007B3188">
        <w:rPr>
          <w:rFonts w:ascii="GHEA Grapalat" w:hAnsi="GHEA Grapalat"/>
          <w:sz w:val="20"/>
        </w:rPr>
        <w:t xml:space="preserve">*</w:t>
      </w:r>
    </w:p>
    <w:p w:rsidR="000C23E2" w:rsidRPr="007B3188" w:rsidRDefault="000C23E2" w:rsidP="000C23E2">
      <w:pPr xmlns:w="http://schemas.openxmlformats.org/wordprocessingml/2006/main">
        <w:jc w:val="right"/>
        <w:rPr>
          <w:rFonts w:ascii="GHEA Grapalat" w:hAnsi="GHEA Grapalat"/>
          <w:sz w:val="20"/>
        </w:rPr>
      </w:pPr>
      <w:r xmlns:w="http://schemas.openxmlformats.org/wordprocessingml/2006/main" w:rsidRPr="007B3188">
        <w:rPr>
          <w:rFonts w:ascii="GHEA Grapalat" w:hAnsi="GHEA Grapalat"/>
          <w:sz w:val="20"/>
        </w:rPr>
        <w:t xml:space="preserve">                                                                                                                                                                                                            </w:t>
      </w:r>
      <w:r xmlns:w="http://schemas.openxmlformats.org/wordprocessingml/2006/main" w:rsidRPr="007B3188">
        <w:rPr>
          <w:rFonts w:ascii="Arial" w:hAnsi="Arial" w:cs="Arial"/>
          <w:sz w:val="18"/>
        </w:rPr>
        <w:t xml:space="preserve">Armenia</w:t>
      </w:r>
      <w:r xmlns:w="http://schemas.openxmlformats.org/wordprocessingml/2006/main" w:rsidRPr="007B3188">
        <w:rPr>
          <w:rFonts w:ascii="GHEA Grapalat" w:hAnsi="GHEA Grapalat" w:cs="Sylfaen"/>
          <w:sz w:val="18"/>
          <w:lang w:val="es-ES"/>
        </w:rPr>
        <w:t xml:space="preserve"> </w:t>
      </w:r>
      <w:r xmlns:w="http://schemas.openxmlformats.org/wordprocessingml/2006/main" w:rsidRPr="007B3188">
        <w:rPr>
          <w:rFonts w:ascii="Arial" w:hAnsi="Arial" w:cs="Arial"/>
          <w:sz w:val="18"/>
        </w:rPr>
        <w:t xml:space="preserve">money</w:t>
      </w: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3260"/>
        <w:gridCol w:w="425"/>
        <w:gridCol w:w="425"/>
        <w:gridCol w:w="426"/>
        <w:gridCol w:w="425"/>
        <w:gridCol w:w="425"/>
        <w:gridCol w:w="284"/>
        <w:gridCol w:w="425"/>
        <w:gridCol w:w="425"/>
        <w:gridCol w:w="425"/>
        <w:gridCol w:w="426"/>
        <w:gridCol w:w="425"/>
        <w:gridCol w:w="425"/>
        <w:gridCol w:w="567"/>
      </w:tblGrid>
      <w:tr w:rsidR="000C23E2" w:rsidRPr="007B3188" w:rsidTr="001803DC">
        <w:tc>
          <w:tcPr>
            <w:tcW w:w="10915" w:type="dxa"/>
            <w:gridSpan w:val="16"/>
          </w:tcPr>
          <w:p w:rsidR="000C23E2" w:rsidRPr="007B3188" w:rsidRDefault="00516CB2" w:rsidP="00516CB2">
            <w:pPr xmlns:w="http://schemas.openxmlformats.org/wordprocessingml/2006/main">
              <w:jc w:val="center"/>
              <w:rPr>
                <w:rFonts w:ascii="GHEA Grapalat" w:hAnsi="GHEA Grapalat"/>
                <w:sz w:val="18"/>
                <w:lang w:val="hy-AM"/>
              </w:rPr>
            </w:pPr>
            <w:r xmlns:w="http://schemas.openxmlformats.org/wordprocessingml/2006/main" w:rsidRPr="007B3188">
              <w:rPr>
                <w:rFonts w:ascii="Arial" w:hAnsi="Arial" w:cs="Arial"/>
                <w:sz w:val="18"/>
                <w:lang w:val="hy-AM"/>
              </w:rPr>
              <w:t xml:space="preserve">Service</w:t>
            </w:r>
          </w:p>
        </w:tc>
      </w:tr>
      <w:tr w:rsidR="002E14DC" w:rsidRPr="0064281D" w:rsidTr="001803DC">
        <w:tc>
          <w:tcPr>
            <w:tcW w:w="993" w:type="dxa"/>
            <w:vAlign w:val="center"/>
          </w:tcPr>
          <w:p w:rsidR="002E14DC" w:rsidRPr="007B3188" w:rsidRDefault="002E14DC" w:rsidP="002E14DC">
            <w:pPr xmlns:w="http://schemas.openxmlformats.org/wordprocessingml/2006/main">
              <w:jc w:val="center"/>
              <w:rPr>
                <w:rFonts w:ascii="GHEA Grapalat" w:hAnsi="GHEA Grapalat"/>
                <w:sz w:val="18"/>
                <w:lang w:val="es-ES"/>
              </w:rPr>
            </w:pPr>
            <w:r xmlns:w="http://schemas.openxmlformats.org/wordprocessingml/2006/main" w:rsidRPr="007B3188">
              <w:rPr>
                <w:rFonts w:ascii="Arial" w:hAnsi="Arial" w:cs="Arial"/>
                <w:sz w:val="18"/>
              </w:rPr>
              <w:t xml:space="preserve">by invitation</w:t>
            </w:r>
            <w:r xmlns:w="http://schemas.openxmlformats.org/wordprocessingml/2006/main" w:rsidRPr="007B3188">
              <w:rPr>
                <w:rFonts w:ascii="GHEA Grapalat" w:hAnsi="GHEA Grapalat"/>
                <w:sz w:val="18"/>
              </w:rPr>
              <w:t xml:space="preserve"> </w:t>
            </w:r>
            <w:r xmlns:w="http://schemas.openxmlformats.org/wordprocessingml/2006/main" w:rsidRPr="007B3188">
              <w:rPr>
                <w:rFonts w:ascii="Arial" w:hAnsi="Arial" w:cs="Arial"/>
                <w:sz w:val="18"/>
              </w:rPr>
              <w:t xml:space="preserve">intended</w:t>
            </w:r>
            <w:r xmlns:w="http://schemas.openxmlformats.org/wordprocessingml/2006/main" w:rsidRPr="007B3188">
              <w:rPr>
                <w:rFonts w:ascii="GHEA Grapalat" w:hAnsi="GHEA Grapalat"/>
                <w:sz w:val="18"/>
              </w:rPr>
              <w:t xml:space="preserve"> </w:t>
            </w:r>
            <w:r xmlns:w="http://schemas.openxmlformats.org/wordprocessingml/2006/main" w:rsidRPr="007B3188">
              <w:rPr>
                <w:rFonts w:ascii="Arial" w:hAnsi="Arial" w:cs="Arial"/>
                <w:sz w:val="18"/>
              </w:rPr>
              <w:t xml:space="preserve">portion</w:t>
            </w:r>
            <w:r xmlns:w="http://schemas.openxmlformats.org/wordprocessingml/2006/main" w:rsidRPr="007B3188">
              <w:rPr>
                <w:rFonts w:ascii="GHEA Grapalat" w:hAnsi="GHEA Grapalat"/>
                <w:sz w:val="18"/>
              </w:rPr>
              <w:t xml:space="preserve"> </w:t>
            </w:r>
            <w:r xmlns:w="http://schemas.openxmlformats.org/wordprocessingml/2006/main" w:rsidRPr="007B3188">
              <w:rPr>
                <w:rFonts w:ascii="Arial" w:hAnsi="Arial" w:cs="Arial"/>
                <w:sz w:val="18"/>
              </w:rPr>
              <w:t xml:space="preserve">number</w:t>
            </w:r>
          </w:p>
        </w:tc>
        <w:tc>
          <w:tcPr>
            <w:tcW w:w="1134" w:type="dxa"/>
            <w:vAlign w:val="center"/>
          </w:tcPr>
          <w:p w:rsidR="002E14DC" w:rsidRPr="007B3188" w:rsidRDefault="002E14DC" w:rsidP="002E14DC">
            <w:pPr xmlns:w="http://schemas.openxmlformats.org/wordprocessingml/2006/main">
              <w:jc w:val="center"/>
              <w:rPr>
                <w:rFonts w:ascii="GHEA Grapalat" w:hAnsi="GHEA Grapalat"/>
                <w:sz w:val="12"/>
                <w:szCs w:val="12"/>
                <w:lang w:val="es-ES"/>
              </w:rPr>
            </w:pPr>
            <w:r xmlns:w="http://schemas.openxmlformats.org/wordprocessingml/2006/main" w:rsidRPr="007B3188">
              <w:rPr>
                <w:rFonts w:ascii="Arial" w:hAnsi="Arial" w:cs="Arial"/>
                <w:sz w:val="12"/>
                <w:szCs w:val="12"/>
              </w:rPr>
              <w:t xml:space="preserve">shopping</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according to plan</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intended</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through</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code </w:t>
            </w:r>
            <w:r xmlns:w="http://schemas.openxmlformats.org/wordprocessingml/2006/main" w:rsidRPr="007B3188">
              <w:rPr>
                <w:rFonts w:ascii="Arial" w:hAnsi="Arial" w:cs="Arial"/>
                <w:sz w:val="12"/>
                <w:szCs w:val="12"/>
              </w:rPr>
              <w:t xml:space="preserve">according </w:t>
            </w:r>
            <w:r xmlns:w="http://schemas.openxmlformats.org/wordprocessingml/2006/main" w:rsidRPr="007B3188">
              <w:rPr>
                <w:rFonts w:ascii="GHEA Grapalat" w:hAnsi="GHEA Grapalat"/>
                <w:sz w:val="12"/>
                <w:szCs w:val="12"/>
                <w:lang w:val="es-ES"/>
              </w:rPr>
              <w:t xml:space="preserve">to</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GMA</w:t>
            </w:r>
            <w:r xmlns:w="http://schemas.openxmlformats.org/wordprocessingml/2006/main" w:rsidRPr="007B3188">
              <w:rPr>
                <w:rFonts w:ascii="GHEA Grapalat" w:hAnsi="GHEA Grapalat"/>
                <w:sz w:val="12"/>
                <w:szCs w:val="12"/>
                <w:lang w:val="es-ES"/>
              </w:rPr>
              <w:t xml:space="preserve"> </w:t>
            </w:r>
            <w:r xmlns:w="http://schemas.openxmlformats.org/wordprocessingml/2006/main" w:rsidRPr="007B3188">
              <w:rPr>
                <w:rFonts w:ascii="Arial" w:hAnsi="Arial" w:cs="Arial"/>
                <w:sz w:val="12"/>
                <w:szCs w:val="12"/>
              </w:rPr>
              <w:t xml:space="preserve">classification </w:t>
            </w:r>
            <w:r xmlns:w="http://schemas.openxmlformats.org/wordprocessingml/2006/main" w:rsidRPr="007B3188">
              <w:rPr>
                <w:rFonts w:ascii="GHEA Grapalat" w:hAnsi="GHEA Grapalat"/>
                <w:sz w:val="12"/>
                <w:szCs w:val="12"/>
                <w:lang w:val="es-ES"/>
              </w:rPr>
              <w:t xml:space="preserve">(CPV)</w:t>
            </w:r>
          </w:p>
        </w:tc>
        <w:tc>
          <w:tcPr>
            <w:tcW w:w="3260" w:type="dxa"/>
            <w:vAlign w:val="center"/>
          </w:tcPr>
          <w:p w:rsidR="002E14DC" w:rsidRPr="007B3188" w:rsidRDefault="002E14DC" w:rsidP="002E14DC">
            <w:pPr xmlns:w="http://schemas.openxmlformats.org/wordprocessingml/2006/main">
              <w:jc w:val="center"/>
              <w:rPr>
                <w:rFonts w:ascii="GHEA Grapalat" w:hAnsi="GHEA Grapalat"/>
                <w:sz w:val="12"/>
                <w:szCs w:val="12"/>
                <w:lang w:val="es-ES"/>
              </w:rPr>
            </w:pPr>
            <w:r xmlns:w="http://schemas.openxmlformats.org/wordprocessingml/2006/main" w:rsidRPr="007B3188">
              <w:rPr>
                <w:rFonts w:ascii="Arial" w:hAnsi="Arial" w:cs="Arial"/>
                <w:sz w:val="12"/>
                <w:szCs w:val="12"/>
              </w:rPr>
              <w:t xml:space="preserve">name</w:t>
            </w:r>
          </w:p>
        </w:tc>
        <w:tc>
          <w:tcPr>
            <w:tcW w:w="5528" w:type="dxa"/>
            <w:gridSpan w:val="13"/>
            <w:vAlign w:val="center"/>
          </w:tcPr>
          <w:p w:rsidR="002E14DC" w:rsidRPr="007B3188" w:rsidRDefault="002E14DC" w:rsidP="005708D2">
            <w:pPr xmlns:w="http://schemas.openxmlformats.org/wordprocessingml/2006/main">
              <w:jc w:val="both"/>
              <w:rPr>
                <w:rFonts w:ascii="GHEA Grapalat" w:hAnsi="GHEA Grapalat"/>
                <w:sz w:val="18"/>
                <w:lang w:val="es-ES"/>
              </w:rPr>
            </w:pPr>
            <w:r xmlns:w="http://schemas.openxmlformats.org/wordprocessingml/2006/main" w:rsidRPr="007B3188">
              <w:rPr>
                <w:rFonts w:ascii="Arial" w:hAnsi="Arial" w:cs="Arial"/>
                <w:sz w:val="18"/>
                <w:lang w:val="es-ES"/>
              </w:rPr>
              <w:t xml:space="preserve">in front of</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payments</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planned</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is</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to carry out</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color w:val="FF0000"/>
                <w:sz w:val="18"/>
                <w:lang w:val="es-ES"/>
              </w:rPr>
              <w:t xml:space="preserve">In </w:t>
            </w:r>
            <w:r xmlns:w="http://schemas.openxmlformats.org/wordprocessingml/2006/main" w:rsidRPr="007B3188">
              <w:rPr>
                <w:rFonts w:ascii="GHEA Grapalat" w:hAnsi="GHEA Grapalat"/>
                <w:color w:val="FF0000"/>
                <w:sz w:val="18"/>
                <w:lang w:val="es-ES"/>
              </w:rPr>
              <w:t xml:space="preserve">202 </w:t>
            </w:r>
            <w:r xmlns:w="http://schemas.openxmlformats.org/wordprocessingml/2006/main" w:rsidR="005708D2" w:rsidRPr="007B3188">
              <w:rPr>
                <w:rFonts w:ascii="GHEA Grapalat" w:hAnsi="GHEA Grapalat"/>
                <w:color w:val="FF0000"/>
                <w:sz w:val="18"/>
                <w:lang w:val="hy-AM"/>
              </w:rPr>
              <w:t xml:space="preserve">5 </w:t>
            </w:r>
            <w:r xmlns:w="http://schemas.openxmlformats.org/wordprocessingml/2006/main" w:rsidRPr="007B3188">
              <w:rPr>
                <w:rFonts w:ascii="Arial" w:hAnsi="Arial" w:cs="Arial"/>
                <w:color w:val="FF0000"/>
                <w:sz w:val="18"/>
                <w:lang w:val="es-ES"/>
              </w:rPr>
              <w:t xml:space="preserve">, </w:t>
            </w:r>
            <w:r xmlns:w="http://schemas.openxmlformats.org/wordprocessingml/2006/main" w:rsidRPr="007B3188">
              <w:rPr>
                <w:rFonts w:ascii="Arial" w:hAnsi="Arial" w:cs="Arial"/>
                <w:sz w:val="18"/>
                <w:lang w:val="es-ES"/>
              </w:rPr>
              <w:t xml:space="preserve">according </w:t>
            </w:r>
            <w:r xmlns:w="http://schemas.openxmlformats.org/wordprocessingml/2006/main" w:rsidRPr="007B3188">
              <w:rPr>
                <w:rFonts w:ascii="GHEA Grapalat" w:hAnsi="GHEA Grapalat"/>
                <w:sz w:val="18"/>
                <w:lang w:val="es-ES"/>
              </w:rPr>
              <w:t xml:space="preserve">to</w:t>
            </w:r>
            <w:r xmlns:w="http://schemas.openxmlformats.org/wordprocessingml/2006/main" w:rsidRPr="007B3188">
              <w:rPr>
                <w:rFonts w:ascii="GHEA Grapalat" w:hAnsi="GHEA Grapalat"/>
                <w:color w:val="FF0000"/>
                <w:sz w:val="18"/>
                <w:lang w:val="es-ES"/>
              </w:rPr>
              <w:t xml:space="preserve">​</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months </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that</w:t>
            </w:r>
            <w:r xmlns:w="http://schemas.openxmlformats.org/wordprocessingml/2006/main" w:rsidRPr="007B3188">
              <w:rPr>
                <w:rFonts w:ascii="GHEA Grapalat" w:hAnsi="GHEA Grapalat"/>
                <w:sz w:val="18"/>
                <w:lang w:val="es-ES"/>
              </w:rPr>
              <w:t xml:space="preserve"> </w:t>
            </w:r>
            <w:r xmlns:w="http://schemas.openxmlformats.org/wordprocessingml/2006/main" w:rsidRPr="007B3188">
              <w:rPr>
                <w:rFonts w:ascii="Arial" w:hAnsi="Arial" w:cs="Arial"/>
                <w:sz w:val="18"/>
                <w:lang w:val="es-ES"/>
              </w:rPr>
              <w:t xml:space="preserve">including </w:t>
            </w:r>
            <w:r xmlns:w="http://schemas.openxmlformats.org/wordprocessingml/2006/main" w:rsidRPr="007B3188">
              <w:rPr>
                <w:rFonts w:ascii="GHEA Grapalat" w:hAnsi="GHEA Grapalat"/>
                <w:sz w:val="18"/>
                <w:lang w:val="es-ES"/>
              </w:rPr>
              <w:t xml:space="preserve">**</w:t>
            </w:r>
          </w:p>
        </w:tc>
      </w:tr>
      <w:tr w:rsidR="001803DC" w:rsidRPr="007B3188" w:rsidTr="001803DC">
        <w:trPr>
          <w:trHeight w:val="1538"/>
        </w:trPr>
        <w:tc>
          <w:tcPr>
            <w:tcW w:w="993" w:type="dxa"/>
          </w:tcPr>
          <w:p w:rsidR="000C23E2" w:rsidRPr="007B3188" w:rsidRDefault="000C23E2" w:rsidP="001803DC">
            <w:pPr>
              <w:jc w:val="center"/>
              <w:rPr>
                <w:rFonts w:ascii="GHEA Grapalat" w:hAnsi="GHEA Grapalat"/>
                <w:sz w:val="16"/>
                <w:szCs w:val="16"/>
                <w:lang w:val="es-ES"/>
              </w:rPr>
            </w:pPr>
          </w:p>
        </w:tc>
        <w:tc>
          <w:tcPr>
            <w:tcW w:w="1134" w:type="dxa"/>
          </w:tcPr>
          <w:p w:rsidR="000C23E2" w:rsidRPr="007B3188" w:rsidRDefault="000C23E2" w:rsidP="001803DC">
            <w:pPr>
              <w:jc w:val="center"/>
              <w:rPr>
                <w:rFonts w:ascii="GHEA Grapalat" w:hAnsi="GHEA Grapalat"/>
                <w:sz w:val="16"/>
                <w:szCs w:val="16"/>
                <w:lang w:val="es-ES"/>
              </w:rPr>
            </w:pPr>
          </w:p>
        </w:tc>
        <w:tc>
          <w:tcPr>
            <w:tcW w:w="3260" w:type="dxa"/>
          </w:tcPr>
          <w:p w:rsidR="000C23E2" w:rsidRPr="007B3188" w:rsidRDefault="000C23E2" w:rsidP="001803DC">
            <w:pPr>
              <w:jc w:val="center"/>
              <w:rPr>
                <w:rFonts w:ascii="GHEA Grapalat" w:hAnsi="GHEA Grapalat"/>
                <w:sz w:val="16"/>
                <w:szCs w:val="16"/>
                <w:lang w:val="es-ES"/>
              </w:rPr>
            </w:pP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January</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cs="Sylfaen"/>
                <w:sz w:val="12"/>
                <w:szCs w:val="12"/>
                <w:lang w:val="pt-BR"/>
              </w:rPr>
            </w:pPr>
            <w:r xmlns:w="http://schemas.openxmlformats.org/wordprocessingml/2006/main" w:rsidRPr="007B3188">
              <w:rPr>
                <w:rFonts w:ascii="Arial" w:hAnsi="Arial" w:cs="Arial"/>
                <w:sz w:val="12"/>
                <w:szCs w:val="12"/>
                <w:lang w:val="pt-BR"/>
              </w:rPr>
              <w:t xml:space="preserve">February</w:t>
            </w:r>
          </w:p>
        </w:tc>
        <w:tc>
          <w:tcPr>
            <w:tcW w:w="426"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March</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cs="Sylfaen"/>
                <w:sz w:val="12"/>
                <w:szCs w:val="12"/>
                <w:lang w:val="pt-BR"/>
              </w:rPr>
            </w:pPr>
            <w:r xmlns:w="http://schemas.openxmlformats.org/wordprocessingml/2006/main" w:rsidRPr="007B3188">
              <w:rPr>
                <w:rFonts w:ascii="Arial" w:hAnsi="Arial" w:cs="Arial"/>
                <w:sz w:val="12"/>
                <w:szCs w:val="12"/>
                <w:lang w:val="pt-BR"/>
              </w:rPr>
              <w:t xml:space="preserve">April</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May</w:t>
            </w:r>
          </w:p>
        </w:tc>
        <w:tc>
          <w:tcPr>
            <w:tcW w:w="284"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June</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July</w:t>
            </w:r>
            <w:r xmlns:w="http://schemas.openxmlformats.org/wordprocessingml/2006/main" w:rsidRPr="007B3188">
              <w:rPr>
                <w:rFonts w:ascii="GHEA Grapalat" w:hAnsi="GHEA Grapalat" w:cs="Times Armenian"/>
                <w:sz w:val="12"/>
                <w:szCs w:val="12"/>
                <w:lang w:val="pt-BR"/>
              </w:rPr>
              <w:t xml:space="preserve"> </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August</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September</w:t>
            </w:r>
            <w:r xmlns:w="http://schemas.openxmlformats.org/wordprocessingml/2006/main" w:rsidRPr="007B3188">
              <w:rPr>
                <w:rFonts w:ascii="GHEA Grapalat" w:hAnsi="GHEA Grapalat" w:cs="Times Armenian"/>
                <w:sz w:val="12"/>
                <w:szCs w:val="12"/>
                <w:lang w:val="pt-BR"/>
              </w:rPr>
              <w:t xml:space="preserve"> </w:t>
            </w:r>
          </w:p>
        </w:tc>
        <w:tc>
          <w:tcPr>
            <w:tcW w:w="426"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October</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GHEA Grapalat" w:hAnsi="GHEA Grapalat"/>
                <w:sz w:val="12"/>
                <w:szCs w:val="12"/>
              </w:rPr>
              <w:t xml:space="preserve"> </w:t>
            </w:r>
            <w:r xmlns:w="http://schemas.openxmlformats.org/wordprocessingml/2006/main" w:rsidRPr="007B3188">
              <w:rPr>
                <w:rFonts w:ascii="Arial" w:hAnsi="Arial" w:cs="Arial"/>
                <w:sz w:val="12"/>
                <w:szCs w:val="12"/>
                <w:lang w:val="pt-BR"/>
              </w:rPr>
              <w:t xml:space="preserve">November</w:t>
            </w:r>
          </w:p>
        </w:tc>
        <w:tc>
          <w:tcPr>
            <w:tcW w:w="425" w:type="dxa"/>
            <w:textDirection w:val="btLr"/>
            <w:vAlign w:val="center"/>
          </w:tcPr>
          <w:p w:rsidR="000C23E2" w:rsidRPr="007B3188" w:rsidRDefault="000C23E2" w:rsidP="00346F20">
            <w:pPr xmlns:w="http://schemas.openxmlformats.org/wordprocessingml/2006/main">
              <w:ind w:left="113" w:right="-7"/>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December</w:t>
            </w:r>
          </w:p>
        </w:tc>
        <w:tc>
          <w:tcPr>
            <w:tcW w:w="567" w:type="dxa"/>
            <w:vAlign w:val="center"/>
          </w:tcPr>
          <w:p w:rsidR="000C23E2" w:rsidRPr="007B3188" w:rsidRDefault="000C23E2" w:rsidP="00346F20">
            <w:pPr xmlns:w="http://schemas.openxmlformats.org/wordprocessingml/2006/main">
              <w:ind w:right="-1"/>
              <w:jc w:val="center"/>
              <w:rPr>
                <w:rFonts w:ascii="GHEA Grapalat" w:hAnsi="GHEA Grapalat"/>
                <w:sz w:val="12"/>
                <w:szCs w:val="12"/>
                <w:lang w:val="pt-BR"/>
              </w:rPr>
            </w:pPr>
            <w:r xmlns:w="http://schemas.openxmlformats.org/wordprocessingml/2006/main" w:rsidRPr="007B3188">
              <w:rPr>
                <w:rFonts w:ascii="Arial" w:hAnsi="Arial" w:cs="Arial"/>
                <w:sz w:val="12"/>
                <w:szCs w:val="12"/>
                <w:lang w:val="pt-BR"/>
              </w:rPr>
              <w:t xml:space="preserve">Total</w:t>
            </w:r>
          </w:p>
          <w:p w:rsidR="000C23E2" w:rsidRPr="007B3188" w:rsidRDefault="000C23E2" w:rsidP="00346F20">
            <w:pPr>
              <w:jc w:val="center"/>
              <w:rPr>
                <w:rFonts w:ascii="GHEA Grapalat" w:hAnsi="GHEA Grapalat"/>
                <w:sz w:val="12"/>
                <w:szCs w:val="12"/>
                <w:lang w:val="es-ES"/>
              </w:rPr>
            </w:pPr>
          </w:p>
        </w:tc>
      </w:tr>
      <w:tr w:rsidR="00376F68" w:rsidRPr="007B3188" w:rsidTr="00E16726">
        <w:trPr>
          <w:trHeight w:val="557"/>
        </w:trPr>
        <w:tc>
          <w:tcPr>
            <w:tcW w:w="993" w:type="dxa"/>
          </w:tcPr>
          <w:p w:rsidR="00376F68" w:rsidRPr="007B3188" w:rsidRDefault="005B4376" w:rsidP="00376F68">
            <w:pPr xmlns:w="http://schemas.openxmlformats.org/wordprocessingml/2006/main">
              <w:jc w:val="center"/>
              <w:rPr>
                <w:rFonts w:ascii="GHEA Grapalat" w:hAnsi="GHEA Grapalat"/>
                <w:sz w:val="16"/>
                <w:szCs w:val="16"/>
              </w:rPr>
            </w:pPr>
            <w:bookmarkStart xmlns:w="http://schemas.openxmlformats.org/wordprocessingml/2006/main" w:id="19" w:name="_GoBack" w:colFirst="2" w:colLast="2"/>
            <w:r xmlns:w="http://schemas.openxmlformats.org/wordprocessingml/2006/main" w:rsidRPr="007B3188">
              <w:rPr>
                <w:rFonts w:ascii="GHEA Grapalat" w:hAnsi="GHEA Grapalat"/>
                <w:sz w:val="16"/>
                <w:szCs w:val="16"/>
              </w:rPr>
              <w:t xml:space="preserve">1</w:t>
            </w:r>
          </w:p>
        </w:tc>
        <w:tc>
          <w:tcPr>
            <w:tcW w:w="1134" w:type="dxa"/>
          </w:tcPr>
          <w:p w:rsidR="00376F68" w:rsidRPr="007B3188" w:rsidRDefault="00376F68" w:rsidP="005B4376">
            <w:pPr xmlns:w="http://schemas.openxmlformats.org/wordprocessingml/2006/main">
              <w:jc w:val="center"/>
              <w:rPr>
                <w:rFonts w:ascii="GHEA Grapalat" w:hAnsi="GHEA Grapalat"/>
                <w:color w:val="FF0000"/>
                <w:sz w:val="16"/>
                <w:szCs w:val="16"/>
              </w:rPr>
            </w:pPr>
            <w:r xmlns:w="http://schemas.openxmlformats.org/wordprocessingml/2006/main" w:rsidRPr="007B3188">
              <w:rPr>
                <w:rFonts w:ascii="GHEA Grapalat" w:hAnsi="GHEA Grapalat"/>
                <w:sz w:val="16"/>
                <w:szCs w:val="16"/>
              </w:rPr>
              <w:t xml:space="preserve">71241200 </w:t>
            </w:r>
            <w:r xmlns:w="http://schemas.openxmlformats.org/wordprocessingml/2006/main" w:rsidRPr="007B3188">
              <w:rPr>
                <w:rFonts w:ascii="GHEA Grapalat" w:hAnsi="GHEA Grapalat"/>
                <w:sz w:val="16"/>
                <w:szCs w:val="16"/>
                <w:lang w:val="hy-AM"/>
              </w:rPr>
              <w:t xml:space="preserve">/ </w:t>
            </w:r>
            <w:r xmlns:w="http://schemas.openxmlformats.org/wordprocessingml/2006/main" w:rsidR="005B4376" w:rsidRPr="007B3188">
              <w:rPr>
                <w:rFonts w:ascii="GHEA Grapalat" w:hAnsi="GHEA Grapalat"/>
                <w:sz w:val="16"/>
                <w:szCs w:val="16"/>
              </w:rPr>
              <w:t xml:space="preserve">1</w:t>
            </w:r>
          </w:p>
        </w:tc>
        <w:tc>
          <w:tcPr>
            <w:tcW w:w="3260" w:type="dxa"/>
          </w:tcPr>
          <w:p w:rsidR="00376F68" w:rsidRPr="00694F3C" w:rsidRDefault="00694F3C" w:rsidP="00694F3C">
            <w:pPr xmlns:w="http://schemas.openxmlformats.org/wordprocessingml/2006/main">
              <w:pStyle w:val="aa"/>
              <w:ind w:right="-7"/>
              <w:jc w:val="center"/>
              <w:rPr>
                <w:rFonts w:ascii="GHEA Grapalat" w:hAnsi="GHEA Grapalat"/>
                <w:b/>
                <w:i/>
                <w:iCs/>
                <w:sz w:val="18"/>
                <w:szCs w:val="18"/>
                <w:lang w:val="hy-AM" w:eastAsia="ru-RU"/>
              </w:rPr>
            </w:pPr>
            <w:r xmlns:w="http://schemas.openxmlformats.org/wordprocessingml/2006/main" w:rsidRPr="00694F3C">
              <w:rPr>
                <w:rFonts w:ascii="Arial" w:hAnsi="Arial" w:cs="Arial"/>
                <w:b/>
                <w:sz w:val="18"/>
                <w:szCs w:val="18"/>
                <w:lang w:val="hy-AM"/>
              </w:rPr>
              <w:t xml:space="preserve">Consulting services for the development of design and estimate documents for the tuff paving works of the 7th street of the Dsegh settlement of the Tumanyan community</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lang w:val="pt-BR"/>
              </w:rPr>
            </w:pPr>
            <w:r xmlns:w="http://schemas.openxmlformats.org/wordprocessingml/2006/main" w:rsidRPr="007B3188">
              <w:rPr>
                <w:rFonts w:ascii="GHEA Grapalat" w:hAnsi="GHEA Grapalat"/>
                <w:sz w:val="16"/>
                <w:szCs w:val="16"/>
                <w:lang w:val="pt-BR"/>
              </w:rPr>
              <w:t xml:space="preserve">... %</w:t>
            </w:r>
          </w:p>
        </w:tc>
        <w:tc>
          <w:tcPr>
            <w:tcW w:w="425" w:type="dxa"/>
          </w:tcPr>
          <w:p w:rsidR="00376F68" w:rsidRPr="007B3188" w:rsidRDefault="00376F68" w:rsidP="00376F68">
            <w:pPr xmlns:w="http://schemas.openxmlformats.org/wordprocessingml/2006/main">
              <w:rPr>
                <w:rFonts w:ascii="GHEA Grapalat" w:hAnsi="GHEA Grapalat"/>
              </w:rPr>
            </w:pPr>
            <w:r xmlns:w="http://schemas.openxmlformats.org/wordprocessingml/2006/main" w:rsidRPr="007B3188">
              <w:rPr>
                <w:rFonts w:ascii="GHEA Grapalat" w:hAnsi="GHEA Grapalat"/>
                <w:sz w:val="16"/>
                <w:szCs w:val="16"/>
                <w:lang w:val="pt-BR"/>
              </w:rPr>
              <w:t xml:space="preserve">%</w:t>
            </w:r>
          </w:p>
        </w:tc>
        <w:tc>
          <w:tcPr>
            <w:tcW w:w="426" w:type="dxa"/>
          </w:tcPr>
          <w:p w:rsidR="00376F68" w:rsidRPr="007B3188" w:rsidRDefault="00376F68" w:rsidP="00376F68">
            <w:pPr xmlns:w="http://schemas.openxmlformats.org/wordprocessingml/2006/main">
              <w:rPr>
                <w:rFonts w:ascii="GHEA Grapalat" w:hAnsi="GHEA Grapalat"/>
              </w:rPr>
            </w:pPr>
            <w:r xmlns:w="http://schemas.openxmlformats.org/wordprocessingml/2006/main" w:rsidRPr="007B3188">
              <w:rPr>
                <w:rFonts w:ascii="GHEA Grapalat" w:hAnsi="GHEA Grapalat"/>
                <w:sz w:val="16"/>
                <w:szCs w:val="16"/>
                <w:lang w:val="pt-BR"/>
              </w:rPr>
              <w:t xml:space="preserve">%</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rPr>
            </w:pPr>
            <w:r xmlns:w="http://schemas.openxmlformats.org/wordprocessingml/2006/main" w:rsidRPr="007B3188">
              <w:rPr>
                <w:rFonts w:ascii="GHEA Grapalat" w:hAnsi="GHEA Grapalat"/>
                <w:sz w:val="16"/>
                <w:szCs w:val="16"/>
                <w:lang w:val="pt-BR"/>
              </w:rPr>
              <w:t xml:space="preserve">50%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rPr>
            </w:pPr>
            <w:r xmlns:w="http://schemas.openxmlformats.org/wordprocessingml/2006/main" w:rsidRPr="007B3188">
              <w:rPr>
                <w:rFonts w:ascii="GHEA Grapalat" w:hAnsi="GHEA Grapalat"/>
                <w:sz w:val="16"/>
                <w:szCs w:val="16"/>
                <w:lang w:val="pt-BR"/>
              </w:rPr>
              <w:t xml:space="preserve">50%</w:t>
            </w:r>
          </w:p>
        </w:tc>
        <w:tc>
          <w:tcPr>
            <w:tcW w:w="284" w:type="dxa"/>
            <w:textDirection w:val="tbRl"/>
          </w:tcPr>
          <w:p w:rsidR="00376F68" w:rsidRPr="007B3188" w:rsidRDefault="00376F68" w:rsidP="00376F68">
            <w:pPr xmlns:w="http://schemas.openxmlformats.org/wordprocessingml/2006/main">
              <w:ind w:left="113" w:right="113"/>
              <w:rPr>
                <w:rFonts w:ascii="GHEA Grapalat" w:hAnsi="GHEA Grapalat"/>
              </w:rPr>
            </w:pPr>
            <w:r xmlns:w="http://schemas.openxmlformats.org/wordprocessingml/2006/main" w:rsidRPr="007B3188">
              <w:rPr>
                <w:rFonts w:ascii="GHEA Grapalat" w:hAnsi="GHEA Grapalat"/>
                <w:sz w:val="16"/>
                <w:szCs w:val="16"/>
                <w:lang w:val="pt-BR"/>
              </w:rPr>
              <w:t xml:space="preserve">50%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6"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425"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c>
          <w:tcPr>
            <w:tcW w:w="567" w:type="dxa"/>
            <w:textDirection w:val="tbRl"/>
          </w:tcPr>
          <w:p w:rsidR="00376F68" w:rsidRPr="007B3188" w:rsidRDefault="00376F68" w:rsidP="00376F68">
            <w:pPr xmlns:w="http://schemas.openxmlformats.org/wordprocessingml/2006/main">
              <w:ind w:left="113" w:right="113"/>
              <w:rPr>
                <w:rFonts w:ascii="GHEA Grapalat" w:hAnsi="GHEA Grapalat"/>
                <w:sz w:val="16"/>
                <w:szCs w:val="16"/>
              </w:rPr>
            </w:pPr>
            <w:r xmlns:w="http://schemas.openxmlformats.org/wordprocessingml/2006/main" w:rsidRPr="007B3188">
              <w:rPr>
                <w:rFonts w:ascii="GHEA Grapalat" w:hAnsi="GHEA Grapalat"/>
                <w:sz w:val="16"/>
                <w:szCs w:val="16"/>
                <w:lang w:val="pt-BR"/>
              </w:rPr>
              <w:t xml:space="preserve">100%</w:t>
            </w:r>
          </w:p>
        </w:tc>
      </w:tr>
      <w:bookmarkEnd w:id="19"/>
    </w:tbl>
    <w:p w:rsidR="000C23E2" w:rsidRPr="007B3188" w:rsidRDefault="000C23E2" w:rsidP="000C23E2">
      <w:pPr>
        <w:rPr>
          <w:rFonts w:ascii="GHEA Grapalat" w:hAnsi="GHEA Grapalat"/>
          <w:i/>
          <w:sz w:val="18"/>
          <w:szCs w:val="18"/>
          <w:lang w:val="hy-AM"/>
        </w:rPr>
      </w:pPr>
    </w:p>
    <w:p w:rsidR="000C23E2" w:rsidRPr="007B3188" w:rsidRDefault="000C23E2" w:rsidP="000C23E2">
      <w:pPr xmlns:w="http://schemas.openxmlformats.org/wordprocessingml/2006/main">
        <w:jc w:val="both"/>
        <w:rPr>
          <w:rFonts w:ascii="GHEA Grapalat" w:hAnsi="GHEA Grapalat" w:cs="Sylfaen"/>
          <w:i/>
          <w:sz w:val="18"/>
          <w:szCs w:val="18"/>
          <w:lang w:val="pt-BR"/>
        </w:rPr>
      </w:pPr>
      <w:r xmlns:w="http://schemas.openxmlformats.org/wordprocessingml/2006/main" w:rsidRPr="007B3188">
        <w:rPr>
          <w:rFonts w:ascii="GHEA Grapalat" w:hAnsi="GHEA Grapalat"/>
          <w:i/>
          <w:sz w:val="18"/>
          <w:szCs w:val="18"/>
          <w:lang w:val="hy-AM"/>
        </w:rPr>
        <w:t xml:space="preserve">* </w:t>
      </w:r>
      <w:r xmlns:w="http://schemas.openxmlformats.org/wordprocessingml/2006/main" w:rsidRPr="007B3188">
        <w:rPr>
          <w:rFonts w:ascii="Arial" w:hAnsi="Arial" w:cs="Arial"/>
          <w:i/>
          <w:sz w:val="18"/>
          <w:szCs w:val="18"/>
          <w:lang w:val="pt-BR"/>
        </w:rPr>
        <w:t xml:space="preserve">Payment</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subject</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the money</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being presented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are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incremental</w:t>
      </w:r>
      <w:r xmlns:w="http://schemas.openxmlformats.org/wordprocessingml/2006/main" w:rsidRPr="007B3188">
        <w:rPr>
          <w:rFonts w:ascii="GHEA Grapalat" w:hAnsi="GHEA Grapalat" w:cs="Times Armenian"/>
          <w:i/>
          <w:sz w:val="18"/>
          <w:szCs w:val="18"/>
          <w:lang w:val="hy-AM"/>
        </w:rPr>
        <w:t xml:space="preserve"> </w:t>
      </w:r>
      <w:r xmlns:w="http://schemas.openxmlformats.org/wordprocessingml/2006/main" w:rsidRPr="007B3188">
        <w:rPr>
          <w:rFonts w:ascii="Arial" w:hAnsi="Arial" w:cs="Arial"/>
          <w:i/>
          <w:sz w:val="18"/>
          <w:szCs w:val="18"/>
          <w:lang w:val="pt-BR"/>
        </w:rPr>
        <w:t xml:space="preserve">in order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If</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 contract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being sealed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is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Purchasing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about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RA"</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GHEA Grapalat" w:hAnsi="GHEA Grapalat" w:cs="Sylfaen"/>
          <w:i/>
          <w:sz w:val="18"/>
          <w:szCs w:val="18"/>
          <w:lang w:val="pt-BR"/>
        </w:rPr>
        <w:t xml:space="preserve">15th of </w:t>
      </w:r>
      <w:r xmlns:w="http://schemas.openxmlformats.org/wordprocessingml/2006/main" w:rsidRPr="007B3188">
        <w:rPr>
          <w:rFonts w:ascii="Arial" w:hAnsi="Arial" w:cs="Arial"/>
          <w:i/>
          <w:sz w:val="18"/>
          <w:szCs w:val="18"/>
          <w:lang w:val="pt-BR"/>
        </w:rPr>
        <w:t xml:space="preserve">the </w:t>
      </w:r>
      <w:r xmlns:w="http://schemas.openxmlformats.org/wordprocessingml/2006/main" w:rsidRPr="007B3188">
        <w:rPr>
          <w:rFonts w:ascii="Arial" w:hAnsi="Arial" w:cs="Arial"/>
          <w:i/>
          <w:sz w:val="18"/>
          <w:szCs w:val="18"/>
          <w:lang w:val="pt-BR"/>
        </w:rPr>
        <w:t xml:space="preserve">law</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Article </w:t>
      </w:r>
      <w:r xmlns:w="http://schemas.openxmlformats.org/wordprocessingml/2006/main" w:rsidRPr="007B3188">
        <w:rPr>
          <w:rFonts w:ascii="GHEA Grapalat" w:hAnsi="GHEA Grapalat" w:cs="Sylfaen"/>
          <w:i/>
          <w:sz w:val="18"/>
          <w:szCs w:val="18"/>
          <w:lang w:val="pt-BR"/>
        </w:rPr>
        <w:t xml:space="preserve">6</w:t>
      </w:r>
      <w:r xmlns:w="http://schemas.openxmlformats.org/wordprocessingml/2006/main" w:rsidRPr="007B3188">
        <w:rPr>
          <w:rFonts w:ascii="Arial" w:hAnsi="Arial" w:cs="Arial"/>
          <w:i/>
          <w:sz w:val="18"/>
          <w:szCs w:val="18"/>
          <w:lang w:val="pt-BR"/>
        </w:rPr>
        <w:t xml:space="preserv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part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basis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on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this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 schedule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being filled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and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being sealed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financial</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resources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to be planned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 case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parties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between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sealable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agreement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back</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at the same </w:t>
      </w:r>
      <w:r xmlns:w="http://schemas.openxmlformats.org/wordprocessingml/2006/main" w:rsidRPr="007B3188">
        <w:rPr>
          <w:rFonts w:ascii="Arial" w:hAnsi="Arial" w:cs="Arial"/>
          <w:i/>
          <w:sz w:val="18"/>
          <w:szCs w:val="18"/>
          <w:lang w:val="pt-BR"/>
        </w:rPr>
        <w:t xml:space="preserve">time </w:t>
      </w:r>
      <w:r xmlns:w="http://schemas.openxmlformats.org/wordprocessingml/2006/main" w:rsidRPr="007B3188">
        <w:rPr>
          <w:rFonts w:ascii="GHEA Grapalat" w:hAnsi="GHEA Grapalat" w:cs="Sylfaen"/>
          <w:i/>
          <w:sz w:val="18"/>
          <w:szCs w:val="18"/>
          <w:lang w:val="pt-BR"/>
        </w:rPr>
        <w:t xml:space="preserve">as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its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inseparable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part </w:t>
      </w:r>
      <w:r xmlns:w="http://schemas.openxmlformats.org/wordprocessingml/2006/main" w:rsidRPr="007B3188">
        <w:rPr>
          <w:rFonts w:ascii="GHEA Grapalat" w:hAnsi="GHEA Grapalat" w:cs="Sylfaen"/>
          <w:i/>
          <w:sz w:val="18"/>
          <w:szCs w:val="18"/>
          <w:lang w:val="pt-BR"/>
        </w:rPr>
        <w:t xml:space="preserve">:</w:t>
      </w:r>
    </w:p>
    <w:p w:rsidR="000C23E2" w:rsidRPr="007B3188" w:rsidRDefault="000C23E2" w:rsidP="000C23E2">
      <w:pPr xmlns:w="http://schemas.openxmlformats.org/wordprocessingml/2006/main">
        <w:jc w:val="both"/>
        <w:rPr>
          <w:rFonts w:ascii="GHEA Grapalat" w:hAnsi="GHEA Grapalat" w:cs="Sylfaen"/>
          <w:i/>
          <w:sz w:val="18"/>
          <w:szCs w:val="18"/>
          <w:lang w:val="pt-BR"/>
        </w:rPr>
      </w:pP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 the invitation</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 money</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noted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are</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percent </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and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the contract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when sealing</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percent</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instead of</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noted</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is</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specific</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of money</w:t>
      </w:r>
      <w:r xmlns:w="http://schemas.openxmlformats.org/wordprocessingml/2006/main" w:rsidRPr="007B3188">
        <w:rPr>
          <w:rFonts w:ascii="GHEA Grapalat" w:hAnsi="GHEA Grapalat" w:cs="Sylfaen"/>
          <w:i/>
          <w:sz w:val="18"/>
          <w:szCs w:val="18"/>
          <w:lang w:val="pt-BR"/>
        </w:rPr>
        <w:t xml:space="preserve"> </w:t>
      </w:r>
      <w:r xmlns:w="http://schemas.openxmlformats.org/wordprocessingml/2006/main" w:rsidRPr="007B3188">
        <w:rPr>
          <w:rFonts w:ascii="Arial" w:hAnsi="Arial" w:cs="Arial"/>
          <w:i/>
          <w:sz w:val="18"/>
          <w:szCs w:val="18"/>
          <w:lang w:val="pt-BR"/>
        </w:rPr>
        <w:t xml:space="preserve">size</w:t>
      </w:r>
    </w:p>
    <w:p w:rsidR="000C23E2" w:rsidRPr="007B3188" w:rsidRDefault="000C23E2" w:rsidP="000C23E2">
      <w:pPr>
        <w:jc w:val="center"/>
        <w:rPr>
          <w:rFonts w:ascii="GHEA Grapalat" w:hAnsi="GHEA Grapalat"/>
          <w:sz w:val="20"/>
          <w:lang w:val="es-ES"/>
        </w:rPr>
      </w:pPr>
    </w:p>
    <w:p w:rsidR="000C23E2" w:rsidRPr="007B3188" w:rsidRDefault="000C23E2" w:rsidP="000C23E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C23E2" w:rsidRPr="007B3188" w:rsidTr="00346F20">
        <w:trPr>
          <w:jc w:val="center"/>
        </w:trPr>
        <w:tc>
          <w:tcPr>
            <w:tcW w:w="4536" w:type="dxa"/>
          </w:tcPr>
          <w:p w:rsidR="000C23E2" w:rsidRPr="007B3188" w:rsidRDefault="000C23E2" w:rsidP="00346F20">
            <w:pPr xmlns:w="http://schemas.openxmlformats.org/wordprocessingml/2006/main">
              <w:spacing w:line="360" w:lineRule="auto"/>
              <w:jc w:val="center"/>
              <w:rPr>
                <w:rFonts w:ascii="GHEA Grapalat" w:hAnsi="GHEA Grapalat" w:cs="Sylfaen"/>
                <w:b/>
                <w:bCs/>
                <w:lang w:val="nb-NO"/>
              </w:rPr>
            </w:pPr>
            <w:r xmlns:w="http://schemas.openxmlformats.org/wordprocessingml/2006/main" w:rsidRPr="007B3188">
              <w:rPr>
                <w:rFonts w:ascii="Arial" w:hAnsi="Arial" w:cs="Arial"/>
                <w:b/>
                <w:bCs/>
                <w:lang w:val="nb-NO"/>
              </w:rPr>
              <w:t xml:space="preserve">CUSTOMER</w:t>
            </w:r>
          </w:p>
          <w:p w:rsidR="000C23E2" w:rsidRPr="007B3188" w:rsidRDefault="000C23E2" w:rsidP="00346F20">
            <w:pPr>
              <w:rPr>
                <w:rFonts w:ascii="GHEA Grapalat" w:hAnsi="GHEA Grapalat"/>
                <w:lang w:val="hy-AM"/>
              </w:rPr>
            </w:pPr>
          </w:p>
          <w:p w:rsidR="000C23E2" w:rsidRPr="007B3188" w:rsidRDefault="000C23E2" w:rsidP="00346F20">
            <w:pPr xmlns:w="http://schemas.openxmlformats.org/wordprocessingml/2006/main">
              <w:jc w:val="center"/>
              <w:rPr>
                <w:rFonts w:ascii="GHEA Grapalat" w:hAnsi="GHEA Grapalat"/>
                <w:lang w:val="hy-AM"/>
              </w:rPr>
            </w:pPr>
            <w:r xmlns:w="http://schemas.openxmlformats.org/wordprocessingml/2006/main" w:rsidRPr="007B3188">
              <w:rPr>
                <w:rFonts w:ascii="GHEA Grapalat" w:hAnsi="GHEA Grapalat"/>
                <w:lang w:val="hy-AM"/>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signature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sz w:val="18"/>
                <w:szCs w:val="18"/>
                <w:lang w:val="ru-RU"/>
              </w:rPr>
            </w:pPr>
            <w:r xmlns:w="http://schemas.openxmlformats.org/wordprocessingml/2006/main" w:rsidRPr="007B3188">
              <w:rPr>
                <w:rFonts w:ascii="Arial" w:hAnsi="Arial" w:cs="Arial"/>
                <w:sz w:val="18"/>
                <w:szCs w:val="18"/>
                <w:lang w:val="ru-RU"/>
              </w:rPr>
              <w:t xml:space="preserve">K. </w:t>
            </w:r>
            <w:r xmlns:w="http://schemas.openxmlformats.org/wordprocessingml/2006/main" w:rsidRPr="007B3188">
              <w:rPr>
                <w:rFonts w:ascii="Arial" w:hAnsi="Arial" w:cs="Arial"/>
                <w:sz w:val="18"/>
                <w:szCs w:val="18"/>
                <w:lang w:val="ru-RU"/>
              </w:rPr>
              <w:t xml:space="preserve">T.</w:t>
            </w:r>
            <w:r xmlns:w="http://schemas.openxmlformats.org/wordprocessingml/2006/main" w:rsidRPr="007B3188">
              <w:rPr>
                <w:rFonts w:ascii="GHEA Grapalat" w:hAnsi="GHEA Grapalat"/>
                <w:sz w:val="18"/>
                <w:szCs w:val="18"/>
                <w:lang w:val="ru-RU"/>
              </w:rPr>
              <w:t xml:space="preserve">​</w:t>
            </w:r>
          </w:p>
        </w:tc>
        <w:tc>
          <w:tcPr>
            <w:tcW w:w="760" w:type="dxa"/>
          </w:tcPr>
          <w:p w:rsidR="000C23E2" w:rsidRPr="007B3188" w:rsidRDefault="000C23E2" w:rsidP="00346F20">
            <w:pPr>
              <w:spacing w:line="360" w:lineRule="auto"/>
              <w:jc w:val="center"/>
              <w:rPr>
                <w:rFonts w:ascii="GHEA Grapalat" w:hAnsi="GHEA Grapalat"/>
                <w:lang w:val="ru-RU"/>
              </w:rPr>
            </w:pPr>
          </w:p>
        </w:tc>
        <w:tc>
          <w:tcPr>
            <w:tcW w:w="4343" w:type="dxa"/>
          </w:tcPr>
          <w:p w:rsidR="000C23E2" w:rsidRPr="007B3188" w:rsidRDefault="000C23E2" w:rsidP="00346F20">
            <w:pPr xmlns:w="http://schemas.openxmlformats.org/wordprocessingml/2006/main">
              <w:spacing w:line="360" w:lineRule="auto"/>
              <w:jc w:val="center"/>
              <w:rPr>
                <w:rFonts w:ascii="GHEA Grapalat" w:hAnsi="GHEA Grapalat" w:cs="Sylfaen"/>
                <w:b/>
                <w:bCs/>
                <w:lang w:val="ru-RU"/>
              </w:rPr>
            </w:pPr>
            <w:r xmlns:w="http://schemas.openxmlformats.org/wordprocessingml/2006/main" w:rsidRPr="007B3188">
              <w:rPr>
                <w:rFonts w:ascii="Arial" w:hAnsi="Arial" w:cs="Arial"/>
                <w:b/>
                <w:bCs/>
                <w:lang w:val="pt-BR"/>
              </w:rPr>
              <w:t xml:space="preserve">PAYER</w:t>
            </w:r>
          </w:p>
          <w:p w:rsidR="000C23E2" w:rsidRPr="007B3188" w:rsidRDefault="000C23E2" w:rsidP="00346F20">
            <w:pPr>
              <w:jc w:val="center"/>
              <w:rPr>
                <w:rFonts w:ascii="GHEA Grapalat" w:hAnsi="GHEA Grapalat"/>
                <w:lang w:val="ru-RU"/>
              </w:rPr>
            </w:pPr>
          </w:p>
          <w:p w:rsidR="000C23E2" w:rsidRPr="007B3188" w:rsidRDefault="000C23E2" w:rsidP="00346F20">
            <w:pPr>
              <w:jc w:val="center"/>
              <w:rPr>
                <w:rFonts w:ascii="GHEA Grapalat" w:hAnsi="GHEA Grapalat"/>
                <w:lang w:val="ru-RU"/>
              </w:rPr>
            </w:pP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GHEA Grapalat" w:hAnsi="GHEA Grapalat"/>
                <w:lang w:val="ru-RU"/>
              </w:rPr>
              <w:t xml:space="preserve">-------------------------------------</w:t>
            </w:r>
          </w:p>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lang w:val="ru-RU"/>
              </w:rPr>
              <w:t xml:space="preserve">signature </w:t>
            </w:r>
            <w:r xmlns:w="http://schemas.openxmlformats.org/wordprocessingml/2006/main" w:rsidRPr="007B3188">
              <w:rPr>
                <w:rFonts w:ascii="GHEA Grapalat" w:hAnsi="GHEA Grapalat"/>
                <w:sz w:val="18"/>
                <w:szCs w:val="18"/>
              </w:rPr>
              <w:t xml:space="preserve">/</w:t>
            </w:r>
          </w:p>
          <w:p w:rsidR="000C23E2" w:rsidRPr="007B3188" w:rsidRDefault="000C23E2" w:rsidP="00346F20">
            <w:pPr xmlns:w="http://schemas.openxmlformats.org/wordprocessingml/2006/main">
              <w:jc w:val="center"/>
              <w:rPr>
                <w:rFonts w:ascii="GHEA Grapalat" w:hAnsi="GHEA Grapalat"/>
                <w:lang w:val="ru-RU"/>
              </w:rPr>
            </w:pPr>
            <w:r xmlns:w="http://schemas.openxmlformats.org/wordprocessingml/2006/main" w:rsidRPr="007B3188">
              <w:rPr>
                <w:rFonts w:ascii="Arial" w:hAnsi="Arial" w:cs="Arial"/>
                <w:sz w:val="18"/>
                <w:szCs w:val="18"/>
                <w:lang w:val="ru-RU"/>
              </w:rPr>
              <w:t xml:space="preserve">K. </w:t>
            </w:r>
            <w:r xmlns:w="http://schemas.openxmlformats.org/wordprocessingml/2006/main" w:rsidRPr="007B3188">
              <w:rPr>
                <w:rFonts w:ascii="Arial" w:hAnsi="Arial" w:cs="Arial"/>
                <w:sz w:val="18"/>
                <w:szCs w:val="18"/>
                <w:lang w:val="ru-RU"/>
              </w:rPr>
              <w:t xml:space="preserve">T.</w:t>
            </w:r>
            <w:r xmlns:w="http://schemas.openxmlformats.org/wordprocessingml/2006/main" w:rsidRPr="007B3188">
              <w:rPr>
                <w:rFonts w:ascii="GHEA Grapalat" w:hAnsi="GHEA Grapalat"/>
                <w:sz w:val="18"/>
                <w:szCs w:val="18"/>
                <w:lang w:val="ru-RU"/>
              </w:rPr>
              <w:t xml:space="preserve">​</w:t>
            </w:r>
          </w:p>
        </w:tc>
      </w:tr>
    </w:tbl>
    <w:p w:rsidR="000C23E2" w:rsidRPr="007B3188" w:rsidRDefault="000C23E2" w:rsidP="000C23E2">
      <w:pPr>
        <w:rPr>
          <w:rFonts w:ascii="GHEA Grapalat" w:hAnsi="GHEA Grapalat"/>
          <w:sz w:val="20"/>
          <w:lang w:val="ru-RU"/>
        </w:rPr>
        <w:sectPr w:rsidR="000C23E2" w:rsidRPr="007B3188" w:rsidSect="008F4DFB">
          <w:footnotePr>
            <w:pos w:val="beneathText"/>
          </w:footnotePr>
          <w:pgSz w:w="11906" w:h="16838" w:code="9"/>
          <w:pgMar w:top="533" w:right="709" w:bottom="720" w:left="663" w:header="561" w:footer="561" w:gutter="0"/>
          <w:cols w:space="720"/>
        </w:sectPr>
      </w:pPr>
    </w:p>
    <w:p w:rsidR="000C23E2" w:rsidRPr="007B3188" w:rsidRDefault="000C23E2" w:rsidP="000C23E2">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7B3188">
        <w:rPr>
          <w:rFonts w:ascii="Arial" w:hAnsi="Arial" w:cs="Arial"/>
          <w:i/>
          <w:sz w:val="20"/>
          <w:szCs w:val="20"/>
          <w:lang w:val="pt-BR"/>
        </w:rPr>
        <w:lastRenderedPageBreak xmlns:w="http://schemas.openxmlformats.org/wordprocessingml/2006/main"/>
      </w:r>
      <w:r xmlns:w="http://schemas.openxmlformats.org/wordprocessingml/2006/main" w:rsidRPr="007B3188">
        <w:rPr>
          <w:rFonts w:ascii="Arial" w:hAnsi="Arial" w:cs="Arial"/>
          <w:i/>
          <w:sz w:val="20"/>
          <w:szCs w:val="20"/>
          <w:lang w:val="pt-BR"/>
        </w:rPr>
        <w:t xml:space="preserve">Appendix</w:t>
      </w:r>
      <w:r xmlns:w="http://schemas.openxmlformats.org/wordprocessingml/2006/main" w:rsidRPr="007B3188">
        <w:rPr>
          <w:rFonts w:ascii="GHEA Grapalat" w:hAnsi="GHEA Grapalat" w:cs="Arial"/>
          <w:i/>
          <w:sz w:val="20"/>
          <w:szCs w:val="20"/>
          <w:lang w:val="pt-BR"/>
        </w:rPr>
        <w:t xml:space="preserve"> </w:t>
      </w:r>
      <w:r xmlns:w="http://schemas.openxmlformats.org/wordprocessingml/2006/main" w:rsidRPr="007B3188">
        <w:rPr>
          <w:rFonts w:ascii="Arial" w:hAnsi="Arial" w:cs="Arial"/>
          <w:i/>
          <w:sz w:val="20"/>
          <w:szCs w:val="20"/>
          <w:lang w:val="pt-BR"/>
        </w:rPr>
        <w:t xml:space="preserve">number </w:t>
      </w:r>
      <w:r xmlns:w="http://schemas.openxmlformats.org/wordprocessingml/2006/main" w:rsidRPr="007B3188">
        <w:rPr>
          <w:rFonts w:ascii="GHEA Grapalat" w:hAnsi="GHEA Grapalat" w:cs="Arial"/>
          <w:i/>
          <w:sz w:val="20"/>
          <w:szCs w:val="20"/>
          <w:lang w:val="pt-BR"/>
        </w:rPr>
        <w:t xml:space="preserve">4</w:t>
      </w:r>
    </w:p>
    <w:p w:rsidR="000C23E2" w:rsidRPr="007B3188" w:rsidRDefault="000C23E2" w:rsidP="000C23E2">
      <w:pPr xmlns:w="http://schemas.openxmlformats.org/wordprocessingml/2006/main">
        <w:ind w:firstLine="567"/>
        <w:jc w:val="right"/>
        <w:rPr>
          <w:rFonts w:ascii="GHEA Grapalat" w:hAnsi="GHEA Grapalat" w:cs="Arial"/>
          <w:i/>
          <w:sz w:val="20"/>
          <w:szCs w:val="20"/>
          <w:lang w:val="pt-BR"/>
        </w:rPr>
      </w:pPr>
      <w:proofErr xmlns:w="http://schemas.openxmlformats.org/wordprocessingml/2006/main" w:type="gramStart"/>
      <w:r xmlns:w="http://schemas.openxmlformats.org/wordprocessingml/2006/main" w:rsidRPr="007B3188">
        <w:rPr>
          <w:rFonts w:ascii="GHEA Grapalat" w:hAnsi="GHEA Grapalat"/>
          <w:i/>
          <w:sz w:val="20"/>
          <w:szCs w:val="20"/>
          <w:lang w:val="ru-RU"/>
        </w:rPr>
        <w:t xml:space="preserve">"</w:t>
      </w:r>
      <w:r xmlns:w="http://schemas.openxmlformats.org/wordprocessingml/2006/main" w:rsidRPr="007B3188">
        <w:rPr>
          <w:rFonts w:ascii="GHEA Grapalat" w:hAnsi="GHEA Grapalat"/>
          <w:i/>
          <w:sz w:val="20"/>
          <w:szCs w:val="20"/>
          <w:lang w:val="pt-BR"/>
        </w:rPr>
        <w:t xml:space="preserve">  </w:t>
      </w:r>
      <w:proofErr xmlns:w="http://schemas.openxmlformats.org/wordprocessingml/2006/main" w:type="gramEnd"/>
      <w:r xmlns:w="http://schemas.openxmlformats.org/wordprocessingml/2006/main" w:rsidRPr="007B3188">
        <w:rPr>
          <w:rFonts w:ascii="GHEA Grapalat" w:hAnsi="GHEA Grapalat"/>
          <w:i/>
          <w:sz w:val="20"/>
          <w:szCs w:val="20"/>
          <w:lang w:val="pt-BR"/>
        </w:rPr>
        <w:t xml:space="preserve">         </w:t>
      </w:r>
      <w:r xmlns:w="http://schemas.openxmlformats.org/wordprocessingml/2006/main" w:rsidRPr="007B3188">
        <w:rPr>
          <w:rFonts w:ascii="GHEA Grapalat" w:hAnsi="GHEA Grapalat"/>
          <w:i/>
          <w:sz w:val="20"/>
          <w:szCs w:val="20"/>
          <w:lang w:val="ru-RU"/>
        </w:rPr>
        <w:t xml:space="preserve">» </w:t>
      </w:r>
      <w:r xmlns:w="http://schemas.openxmlformats.org/wordprocessingml/2006/main" w:rsidR="00B9726C" w:rsidRPr="007B3188">
        <w:rPr>
          <w:rFonts w:ascii="GHEA Grapalat" w:hAnsi="GHEA Grapalat"/>
          <w:i/>
          <w:sz w:val="20"/>
          <w:szCs w:val="20"/>
          <w:lang w:val="pt-BR"/>
        </w:rPr>
        <w:t xml:space="preserve">2022</w:t>
      </w:r>
      <w:r xmlns:w="http://schemas.openxmlformats.org/wordprocessingml/2006/main" w:rsidRPr="007B3188">
        <w:rPr>
          <w:rFonts w:ascii="Arial" w:hAnsi="Arial" w:cs="Arial"/>
          <w:i/>
          <w:sz w:val="20"/>
          <w:szCs w:val="20"/>
          <w:lang w:val="pt-BR"/>
        </w:rPr>
        <w:t xml:space="preserve">​</w:t>
      </w:r>
      <w:r xmlns:w="http://schemas.openxmlformats.org/wordprocessingml/2006/main" w:rsidRPr="007B3188">
        <w:rPr>
          <w:rFonts w:ascii="GHEA Grapalat" w:hAnsi="GHEA Grapalat" w:cs="Arial"/>
          <w:i/>
          <w:sz w:val="20"/>
          <w:szCs w:val="20"/>
          <w:lang w:val="pt-BR"/>
        </w:rPr>
        <w:t xml:space="preserve">​</w:t>
      </w:r>
      <w:r xmlns:w="http://schemas.openxmlformats.org/wordprocessingml/2006/main" w:rsidRPr="007B3188">
        <w:rPr>
          <w:rFonts w:ascii="GHEA Grapalat" w:hAnsi="GHEA Grapalat"/>
          <w:i/>
          <w:sz w:val="20"/>
          <w:szCs w:val="20"/>
          <w:lang w:val="pt-BR"/>
        </w:rPr>
        <w:t xml:space="preserve"> </w:t>
      </w:r>
      <w:r xmlns:w="http://schemas.openxmlformats.org/wordprocessingml/2006/main" w:rsidRPr="007B3188">
        <w:rPr>
          <w:rFonts w:ascii="Arial" w:hAnsi="Arial" w:cs="Arial"/>
          <w:i/>
          <w:sz w:val="20"/>
          <w:szCs w:val="20"/>
          <w:lang w:val="pt-BR"/>
        </w:rPr>
        <w:t xml:space="preserve">sealed</w:t>
      </w:r>
      <w:r xmlns:w="http://schemas.openxmlformats.org/wordprocessingml/2006/main" w:rsidRPr="007B3188">
        <w:rPr>
          <w:rFonts w:ascii="GHEA Grapalat" w:hAnsi="GHEA Grapalat" w:cs="Arial"/>
          <w:i/>
          <w:sz w:val="20"/>
          <w:szCs w:val="20"/>
          <w:lang w:val="pt-BR"/>
        </w:rPr>
        <w:t xml:space="preserve"> </w:t>
      </w:r>
    </w:p>
    <w:p w:rsidR="000C23E2" w:rsidRPr="007B3188" w:rsidRDefault="000C23E2" w:rsidP="000C23E2">
      <w:pPr xmlns:w="http://schemas.openxmlformats.org/wordprocessingml/2006/main">
        <w:jc w:val="right"/>
        <w:rPr>
          <w:rFonts w:ascii="GHEA Grapalat" w:hAnsi="GHEA Grapalat" w:cs="Arial"/>
          <w:i/>
          <w:sz w:val="20"/>
          <w:szCs w:val="20"/>
          <w:lang w:val="pt-BR"/>
        </w:rPr>
      </w:pPr>
      <w:r xmlns:w="http://schemas.openxmlformats.org/wordprocessingml/2006/main" w:rsidRPr="007B3188">
        <w:rPr>
          <w:rFonts w:ascii="Arial" w:hAnsi="Arial" w:cs="Arial"/>
          <w:i/>
          <w:sz w:val="20"/>
          <w:szCs w:val="20"/>
          <w:lang w:val="pt-BR"/>
        </w:rPr>
        <w:t xml:space="preserve">with code</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contract</w:t>
      </w:r>
    </w:p>
    <w:p w:rsidR="000C23E2" w:rsidRPr="007B3188" w:rsidRDefault="000C23E2" w:rsidP="000C23E2">
      <w:pPr>
        <w:ind w:firstLine="567"/>
        <w:jc w:val="right"/>
        <w:rPr>
          <w:rFonts w:ascii="GHEA Grapalat" w:hAnsi="GHEA Grapalat" w:cs="Sylfaen"/>
          <w:i/>
          <w:sz w:val="22"/>
          <w:szCs w:val="22"/>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6684"/>
        <w:gridCol w:w="3066"/>
      </w:tblGrid>
      <w:tr w:rsidR="000C23E2" w:rsidRPr="007B3188" w:rsidTr="00346F20">
        <w:trPr>
          <w:tblCellSpacing w:w="7" w:type="dxa"/>
          <w:jc w:val="center"/>
        </w:trPr>
        <w:tc>
          <w:tcPr>
            <w:tcW w:w="0" w:type="auto"/>
            <w:vAlign w:val="center"/>
          </w:tcPr>
          <w:p w:rsidR="000C23E2" w:rsidRPr="007B3188" w:rsidRDefault="004F313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xmlns:mc="http://schemas.openxmlformats.org/markup-compatibility/2006"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w:rsidRPr="007B3188">
              <w:rPr>
                <w:rFonts w:ascii="GHEA Grapalat" w:hAnsi="GHEA Grapalat"/>
                <w:noProof/>
                <w:lang w:val="ru-RU" w:eastAsia="ru-RU"/>
              </w:rPr>
              <mc:AlternateContent xmlns:mc="http://schemas.openxmlformats.org/markup-compatibility/2006" xmlns:w="http://schemas.openxmlformats.org/wordprocessingml/2006/main" xmlns:wp="http://schemas.openxmlformats.org/drawingml/2006/wordprocessingDrawing" xmlns:wps="http://schemas.microsoft.com/office/word/2010/wordprocessingShape" xmlns:wp14="http://schemas.microsoft.com/office/word/2010/wordprocessingDrawing" xmlns:v="urn:schemas-microsoft-com:vml" xmlns:w14="http://schemas.microsoft.com/office/word/2010/wordml" xmlns:o="urn:schemas-microsoft-com:office:office">
                <mc:Choice Requires="wps">
                  <w:drawing>
                    <wp:anchor distT="0" distB="0" distL="114300" distR="114300" simplePos="0" relativeHeight="251662336"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2FFD6" id="Rectangle 100" o:spid="_x0000_s1026" style="position:absolute;margin-left:189pt;margin-top:13.2pt;width:9pt;height:81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xmlns:w="http://schemas.openxmlformats.org/wordprocessingml/2006/main" w:rsidR="000C23E2" w:rsidRPr="007B3188">
              <w:rPr>
                <w:rFonts w:ascii="Arial" w:hAnsi="Arial" w:cs="Arial"/>
                <w:iCs/>
                <w:color w:val="000000"/>
                <w:sz w:val="21"/>
                <w:szCs w:val="21"/>
              </w:rPr>
              <w:t xml:space="preserve">Contract</w:t>
            </w:r>
            <w:r xmlns:w="http://schemas.openxmlformats.org/wordprocessingml/2006/main" w:rsidR="000C23E2" w:rsidRPr="007B3188">
              <w:rPr>
                <w:rFonts w:ascii="GHEA Grapalat" w:hAnsi="GHEA Grapalat"/>
                <w:iCs/>
                <w:color w:val="000000"/>
                <w:sz w:val="21"/>
                <w:szCs w:val="21"/>
                <w:lang w:val="pt-BR"/>
              </w:rPr>
              <w:t xml:space="preserve"> </w:t>
            </w:r>
            <w:r xmlns:w="http://schemas.openxmlformats.org/wordprocessingml/2006/main" w:rsidR="000C23E2" w:rsidRPr="007B3188">
              <w:rPr>
                <w:rFonts w:ascii="Arial" w:hAnsi="Arial" w:cs="Arial"/>
                <w:iCs/>
                <w:color w:val="000000"/>
                <w:sz w:val="21"/>
                <w:szCs w:val="21"/>
              </w:rPr>
              <w:t xml:space="preserve">side</w:t>
            </w:r>
            <w:r xmlns:w="http://schemas.openxmlformats.org/wordprocessingml/2006/main" w:rsidR="000C23E2" w:rsidRPr="007B3188">
              <w:rPr>
                <w:rFonts w:ascii="GHEA Grapalat" w:hAnsi="GHEA Grapalat"/>
                <w:iCs/>
                <w:color w:val="000000"/>
                <w:sz w:val="21"/>
                <w:szCs w:val="21"/>
                <w:lang w:val="pt-BR"/>
              </w:rPr>
              <w:t xml:space="preserve"> </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GHEA Grapalat" w:hAnsi="GHEA Grapalat"/>
                <w:iCs/>
                <w:color w:val="000000"/>
                <w:sz w:val="21"/>
                <w:szCs w:val="21"/>
                <w:lang w:val="pt-BR"/>
              </w:rPr>
              <w:t xml:space="preserve">___________________________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GHEA Grapalat" w:hAnsi="GHEA Grapalat"/>
                <w:iCs/>
                <w:color w:val="000000"/>
                <w:sz w:val="21"/>
                <w:szCs w:val="21"/>
                <w:lang w:val="pt-BR"/>
              </w:rPr>
              <w:t xml:space="preserve">___________________________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location</w:t>
            </w:r>
            <w:r xmlns:w="http://schemas.openxmlformats.org/wordprocessingml/2006/main" w:rsidRPr="007B3188">
              <w:rPr>
                <w:rFonts w:ascii="GHEA Grapalat" w:hAnsi="GHEA Grapalat"/>
                <w:iCs/>
                <w:color w:val="000000"/>
                <w:sz w:val="21"/>
                <w:szCs w:val="21"/>
                <w:lang w:val="pt-BR"/>
              </w:rPr>
              <w:t xml:space="preserve"> </w:t>
            </w:r>
            <w:r xmlns:w="http://schemas.openxmlformats.org/wordprocessingml/2006/main" w:rsidRPr="007B3188">
              <w:rPr>
                <w:rFonts w:ascii="Arial" w:hAnsi="Arial" w:cs="Arial"/>
                <w:iCs/>
                <w:color w:val="000000"/>
                <w:sz w:val="21"/>
                <w:szCs w:val="21"/>
              </w:rPr>
              <w:t xml:space="preserve">place </w:t>
            </w:r>
            <w:r xmlns:w="http://schemas.openxmlformats.org/wordprocessingml/2006/main" w:rsidRPr="007B3188">
              <w:rPr>
                <w:rFonts w:ascii="GHEA Grapalat" w:hAnsi="GHEA Grapalat"/>
                <w:iCs/>
                <w:color w:val="000000"/>
                <w:sz w:val="21"/>
                <w:szCs w:val="21"/>
                <w:lang w:val="pt-BR"/>
              </w:rPr>
              <w:t xml:space="preserve">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hh </w:t>
            </w:r>
            <w:r xmlns:w="http://schemas.openxmlformats.org/wordprocessingml/2006/main" w:rsidRPr="007B3188">
              <w:rPr>
                <w:rFonts w:ascii="GHEA Grapalat" w:hAnsi="GHEA Grapalat"/>
                <w:iCs/>
                <w:color w:val="000000"/>
                <w:sz w:val="21"/>
                <w:szCs w:val="21"/>
                <w:lang w:val="pt-BR"/>
              </w:rPr>
              <w:t xml:space="preserve">_________________________</w:t>
            </w:r>
          </w:p>
          <w:p w:rsidR="000C23E2" w:rsidRPr="007B3188" w:rsidRDefault="000C23E2" w:rsidP="00346F20">
            <w:pPr xmlns:w="http://schemas.openxmlformats.org/wordprocessingml/2006/main">
              <w:jc w:val="center"/>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hhhhh </w:t>
            </w:r>
            <w:r xmlns:w="http://schemas.openxmlformats.org/wordprocessingml/2006/main" w:rsidRPr="007B3188">
              <w:rPr>
                <w:rFonts w:ascii="GHEA Grapalat" w:hAnsi="GHEA Grapalat"/>
                <w:iCs/>
                <w:color w:val="000000"/>
                <w:sz w:val="21"/>
                <w:szCs w:val="21"/>
                <w:lang w:val="pt-BR"/>
              </w:rPr>
              <w:t xml:space="preserve">_______________________</w:t>
            </w:r>
          </w:p>
        </w:tc>
        <w:tc>
          <w:tcPr>
            <w:tcW w:w="0" w:type="auto"/>
            <w:vAlign w:val="center"/>
          </w:tcPr>
          <w:p w:rsidR="000C23E2" w:rsidRPr="007B3188" w:rsidRDefault="000C23E2" w:rsidP="00376F68">
            <w:pPr xmlns:w="http://schemas.openxmlformats.org/wordprocessingml/2006/main">
              <w:rPr>
                <w:rFonts w:ascii="GHEA Grapalat" w:hAnsi="GHEA Grapalat"/>
                <w:iCs/>
                <w:color w:val="000000"/>
                <w:sz w:val="21"/>
                <w:szCs w:val="21"/>
                <w:lang w:val="pt-BR"/>
              </w:rPr>
            </w:pPr>
            <w:r xmlns:w="http://schemas.openxmlformats.org/wordprocessingml/2006/main" w:rsidRPr="007B3188">
              <w:rPr>
                <w:rFonts w:ascii="Arial" w:hAnsi="Arial" w:cs="Arial"/>
                <w:iCs/>
                <w:color w:val="000000"/>
                <w:sz w:val="21"/>
                <w:szCs w:val="21"/>
              </w:rPr>
              <w:t xml:space="preserve">Client</w:t>
            </w:r>
          </w:p>
          <w:p w:rsidR="000C23E2" w:rsidRPr="007B3188" w:rsidRDefault="000C23E2" w:rsidP="00376F68">
            <w:pPr>
              <w:spacing w:line="276" w:lineRule="auto"/>
              <w:jc w:val="center"/>
              <w:rPr>
                <w:rFonts w:ascii="GHEA Grapalat" w:hAnsi="GHEA Grapalat"/>
                <w:iCs/>
                <w:color w:val="000000"/>
                <w:sz w:val="21"/>
                <w:szCs w:val="21"/>
                <w:lang w:val="pt-BR"/>
              </w:rPr>
            </w:pPr>
          </w:p>
        </w:tc>
      </w:tr>
    </w:tbl>
    <w:p w:rsidR="000C23E2" w:rsidRPr="007B3188" w:rsidRDefault="000C23E2" w:rsidP="000C23E2">
      <w:pPr xmlns:w="http://schemas.openxmlformats.org/wordprocessingml/2006/main">
        <w:ind w:firstLine="375"/>
        <w:rPr>
          <w:rFonts w:ascii="GHEA Grapalat" w:hAnsi="GHEA Grapalat" w:cs="Arial"/>
          <w:iCs/>
          <w:color w:val="000000"/>
          <w:sz w:val="21"/>
          <w:szCs w:val="21"/>
          <w:lang w:val="pt-BR"/>
        </w:rPr>
      </w:pPr>
      <w:r xmlns:w="http://schemas.openxmlformats.org/wordprocessingml/2006/main" w:rsidRPr="007B3188">
        <w:rPr>
          <w:rFonts w:ascii="GHEA Grapalat" w:hAnsi="GHEA Grapalat" w:cs="Arial"/>
          <w:iCs/>
          <w:color w:val="000000"/>
          <w:sz w:val="21"/>
          <w:szCs w:val="21"/>
          <w:lang w:val="pt-BR"/>
        </w:rPr>
        <w:t xml:space="preserve">  </w:t>
      </w:r>
    </w:p>
    <w:p w:rsidR="000C23E2" w:rsidRPr="007B3188" w:rsidRDefault="000C23E2" w:rsidP="000C23E2">
      <w:pPr>
        <w:ind w:firstLine="375"/>
        <w:rPr>
          <w:rFonts w:ascii="GHEA Grapalat" w:hAnsi="GHEA Grapalat"/>
          <w:iCs/>
          <w:color w:val="000000"/>
          <w:sz w:val="15"/>
          <w:szCs w:val="21"/>
          <w:lang w:val="pt-BR"/>
        </w:rPr>
      </w:pPr>
    </w:p>
    <w:p w:rsidR="000C23E2" w:rsidRPr="007B3188" w:rsidRDefault="000C23E2" w:rsidP="000C23E2">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7B3188">
        <w:rPr>
          <w:rFonts w:ascii="Arial" w:hAnsi="Arial" w:cs="Arial"/>
          <w:b/>
          <w:bCs/>
          <w:iCs/>
          <w:color w:val="000000"/>
          <w:sz w:val="22"/>
          <w:szCs w:val="22"/>
        </w:rPr>
        <w:t xml:space="preserve">PROTOCOL </w:t>
      </w:r>
      <w:r xmlns:w="http://schemas.openxmlformats.org/wordprocessingml/2006/main" w:rsidRPr="007B3188">
        <w:rPr>
          <w:rFonts w:ascii="GHEA Grapalat" w:hAnsi="GHEA Grapalat"/>
          <w:b/>
          <w:bCs/>
          <w:iCs/>
          <w:color w:val="000000"/>
          <w:sz w:val="22"/>
          <w:szCs w:val="22"/>
          <w:lang w:val="pt-BR"/>
        </w:rPr>
        <w:t xml:space="preserve">N</w:t>
      </w:r>
    </w:p>
    <w:p w:rsidR="000C23E2" w:rsidRPr="007B3188" w:rsidRDefault="000C23E2" w:rsidP="000C23E2">
      <w:pPr xmlns:w="http://schemas.openxmlformats.org/wordprocessingml/2006/main">
        <w:ind w:firstLine="375"/>
        <w:jc w:val="center"/>
        <w:rPr>
          <w:rFonts w:ascii="GHEA Grapalat" w:hAnsi="GHEA Grapalat"/>
          <w:b/>
          <w:bCs/>
          <w:iCs/>
          <w:color w:val="000000"/>
          <w:sz w:val="22"/>
          <w:szCs w:val="22"/>
          <w:lang w:val="pt-BR"/>
        </w:rPr>
      </w:pPr>
      <w:r xmlns:w="http://schemas.openxmlformats.org/wordprocessingml/2006/main" w:rsidRPr="007B3188">
        <w:rPr>
          <w:rFonts w:ascii="Arial" w:hAnsi="Arial" w:cs="Arial"/>
          <w:b/>
          <w:bCs/>
          <w:iCs/>
          <w:color w:val="000000"/>
          <w:sz w:val="22"/>
          <w:szCs w:val="22"/>
        </w:rPr>
        <w:t xml:space="preserve">CONTRACT</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OR</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THAT</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ONE</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ABOUT</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lang w:val="pt-BR"/>
        </w:rPr>
        <w:t xml:space="preserve">PERFORMANCE</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lang w:val="pt-BR"/>
        </w:rPr>
        <w:t xml:space="preserve">RESULTS</w:t>
      </w:r>
      <w:r xmlns:w="http://schemas.openxmlformats.org/wordprocessingml/2006/main" w:rsidRPr="007B3188">
        <w:rPr>
          <w:rFonts w:ascii="GHEA Grapalat" w:hAnsi="GHEA Grapalat"/>
          <w:b/>
          <w:bCs/>
          <w:iCs/>
          <w:color w:val="000000"/>
          <w:sz w:val="22"/>
          <w:szCs w:val="22"/>
          <w:lang w:val="pt-BR"/>
        </w:rPr>
        <w:t xml:space="preserve"> </w:t>
      </w:r>
    </w:p>
    <w:p w:rsidR="000C23E2" w:rsidRPr="007B3188" w:rsidRDefault="000C23E2" w:rsidP="000C23E2">
      <w:pPr xmlns:w="http://schemas.openxmlformats.org/wordprocessingml/2006/main">
        <w:ind w:firstLine="375"/>
        <w:jc w:val="center"/>
        <w:rPr>
          <w:rFonts w:ascii="GHEA Grapalat" w:hAnsi="GHEA Grapalat"/>
          <w:iCs/>
          <w:color w:val="000000"/>
          <w:sz w:val="22"/>
          <w:szCs w:val="22"/>
          <w:lang w:val="pt-BR"/>
        </w:rPr>
      </w:pPr>
      <w:r xmlns:w="http://schemas.openxmlformats.org/wordprocessingml/2006/main" w:rsidRPr="007B3188">
        <w:rPr>
          <w:rFonts w:ascii="Arial" w:hAnsi="Arial" w:cs="Arial"/>
          <w:b/>
          <w:bCs/>
          <w:iCs/>
          <w:color w:val="000000"/>
          <w:sz w:val="22"/>
          <w:szCs w:val="22"/>
        </w:rPr>
        <w:t xml:space="preserve">TRANSFER </w:t>
      </w:r>
      <w:r xmlns:w="http://schemas.openxmlformats.org/wordprocessingml/2006/main" w:rsidRPr="007B3188">
        <w:rPr>
          <w:rFonts w:ascii="GHEA Grapalat" w:hAnsi="GHEA Grapalat"/>
          <w:b/>
          <w:bCs/>
          <w:iCs/>
          <w:color w:val="000000"/>
          <w:sz w:val="22"/>
          <w:szCs w:val="22"/>
          <w:lang w:val="pt-BR"/>
        </w:rPr>
        <w:t xml:space="preserve">- </w:t>
      </w:r>
      <w:r xmlns:w="http://schemas.openxmlformats.org/wordprocessingml/2006/main" w:rsidRPr="007B3188">
        <w:rPr>
          <w:rFonts w:ascii="Arial" w:hAnsi="Arial" w:cs="Arial"/>
          <w:b/>
          <w:bCs/>
          <w:iCs/>
          <w:color w:val="000000"/>
          <w:sz w:val="22"/>
          <w:szCs w:val="22"/>
        </w:rPr>
        <w:t xml:space="preserve">ACCEPTANCE</w:t>
      </w:r>
    </w:p>
    <w:p w:rsidR="000C23E2" w:rsidRPr="007B3188" w:rsidRDefault="000C23E2" w:rsidP="000C23E2">
      <w:pPr>
        <w:pStyle w:val="a3"/>
        <w:spacing w:line="240" w:lineRule="auto"/>
        <w:ind w:firstLine="0"/>
        <w:jc w:val="center"/>
        <w:rPr>
          <w:rFonts w:ascii="GHEA Grapalat" w:hAnsi="GHEA Grapalat"/>
          <w:b/>
          <w:bCs/>
          <w:iCs/>
          <w:lang w:val="es-ES"/>
        </w:rPr>
      </w:pPr>
    </w:p>
    <w:p w:rsidR="000C23E2" w:rsidRPr="007B3188" w:rsidRDefault="000C23E2" w:rsidP="000C23E2">
      <w:pPr xmlns:w="http://schemas.openxmlformats.org/wordprocessingml/2006/main">
        <w:pStyle w:val="a3"/>
        <w:spacing w:line="240" w:lineRule="auto"/>
        <w:ind w:firstLine="540"/>
        <w:rPr>
          <w:rFonts w:ascii="GHEA Grapalat" w:hAnsi="GHEA Grapalat"/>
          <w:iCs/>
          <w:lang w:val="es-ES"/>
        </w:rPr>
      </w:pPr>
      <w:r xmlns:w="http://schemas.openxmlformats.org/wordprocessingml/2006/main" w:rsidRPr="007B3188">
        <w:rPr>
          <w:rFonts w:ascii="GHEA Grapalat" w:hAnsi="GHEA Grapalat"/>
          <w:color w:val="000000"/>
          <w:sz w:val="21"/>
          <w:szCs w:val="21"/>
          <w:lang w:val="es-ES" w:eastAsia="ru-RU"/>
        </w:rPr>
        <w:t xml:space="preserve">" " " "</w:t>
      </w:r>
      <w:r xmlns:w="http://schemas.openxmlformats.org/wordprocessingml/2006/main" w:rsidRPr="007B3188">
        <w:rPr>
          <w:rFonts w:ascii="GHEA Grapalat" w:hAnsi="GHEA Grapalat"/>
          <w:iCs/>
          <w:lang w:val="es-ES"/>
        </w:rPr>
        <w:t xml:space="preserve">  </w:t>
      </w:r>
      <w:r xmlns:w="http://schemas.openxmlformats.org/wordprocessingml/2006/main" w:rsidR="00B9726C" w:rsidRPr="007B3188">
        <w:rPr>
          <w:rFonts w:ascii="GHEA Grapalat" w:hAnsi="GHEA Grapalat"/>
          <w:color w:val="000000"/>
          <w:sz w:val="21"/>
          <w:szCs w:val="21"/>
          <w:lang w:val="es-ES" w:eastAsia="ru-RU"/>
        </w:rPr>
        <w:t xml:space="preserve">2022</w:t>
      </w:r>
      <w:r xmlns:w="http://schemas.openxmlformats.org/wordprocessingml/2006/main" w:rsidRPr="007B3188">
        <w:rPr>
          <w:rFonts w:ascii="Arial" w:hAnsi="Arial" w:cs="Arial"/>
          <w:color w:val="000000"/>
          <w:sz w:val="21"/>
          <w:szCs w:val="21"/>
          <w:lang w:eastAsia="ru-RU"/>
        </w:rPr>
        <w:t xml:space="preserve">​</w:t>
      </w:r>
      <w:r xmlns:w="http://schemas.openxmlformats.org/wordprocessingml/2006/main" w:rsidRPr="007B3188">
        <w:rPr>
          <w:rFonts w:ascii="GHEA Grapalat" w:hAnsi="GHEA Grapalat"/>
          <w:color w:val="000000"/>
          <w:sz w:val="21"/>
          <w:szCs w:val="21"/>
          <w:lang w:val="es-ES" w:eastAsia="ru-RU"/>
        </w:rPr>
        <w:t xml:space="preserve">​</w:t>
      </w:r>
    </w:p>
    <w:p w:rsidR="000C23E2" w:rsidRPr="007B3188" w:rsidRDefault="000C23E2" w:rsidP="000C23E2">
      <w:pPr>
        <w:pStyle w:val="a3"/>
        <w:spacing w:line="240" w:lineRule="auto"/>
        <w:ind w:firstLine="0"/>
        <w:rPr>
          <w:rFonts w:ascii="GHEA Grapalat" w:hAnsi="GHEA Grapalat"/>
          <w:iCs/>
          <w:lang w:val="es-ES"/>
        </w:rPr>
      </w:pPr>
    </w:p>
    <w:p w:rsidR="000C23E2" w:rsidRPr="007B3188" w:rsidRDefault="000C23E2" w:rsidP="000C23E2">
      <w:pPr xmlns:w="http://schemas.openxmlformats.org/wordprocessingml/2006/main">
        <w:pStyle w:val="af3"/>
        <w:spacing w:before="0" w:beforeAutospacing="0" w:after="0" w:afterAutospacing="0"/>
        <w:rPr>
          <w:rFonts w:ascii="GHEA Grapalat" w:hAnsi="GHEA Grapalat"/>
          <w:color w:val="000000"/>
          <w:sz w:val="21"/>
          <w:szCs w:val="21"/>
          <w:lang w:val="es-ES"/>
        </w:rPr>
      </w:pPr>
      <w:r xmlns:w="http://schemas.openxmlformats.org/wordprocessingml/2006/main" w:rsidRPr="007B3188">
        <w:rPr>
          <w:rFonts w:ascii="Arial" w:hAnsi="Arial" w:cs="Arial"/>
          <w:color w:val="000000"/>
          <w:sz w:val="21"/>
          <w:szCs w:val="21"/>
        </w:rPr>
        <w:t xml:space="preserve">Title </w:t>
      </w:r>
      <w:r xmlns:w="http://schemas.openxmlformats.org/wordprocessingml/2006/main" w:rsidRPr="007B3188">
        <w:rPr>
          <w:rFonts w:ascii="Arial" w:hAnsi="Arial" w:cs="Arial"/>
          <w:color w:val="000000"/>
          <w:sz w:val="21"/>
          <w:szCs w:val="21"/>
        </w:rPr>
        <w:t xml:space="preserve">of the Agreement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hereinafter </w:t>
      </w:r>
      <w:r xmlns:w="http://schemas.openxmlformats.org/wordprocessingml/2006/main" w:rsidRPr="007B3188">
        <w:rPr>
          <w:rFonts w:ascii="GHEA Grapalat" w:hAnsi="GHEA Grapalat"/>
          <w:color w:val="000000"/>
          <w:sz w:val="21"/>
          <w:szCs w:val="21"/>
          <w:lang w:val="es-ES"/>
        </w:rPr>
        <w:t xml:space="preserve">referred to as </w:t>
      </w:r>
      <w:r xmlns:w="http://schemas.openxmlformats.org/wordprocessingml/2006/main" w:rsidRPr="007B3188">
        <w:rPr>
          <w:rFonts w:ascii="Arial" w:hAnsi="Arial" w:cs="Arial"/>
          <w:color w:val="000000"/>
          <w:sz w:val="21"/>
          <w:szCs w:val="21"/>
        </w:rPr>
        <w:t xml:space="preserve">the Agreement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es-ES"/>
        </w:rPr>
        <w:t xml:space="preserve">_________________________________________________________________________________________</w:t>
      </w:r>
    </w:p>
    <w:p w:rsidR="000C23E2" w:rsidRPr="007B3188" w:rsidRDefault="000C23E2" w:rsidP="000C23E2">
      <w:pPr xmlns:w="http://schemas.openxmlformats.org/wordprocessingml/2006/main">
        <w:pStyle w:val="af3"/>
        <w:spacing w:before="0" w:beforeAutospacing="0" w:after="0" w:afterAutospacing="0"/>
        <w:rPr>
          <w:rFonts w:ascii="GHEA Grapalat" w:hAnsi="GHEA Grapalat"/>
          <w:color w:val="000000"/>
          <w:sz w:val="21"/>
          <w:szCs w:val="21"/>
          <w:lang w:val="es-ES"/>
        </w:rPr>
      </w:pPr>
      <w:r xmlns:w="http://schemas.openxmlformats.org/wordprocessingml/2006/main" w:rsidRPr="007B3188">
        <w:rPr>
          <w:rFonts w:ascii="Arial" w:hAnsi="Arial" w:cs="Arial"/>
          <w:color w:val="000000"/>
          <w:sz w:val="21"/>
          <w:szCs w:val="21"/>
        </w:rPr>
        <w:t xml:space="preserve">Contract</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sealing</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date </w:t>
      </w:r>
      <w:r xmlns:w="http://schemas.openxmlformats.org/wordprocessingml/2006/main" w:rsidRPr="007B3188">
        <w:rPr>
          <w:rFonts w:ascii="GHEA Grapalat" w:hAnsi="GHEA Grapalat"/>
          <w:color w:val="000000"/>
          <w:sz w:val="21"/>
          <w:szCs w:val="21"/>
          <w:lang w:val="es-ES"/>
        </w:rPr>
        <w:t xml:space="preserve">: "____" "__________________" </w:t>
      </w:r>
      <w:r xmlns:w="http://schemas.openxmlformats.org/wordprocessingml/2006/main" w:rsidRPr="007B3188">
        <w:rPr>
          <w:rFonts w:ascii="Arial" w:hAnsi="Arial" w:cs="Arial"/>
          <w:color w:val="000000"/>
          <w:sz w:val="21"/>
          <w:szCs w:val="21"/>
        </w:rPr>
        <w:t xml:space="preserve">2022 </w:t>
      </w:r>
      <w:r xmlns:w="http://schemas.openxmlformats.org/wordprocessingml/2006/main" w:rsidRPr="007B3188">
        <w:rPr>
          <w:rFonts w:ascii="GHEA Grapalat" w:hAnsi="GHEA Grapalat"/>
          <w:color w:val="000000"/>
          <w:sz w:val="21"/>
          <w:szCs w:val="21"/>
          <w:lang w:val="es-ES"/>
        </w:rPr>
        <w:t xml:space="preserve">.</w:t>
      </w:r>
    </w:p>
    <w:p w:rsidR="000C23E2" w:rsidRPr="007B3188" w:rsidRDefault="000C23E2" w:rsidP="000C23E2">
      <w:pPr xmlns:w="http://schemas.openxmlformats.org/wordprocessingml/2006/main">
        <w:pStyle w:val="af3"/>
        <w:spacing w:before="0" w:beforeAutospacing="0" w:after="0" w:afterAutospacing="0"/>
        <w:rPr>
          <w:rFonts w:ascii="GHEA Grapalat" w:hAnsi="GHEA Grapalat"/>
          <w:color w:val="000000"/>
          <w:sz w:val="21"/>
          <w:szCs w:val="21"/>
          <w:lang w:val="es-ES"/>
        </w:rPr>
      </w:pPr>
      <w:r xmlns:w="http://schemas.openxmlformats.org/wordprocessingml/2006/main" w:rsidRPr="007B3188">
        <w:rPr>
          <w:rFonts w:ascii="Arial" w:hAnsi="Arial" w:cs="Arial"/>
          <w:color w:val="000000"/>
          <w:sz w:val="21"/>
          <w:szCs w:val="21"/>
        </w:rPr>
        <w:t xml:space="preserve">Contract</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number </w:t>
      </w:r>
      <w:r xmlns:w="http://schemas.openxmlformats.org/wordprocessingml/2006/main" w:rsidRPr="007B3188">
        <w:rPr>
          <w:rFonts w:ascii="GHEA Grapalat" w:hAnsi="GHEA Grapalat"/>
          <w:color w:val="000000"/>
          <w:sz w:val="21"/>
          <w:szCs w:val="21"/>
          <w:lang w:val="es-ES"/>
        </w:rPr>
        <w:t xml:space="preserve">: __________</w:t>
      </w:r>
    </w:p>
    <w:p w:rsidR="000C23E2" w:rsidRPr="007B3188" w:rsidRDefault="000C23E2" w:rsidP="000C23E2">
      <w:pPr xmlns:w="http://schemas.openxmlformats.org/wordprocessingml/2006/main">
        <w:jc w:val="both"/>
        <w:rPr>
          <w:rFonts w:ascii="GHEA Grapalat" w:hAnsi="GHEA Grapalat" w:cs="Sylfaen"/>
          <w:iCs/>
          <w:lang w:val="es-ES"/>
        </w:rPr>
      </w:pPr>
      <w:proofErr xmlns:w="http://schemas.openxmlformats.org/wordprocessingml/2006/main" w:type="gramStart"/>
      <w:r xmlns:w="http://schemas.openxmlformats.org/wordprocessingml/2006/main" w:rsidRPr="007B3188">
        <w:rPr>
          <w:rFonts w:ascii="Arial" w:hAnsi="Arial" w:cs="Arial"/>
          <w:iCs/>
          <w:color w:val="000000"/>
          <w:sz w:val="21"/>
          <w:szCs w:val="21"/>
        </w:rPr>
        <w:t xml:space="preserve">Client</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rPr>
        <w:t xml:space="preserve">and</w:t>
      </w:r>
      <w:proofErr xmlns:w="http://schemas.openxmlformats.org/wordprocessingml/2006/main" w:type="gramEnd"/>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Contract</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rPr>
        <w:t xml:space="preserve">side: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base</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accepting</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contract</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execution</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hy-AM"/>
        </w:rPr>
        <w:t xml:space="preserve">regarding</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00CC0343" w:rsidRPr="007B3188">
        <w:rPr>
          <w:rFonts w:ascii="GHEA Grapalat" w:hAnsi="GHEA Grapalat"/>
          <w:color w:val="000000"/>
          <w:sz w:val="21"/>
          <w:szCs w:val="21"/>
          <w:lang w:val="hy-AM"/>
        </w:rPr>
        <w:t xml:space="preserve">2022 </w:t>
      </w:r>
      <w:r xmlns:w="http://schemas.openxmlformats.org/wordprocessingml/2006/main" w:rsidRPr="007B3188">
        <w:rPr>
          <w:rFonts w:ascii="Arial" w:hAnsi="Arial" w:cs="Arial"/>
          <w:color w:val="000000"/>
          <w:sz w:val="21"/>
          <w:szCs w:val="21"/>
          <w:lang w:val="hy-AM"/>
        </w:rPr>
        <w:t xml:space="preserve">out</w:t>
      </w:r>
      <w:r xmlns:w="http://schemas.openxmlformats.org/wordprocessingml/2006/main" w:rsidRPr="007B3188">
        <w:rPr>
          <w:rFonts w:ascii="Arial" w:hAnsi="Arial" w:cs="Arial"/>
          <w:color w:val="000000"/>
          <w:sz w:val="21"/>
          <w:szCs w:val="21"/>
          <w:lang w:val="hy-AM"/>
        </w:rPr>
        <w:t xml:space="preserve">​</w:t>
      </w:r>
      <w:r xmlns:w="http://schemas.openxmlformats.org/wordprocessingml/2006/main" w:rsidRPr="007B3188">
        <w:rPr>
          <w:rFonts w:ascii="GHEA Grapalat" w:hAnsi="GHEA Grapalat"/>
          <w:color w:val="000000"/>
          <w:sz w:val="21"/>
          <w:szCs w:val="21"/>
          <w:lang w:val="hy-AM"/>
        </w:rPr>
        <w:t xml:space="preserve">​</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Arial" w:hAnsi="Arial" w:cs="Arial"/>
          <w:color w:val="000000"/>
          <w:sz w:val="21"/>
          <w:szCs w:val="21"/>
          <w:lang w:val="hy-AM"/>
        </w:rPr>
        <w:t xml:space="preserve">written</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Arial" w:hAnsi="Arial" w:cs="Arial"/>
          <w:color w:val="000000"/>
          <w:sz w:val="21"/>
          <w:szCs w:val="21"/>
          <w:lang w:val="hy-AM"/>
        </w:rPr>
        <w:t xml:space="preserve">Account </w:t>
      </w:r>
      <w:r xmlns:w="http://schemas.openxmlformats.org/wordprocessingml/2006/main" w:rsidRPr="007B3188">
        <w:rPr>
          <w:rFonts w:ascii="GHEA Grapalat" w:hAnsi="GHEA Grapalat"/>
          <w:color w:val="000000"/>
          <w:sz w:val="21"/>
          <w:szCs w:val="21"/>
          <w:lang w:val="es-ES"/>
        </w:rPr>
        <w:t xml:space="preserve">N ___</w:t>
      </w:r>
      <w:r xmlns:w="http://schemas.openxmlformats.org/wordprocessingml/2006/main" w:rsidRPr="007B3188">
        <w:rPr>
          <w:rFonts w:ascii="GHEA Grapalat" w:hAnsi="GHEA Grapalat"/>
          <w:color w:val="000000"/>
          <w:sz w:val="21"/>
          <w:szCs w:val="21"/>
          <w:lang w:val="hy-AM"/>
        </w:rPr>
        <w:t xml:space="preserve"> </w:t>
      </w:r>
      <w:r xmlns:w="http://schemas.openxmlformats.org/wordprocessingml/2006/main" w:rsidRPr="007B3188">
        <w:rPr>
          <w:rFonts w:ascii="Arial" w:hAnsi="Arial" w:cs="Arial"/>
          <w:color w:val="000000"/>
          <w:sz w:val="21"/>
          <w:szCs w:val="21"/>
          <w:lang w:val="hy-AM"/>
        </w:rPr>
        <w:t xml:space="preserve">the invoice </w:t>
      </w:r>
      <w:r xmlns:w="http://schemas.openxmlformats.org/wordprocessingml/2006/main" w:rsidRPr="007B3188">
        <w:rPr>
          <w:rFonts w:ascii="Arial" w:hAnsi="Arial" w:cs="Arial"/>
          <w:color w:val="000000"/>
          <w:sz w:val="21"/>
          <w:szCs w:val="21"/>
          <w:lang w:val="es-ES"/>
        </w:rPr>
        <w:t xml:space="preserve">was drawn </w:t>
      </w:r>
      <w:r xmlns:w="http://schemas.openxmlformats.org/wordprocessingml/2006/main" w:rsidRPr="007B3188">
        <w:rPr>
          <w:rFonts w:ascii="GHEA Grapalat" w:hAnsi="GHEA Grapalat"/>
          <w:color w:val="000000"/>
          <w:sz w:val="21"/>
          <w:szCs w:val="21"/>
          <w:lang w:val="hy-AM"/>
        </w:rPr>
        <w:t xml:space="preserve">up</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this</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the protocol</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of the following</w:t>
      </w:r>
      <w:r xmlns:w="http://schemas.openxmlformats.org/wordprocessingml/2006/main" w:rsidRPr="007B3188">
        <w:rPr>
          <w:rFonts w:ascii="GHEA Grapalat" w:hAnsi="GHEA Grapalat"/>
          <w:color w:val="000000"/>
          <w:sz w:val="21"/>
          <w:szCs w:val="21"/>
          <w:lang w:val="es-ES"/>
        </w:rPr>
        <w:t xml:space="preserve"> </w:t>
      </w:r>
      <w:r xmlns:w="http://schemas.openxmlformats.org/wordprocessingml/2006/main" w:rsidRPr="007B3188">
        <w:rPr>
          <w:rFonts w:ascii="Arial" w:hAnsi="Arial" w:cs="Arial"/>
          <w:color w:val="000000"/>
          <w:sz w:val="21"/>
          <w:szCs w:val="21"/>
          <w:lang w:val="es-ES"/>
        </w:rPr>
        <w:t xml:space="preserve">about </w:t>
      </w:r>
      <w:r xmlns:w="http://schemas.openxmlformats.org/wordprocessingml/2006/main" w:rsidRPr="007B3188">
        <w:rPr>
          <w:rFonts w:ascii="GHEA Grapalat" w:hAnsi="GHEA Grapalat"/>
          <w:color w:val="000000"/>
          <w:sz w:val="21"/>
          <w:szCs w:val="21"/>
          <w:lang w:val="es-ES"/>
        </w:rPr>
        <w:t xml:space="preserve">.</w:t>
      </w:r>
    </w:p>
    <w:p w:rsidR="000C23E2" w:rsidRPr="007B3188" w:rsidRDefault="000C23E2" w:rsidP="000C23E2">
      <w:pPr xmlns:w="http://schemas.openxmlformats.org/wordprocessingml/2006/main">
        <w:jc w:val="both"/>
        <w:rPr>
          <w:rFonts w:ascii="GHEA Grapalat" w:hAnsi="GHEA Grapalat"/>
          <w:iCs/>
          <w:color w:val="000000"/>
          <w:sz w:val="21"/>
          <w:szCs w:val="21"/>
          <w:lang w:val="hy-AM"/>
        </w:rPr>
      </w:pPr>
      <w:r xmlns:w="http://schemas.openxmlformats.org/wordprocessingml/2006/main" w:rsidRPr="007B3188">
        <w:rPr>
          <w:rFonts w:ascii="Arial" w:hAnsi="Arial" w:cs="Arial"/>
          <w:iCs/>
          <w:color w:val="000000"/>
          <w:sz w:val="21"/>
          <w:szCs w:val="21"/>
        </w:rPr>
        <w:t xml:space="preserve">Contract</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rPr>
        <w:t xml:space="preserve">within</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Contract</w:t>
      </w:r>
      <w:r xmlns:w="http://schemas.openxmlformats.org/wordprocessingml/2006/main" w:rsidRPr="007B3188">
        <w:rPr>
          <w:rFonts w:ascii="GHEA Grapalat" w:hAnsi="GHEA Grapalat"/>
          <w:iCs/>
          <w:snapToGrid w:val="0"/>
          <w:color w:val="000000"/>
          <w:sz w:val="21"/>
          <w:szCs w:val="21"/>
          <w:lang w:val="es-ES"/>
        </w:rPr>
        <w:t xml:space="preserve"> </w:t>
      </w:r>
      <w:proofErr xmlns:w="http://schemas.openxmlformats.org/wordprocessingml/2006/main" w:type="gramStart"/>
      <w:r xmlns:w="http://schemas.openxmlformats.org/wordprocessingml/2006/main" w:rsidRPr="007B3188">
        <w:rPr>
          <w:rFonts w:ascii="Arial" w:hAnsi="Arial" w:cs="Arial"/>
          <w:iCs/>
          <w:snapToGrid w:val="0"/>
          <w:color w:val="000000"/>
          <w:sz w:val="21"/>
          <w:szCs w:val="21"/>
          <w:lang w:val="es-ES"/>
        </w:rPr>
        <w:t xml:space="preserve">side</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to do</w:t>
      </w:r>
      <w:proofErr xmlns:w="http://schemas.openxmlformats.org/wordprocessingml/2006/main" w:type="gramEnd"/>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lang w:val="es-ES"/>
        </w:rPr>
        <w:t xml:space="preserve">is</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lang w:val="es-ES"/>
        </w:rPr>
        <w:t xml:space="preserve">following</w:t>
      </w:r>
      <w:r xmlns:w="http://schemas.openxmlformats.org/wordprocessingml/2006/main" w:rsidRPr="007B3188">
        <w:rPr>
          <w:rFonts w:ascii="GHEA Grapalat" w:hAnsi="GHEA Grapalat"/>
          <w:iCs/>
          <w:color w:val="000000"/>
          <w:sz w:val="21"/>
          <w:szCs w:val="21"/>
          <w:lang w:val="es-ES"/>
        </w:rPr>
        <w:t xml:space="preserve"> </w:t>
      </w:r>
      <w:r xmlns:w="http://schemas.openxmlformats.org/wordprocessingml/2006/main" w:rsidRPr="007B3188">
        <w:rPr>
          <w:rFonts w:ascii="Arial" w:hAnsi="Arial" w:cs="Arial"/>
          <w:iCs/>
          <w:color w:val="000000"/>
          <w:sz w:val="21"/>
          <w:szCs w:val="21"/>
          <w:lang w:val="es-ES"/>
        </w:rPr>
        <w:t xml:space="preserve">works </w:t>
      </w:r>
      <w:r xmlns:w="http://schemas.openxmlformats.org/wordprocessingml/2006/main" w:rsidRPr="007B3188">
        <w:rPr>
          <w:rFonts w:ascii="Arial" w:hAnsi="Arial" w:cs="Arial"/>
          <w:iCs/>
          <w:color w:val="000000"/>
          <w:sz w:val="21"/>
          <w:szCs w:val="21"/>
        </w:rPr>
        <w:t xml:space="preserve">:</w:t>
      </w:r>
    </w:p>
    <w:p w:rsidR="000C23E2" w:rsidRPr="007B3188" w:rsidRDefault="000C23E2" w:rsidP="000C23E2">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0C23E2" w:rsidRPr="007B3188" w:rsidTr="00346F20">
        <w:trPr>
          <w:jc w:val="right"/>
        </w:trPr>
        <w:tc>
          <w:tcPr>
            <w:tcW w:w="357"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GHEA Grapalat" w:hAnsi="GHEA Grapalat"/>
                <w:sz w:val="18"/>
                <w:szCs w:val="18"/>
              </w:rPr>
              <w:t xml:space="preserve">N</w:t>
            </w:r>
          </w:p>
        </w:tc>
        <w:tc>
          <w:tcPr>
            <w:tcW w:w="10348" w:type="dxa"/>
            <w:gridSpan w:val="8"/>
            <w:shd w:val="clear" w:color="auto" w:fill="auto"/>
            <w:vAlign w:val="center"/>
          </w:tcPr>
          <w:p w:rsidR="000C23E2" w:rsidRPr="007B3188" w:rsidRDefault="000C23E2" w:rsidP="00346F20">
            <w:pPr xmlns:w="http://schemas.openxmlformats.org/wordprocessingml/2006/main">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xmlns:w="http://schemas.openxmlformats.org/wordprocessingml/2006/main" w:rsidRPr="007B3188">
              <w:rPr>
                <w:rFonts w:ascii="Arial" w:hAnsi="Arial" w:cs="Arial"/>
                <w:sz w:val="18"/>
                <w:szCs w:val="18"/>
              </w:rPr>
              <w:t xml:space="preserve">Done</w:t>
            </w:r>
            <w:r xmlns:w="http://schemas.openxmlformats.org/wordprocessingml/2006/main" w:rsidRPr="007B3188">
              <w:rPr>
                <w:rFonts w:ascii="GHEA Grapalat" w:hAnsi="GHEA Grapalat" w:cs="Courier New"/>
                <w:sz w:val="18"/>
                <w:szCs w:val="18"/>
              </w:rPr>
              <w:t xml:space="preserve"> </w:t>
            </w:r>
            <w:r xmlns:w="http://schemas.openxmlformats.org/wordprocessingml/2006/main" w:rsidRPr="007B3188">
              <w:rPr>
                <w:rFonts w:ascii="Arial" w:hAnsi="Arial" w:cs="Arial"/>
                <w:sz w:val="18"/>
                <w:szCs w:val="18"/>
              </w:rPr>
              <w:t xml:space="preserve">works</w:t>
            </w:r>
          </w:p>
        </w:tc>
      </w:tr>
      <w:tr w:rsidR="000C23E2" w:rsidRPr="007B3188" w:rsidTr="00346F20">
        <w:trPr>
          <w:jc w:val="right"/>
        </w:trPr>
        <w:tc>
          <w:tcPr>
            <w:tcW w:w="357" w:type="dxa"/>
            <w:vMerge/>
            <w:shd w:val="clear" w:color="auto" w:fill="auto"/>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name</w:t>
            </w:r>
          </w:p>
        </w:tc>
        <w:tc>
          <w:tcPr>
            <w:tcW w:w="1440"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technical</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description</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briefly</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the essay</w:t>
            </w:r>
          </w:p>
        </w:tc>
        <w:tc>
          <w:tcPr>
            <w:tcW w:w="2916" w:type="dxa"/>
            <w:gridSpan w:val="2"/>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quantitative</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indicator</w:t>
            </w:r>
          </w:p>
        </w:tc>
        <w:tc>
          <w:tcPr>
            <w:tcW w:w="2976" w:type="dxa"/>
            <w:gridSpan w:val="2"/>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execution</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deadline</w:t>
            </w:r>
          </w:p>
        </w:tc>
        <w:tc>
          <w:tcPr>
            <w:tcW w:w="1168"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Payment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subject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amount </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thousand</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dram </w:t>
            </w:r>
            <w:r xmlns:w="http://schemas.openxmlformats.org/wordprocessingml/2006/main" w:rsidRPr="007B3188">
              <w:rPr>
                <w:rFonts w:ascii="GHEA Grapalat" w:hAnsi="GHEA Grapalat"/>
                <w:sz w:val="18"/>
                <w:szCs w:val="18"/>
              </w:rPr>
              <w:t xml:space="preserve">/</w:t>
            </w:r>
          </w:p>
        </w:tc>
        <w:tc>
          <w:tcPr>
            <w:tcW w:w="675" w:type="dxa"/>
            <w:vMerge w:val="restart"/>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Payment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deadline </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according to</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payment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schedule </w:t>
            </w:r>
            <w:r xmlns:w="http://schemas.openxmlformats.org/wordprocessingml/2006/main" w:rsidRPr="007B3188">
              <w:rPr>
                <w:rFonts w:ascii="GHEA Grapalat" w:hAnsi="GHEA Grapalat"/>
                <w:sz w:val="18"/>
                <w:szCs w:val="18"/>
              </w:rPr>
              <w:t xml:space="preserve">/</w:t>
            </w:r>
          </w:p>
        </w:tc>
      </w:tr>
      <w:tr w:rsidR="000C23E2" w:rsidRPr="007B3188" w:rsidTr="00346F20">
        <w:trPr>
          <w:trHeight w:val="1105"/>
          <w:jc w:val="right"/>
        </w:trPr>
        <w:tc>
          <w:tcPr>
            <w:tcW w:w="357" w:type="dxa"/>
            <w:vMerge/>
            <w:tcBorders>
              <w:bottom w:val="single" w:sz="4" w:space="0" w:color="auto"/>
            </w:tcBorders>
            <w:shd w:val="clear" w:color="auto" w:fill="auto"/>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according to</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by contract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approved</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purchase</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schedule</w:t>
            </w:r>
          </w:p>
        </w:tc>
        <w:tc>
          <w:tcPr>
            <w:tcW w:w="1116"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actually</w:t>
            </w:r>
          </w:p>
        </w:tc>
        <w:tc>
          <w:tcPr>
            <w:tcW w:w="1842"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according to</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by contract</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approved</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purchase</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schedule</w:t>
            </w:r>
          </w:p>
        </w:tc>
        <w:tc>
          <w:tcPr>
            <w:tcW w:w="1134" w:type="dxa"/>
            <w:tcBorders>
              <w:bottom w:val="single" w:sz="4" w:space="0" w:color="auto"/>
            </w:tcBorders>
            <w:shd w:val="clear" w:color="auto" w:fill="auto"/>
            <w:vAlign w:val="center"/>
          </w:tcPr>
          <w:p w:rsidR="000C23E2" w:rsidRPr="007B3188" w:rsidRDefault="000C23E2" w:rsidP="00346F20">
            <w:pPr xmlns:w="http://schemas.openxmlformats.org/wordprocessingml/2006/main">
              <w:pStyle w:val="af3"/>
              <w:spacing w:before="0" w:beforeAutospacing="0" w:after="0" w:afterAutospacing="0"/>
              <w:jc w:val="center"/>
              <w:rPr>
                <w:rFonts w:ascii="GHEA Grapalat" w:hAnsi="GHEA Grapalat"/>
                <w:sz w:val="18"/>
                <w:szCs w:val="18"/>
              </w:rPr>
            </w:pPr>
            <w:r xmlns:w="http://schemas.openxmlformats.org/wordprocessingml/2006/main" w:rsidRPr="007B3188">
              <w:rPr>
                <w:rFonts w:ascii="Arial" w:hAnsi="Arial" w:cs="Arial"/>
                <w:sz w:val="18"/>
                <w:szCs w:val="18"/>
              </w:rPr>
              <w:t xml:space="preserve">actually</w:t>
            </w:r>
          </w:p>
        </w:tc>
        <w:tc>
          <w:tcPr>
            <w:tcW w:w="1168"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r>
      <w:tr w:rsidR="000C23E2" w:rsidRPr="007B3188" w:rsidTr="00346F20">
        <w:trPr>
          <w:jc w:val="right"/>
        </w:trPr>
        <w:tc>
          <w:tcPr>
            <w:tcW w:w="357"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73"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440"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00"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16"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842"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34"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1168"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c>
          <w:tcPr>
            <w:tcW w:w="675" w:type="dxa"/>
            <w:shd w:val="clear" w:color="auto" w:fill="auto"/>
            <w:vAlign w:val="center"/>
          </w:tcPr>
          <w:p w:rsidR="000C23E2" w:rsidRPr="007B3188" w:rsidRDefault="000C23E2" w:rsidP="00346F20">
            <w:pPr>
              <w:pStyle w:val="af3"/>
              <w:spacing w:before="0" w:beforeAutospacing="0" w:after="0" w:afterAutospacing="0"/>
              <w:jc w:val="center"/>
              <w:rPr>
                <w:rFonts w:ascii="GHEA Grapalat" w:hAnsi="GHEA Grapalat"/>
                <w:sz w:val="18"/>
                <w:szCs w:val="18"/>
              </w:rPr>
            </w:pPr>
          </w:p>
        </w:tc>
      </w:tr>
      <w:tr w:rsidR="000C23E2" w:rsidRPr="007B3188" w:rsidTr="00346F20">
        <w:trPr>
          <w:jc w:val="right"/>
        </w:trPr>
        <w:tc>
          <w:tcPr>
            <w:tcW w:w="357"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73"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440"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800"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16"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842"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34"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1168"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c>
          <w:tcPr>
            <w:tcW w:w="675" w:type="dxa"/>
            <w:shd w:val="clear" w:color="auto" w:fill="auto"/>
          </w:tcPr>
          <w:p w:rsidR="000C23E2" w:rsidRPr="007B3188" w:rsidRDefault="000C23E2" w:rsidP="00346F20">
            <w:pPr>
              <w:pStyle w:val="af3"/>
              <w:spacing w:before="0" w:beforeAutospacing="0" w:after="0" w:afterAutospacing="0"/>
              <w:jc w:val="center"/>
              <w:rPr>
                <w:rFonts w:ascii="GHEA Grapalat" w:hAnsi="GHEA Grapalat"/>
              </w:rPr>
            </w:pPr>
          </w:p>
        </w:tc>
      </w:tr>
    </w:tbl>
    <w:p w:rsidR="000C23E2" w:rsidRPr="007B3188" w:rsidRDefault="000C23E2" w:rsidP="000C23E2">
      <w:pPr xmlns:w="http://schemas.openxmlformats.org/wordprocessingml/2006/main">
        <w:ind w:firstLine="375"/>
        <w:jc w:val="both"/>
        <w:rPr>
          <w:rFonts w:ascii="GHEA Grapalat" w:hAnsi="GHEA Grapalat" w:cs="Arial"/>
          <w:iCs/>
          <w:color w:val="000000"/>
          <w:sz w:val="21"/>
          <w:szCs w:val="21"/>
          <w:lang w:val="es-ES"/>
        </w:rPr>
      </w:pPr>
      <w:r xmlns:w="http://schemas.openxmlformats.org/wordprocessingml/2006/main" w:rsidRPr="007B3188">
        <w:rPr>
          <w:rFonts w:ascii="GHEA Grapalat" w:hAnsi="GHEA Grapalat" w:cs="Arial"/>
          <w:iCs/>
          <w:color w:val="000000"/>
          <w:sz w:val="21"/>
          <w:szCs w:val="21"/>
          <w:lang w:val="es-ES"/>
        </w:rPr>
        <w:t xml:space="preserve"> </w:t>
      </w:r>
    </w:p>
    <w:p w:rsidR="000C23E2" w:rsidRPr="007B3188" w:rsidRDefault="000C23E2" w:rsidP="000C23E2">
      <w:pPr xmlns:w="http://schemas.openxmlformats.org/wordprocessingml/2006/main">
        <w:ind w:firstLine="375"/>
        <w:jc w:val="both"/>
        <w:rPr>
          <w:rFonts w:ascii="GHEA Grapalat" w:hAnsi="GHEA Grapalat"/>
          <w:iCs/>
          <w:snapToGrid w:val="0"/>
          <w:color w:val="000000"/>
          <w:sz w:val="21"/>
          <w:szCs w:val="21"/>
          <w:lang w:val="es-ES"/>
        </w:rPr>
      </w:pPr>
      <w:r xmlns:w="http://schemas.openxmlformats.org/wordprocessingml/2006/main" w:rsidRPr="007B3188">
        <w:rPr>
          <w:rFonts w:ascii="GHEA Grapalat" w:hAnsi="GHEA Grapalat" w:cs="Arial"/>
          <w:iCs/>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hy-AM"/>
        </w:rPr>
        <w:t xml:space="preserve">This</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rPr>
        <w:t xml:space="preserve">protocol</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bilateral</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hy-AM"/>
        </w:rPr>
        <w:t xml:space="preserve">confirmation</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lang w:val="hy-AM"/>
        </w:rPr>
        <w:t xml:space="preserve">number</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lang w:val="hy-AM"/>
        </w:rPr>
        <w:t xml:space="preserve">base</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iCs/>
          <w:snapToGrid w:val="0"/>
          <w:color w:val="000000"/>
          <w:sz w:val="21"/>
          <w:szCs w:val="21"/>
          <w:lang w:val="hy-AM"/>
        </w:rPr>
        <w:t xml:space="preserve">held</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account</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invoice</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rPr>
        <w:t xml:space="preserve">and</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hy-AM"/>
        </w:rPr>
        <w:t xml:space="preserve">positive</w:t>
      </w:r>
      <w:r xmlns:w="http://schemas.openxmlformats.org/wordprocessingml/2006/main" w:rsidRPr="007B3188">
        <w:rPr>
          <w:rFonts w:ascii="GHEA Grapalat" w:hAnsi="GHEA Grapalat"/>
          <w:iCs/>
          <w:snapToGrid w:val="0"/>
          <w:color w:val="000000"/>
          <w:sz w:val="21"/>
          <w:szCs w:val="21"/>
          <w:lang w:val="hy-AM"/>
        </w:rPr>
        <w:t xml:space="preserve"> </w:t>
      </w:r>
      <w:r xmlns:w="http://schemas.openxmlformats.org/wordprocessingml/2006/main" w:rsidRPr="007B3188">
        <w:rPr>
          <w:rFonts w:ascii="Arial" w:hAnsi="Arial" w:cs="Arial"/>
          <w:color w:val="000000"/>
          <w:sz w:val="21"/>
          <w:szCs w:val="21"/>
          <w:lang w:val="es-ES"/>
        </w:rPr>
        <w:t xml:space="preserve">the conclusion</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being</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are</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this</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protocol</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component</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part</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and</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attached</w:t>
      </w:r>
      <w:r xmlns:w="http://schemas.openxmlformats.org/wordprocessingml/2006/main" w:rsidRPr="007B3188">
        <w:rPr>
          <w:rFonts w:ascii="GHEA Grapalat" w:hAnsi="GHEA Grapalat"/>
          <w:iCs/>
          <w:snapToGrid w:val="0"/>
          <w:color w:val="000000"/>
          <w:sz w:val="21"/>
          <w:szCs w:val="21"/>
          <w:lang w:val="es-ES"/>
        </w:rPr>
        <w:t xml:space="preserve"> </w:t>
      </w:r>
      <w:r xmlns:w="http://schemas.openxmlformats.org/wordprocessingml/2006/main" w:rsidRPr="007B3188">
        <w:rPr>
          <w:rFonts w:ascii="Arial" w:hAnsi="Arial" w:cs="Arial"/>
          <w:iCs/>
          <w:snapToGrid w:val="0"/>
          <w:color w:val="000000"/>
          <w:sz w:val="21"/>
          <w:szCs w:val="21"/>
          <w:lang w:val="es-ES"/>
        </w:rPr>
        <w:t xml:space="preserve">are </w:t>
      </w:r>
      <w:r xmlns:w="http://schemas.openxmlformats.org/wordprocessingml/2006/main" w:rsidRPr="007B3188">
        <w:rPr>
          <w:rFonts w:ascii="GHEA Grapalat" w:hAnsi="GHEA Grapalat"/>
          <w:iCs/>
          <w:snapToGrid w:val="0"/>
          <w:color w:val="000000"/>
          <w:sz w:val="21"/>
          <w:szCs w:val="21"/>
          <w:lang w:val="es-ES"/>
        </w:rPr>
        <w:t xml:space="preserve">.</w:t>
      </w:r>
    </w:p>
    <w:p w:rsidR="000C23E2" w:rsidRPr="007B3188" w:rsidRDefault="000C23E2" w:rsidP="000C23E2">
      <w:pPr>
        <w:ind w:firstLine="375"/>
        <w:jc w:val="both"/>
        <w:rPr>
          <w:rFonts w:ascii="GHEA Grapalat" w:hAnsi="GHEA Grapalat"/>
          <w:iCs/>
          <w:snapToGrid w:val="0"/>
          <w:color w:val="000000"/>
          <w:sz w:val="21"/>
          <w:szCs w:val="21"/>
          <w:lang w:val="es-ES"/>
        </w:rPr>
      </w:pPr>
    </w:p>
    <w:p w:rsidR="000C23E2" w:rsidRPr="007B3188" w:rsidRDefault="000C23E2" w:rsidP="000C23E2">
      <w:pPr>
        <w:ind w:firstLine="375"/>
        <w:jc w:val="both"/>
        <w:rPr>
          <w:rFonts w:ascii="GHEA Grapalat" w:hAnsi="GHEA Grapalat"/>
          <w:iCs/>
          <w:snapToGrid w:val="0"/>
          <w:color w:val="000000"/>
          <w:sz w:val="2"/>
          <w:szCs w:val="21"/>
          <w:lang w:val="es-ES"/>
        </w:rPr>
      </w:pPr>
    </w:p>
    <w:p w:rsidR="000C23E2" w:rsidRPr="007B3188" w:rsidRDefault="000C23E2" w:rsidP="000C23E2">
      <w:pPr xmlns:w="http://schemas.openxmlformats.org/wordprocessingml/2006/main">
        <w:ind w:firstLine="375"/>
        <w:rPr>
          <w:rFonts w:ascii="GHEA Grapalat" w:hAnsi="GHEA Grapalat"/>
          <w:iCs/>
          <w:snapToGrid w:val="0"/>
          <w:color w:val="000000"/>
          <w:sz w:val="2"/>
          <w:szCs w:val="21"/>
          <w:lang w:val="es-ES"/>
        </w:rPr>
      </w:pPr>
      <w:r xmlns:w="http://schemas.openxmlformats.org/wordprocessingml/2006/main" w:rsidRPr="007B3188">
        <w:rPr>
          <w:rFonts w:ascii="GHEA Grapalat" w:hAnsi="GHEA Grapalat" w:cs="Arial"/>
          <w:iCs/>
          <w:snapToGrid w:val="0"/>
          <w:color w:val="000000"/>
          <w:sz w:val="21"/>
          <w:szCs w:val="21"/>
          <w:lang w:val="es-ES"/>
        </w:rPr>
        <w:t xml:space="preserve">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0C23E2" w:rsidRPr="007B3188" w:rsidTr="00346F20">
        <w:trPr>
          <w:trHeight w:val="266"/>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iCs/>
                <w:color w:val="000000"/>
                <w:sz w:val="21"/>
                <w:szCs w:val="21"/>
              </w:rPr>
            </w:pPr>
            <w:r xmlns:w="http://schemas.openxmlformats.org/wordprocessingml/2006/main" w:rsidRPr="007B3188">
              <w:rPr>
                <w:rFonts w:ascii="Arial" w:hAnsi="Arial" w:cs="Arial"/>
                <w:iCs/>
                <w:color w:val="000000"/>
                <w:sz w:val="21"/>
                <w:szCs w:val="21"/>
              </w:rPr>
              <w:t xml:space="preserve">The work</w:t>
            </w:r>
            <w:r xmlns:w="http://schemas.openxmlformats.org/wordprocessingml/2006/main" w:rsidRPr="007B3188">
              <w:rPr>
                <w:rFonts w:ascii="GHEA Grapalat" w:hAnsi="GHEA Grapalat"/>
                <w:iCs/>
                <w:color w:val="000000"/>
                <w:sz w:val="21"/>
                <w:szCs w:val="21"/>
              </w:rPr>
              <w:t xml:space="preserve"> </w:t>
            </w:r>
            <w:r xmlns:w="http://schemas.openxmlformats.org/wordprocessingml/2006/main" w:rsidRPr="007B3188">
              <w:rPr>
                <w:rFonts w:ascii="Arial" w:hAnsi="Arial" w:cs="Arial"/>
                <w:iCs/>
                <w:color w:val="000000"/>
                <w:sz w:val="21"/>
                <w:szCs w:val="21"/>
              </w:rPr>
              <w:t xml:space="preserve">handed over</w:t>
            </w:r>
            <w:r xmlns:w="http://schemas.openxmlformats.org/wordprocessingml/2006/main" w:rsidRPr="007B3188">
              <w:rPr>
                <w:rFonts w:ascii="GHEA Grapalat" w:hAnsi="GHEA Grapalat"/>
                <w:iCs/>
                <w:color w:val="000000"/>
                <w:sz w:val="21"/>
                <w:szCs w:val="21"/>
              </w:rPr>
              <w:t xml:space="preserve"> </w:t>
            </w:r>
          </w:p>
        </w:tc>
        <w:tc>
          <w:tcPr>
            <w:tcW w:w="0" w:type="auto"/>
            <w:vAlign w:val="center"/>
          </w:tcPr>
          <w:p w:rsidR="000C23E2" w:rsidRPr="007B3188" w:rsidRDefault="000C23E2" w:rsidP="00346F20">
            <w:pPr xmlns:w="http://schemas.openxmlformats.org/wordprocessingml/2006/main">
              <w:jc w:val="center"/>
              <w:rPr>
                <w:rFonts w:ascii="GHEA Grapalat" w:hAnsi="GHEA Grapalat"/>
                <w:iCs/>
                <w:color w:val="000000"/>
                <w:sz w:val="21"/>
                <w:szCs w:val="21"/>
              </w:rPr>
            </w:pPr>
            <w:r xmlns:w="http://schemas.openxmlformats.org/wordprocessingml/2006/main" w:rsidRPr="007B3188">
              <w:rPr>
                <w:rFonts w:ascii="Arial" w:hAnsi="Arial" w:cs="Arial"/>
                <w:iCs/>
                <w:color w:val="000000"/>
                <w:sz w:val="21"/>
                <w:szCs w:val="21"/>
              </w:rPr>
              <w:t xml:space="preserve">The work</w:t>
            </w:r>
            <w:r xmlns:w="http://schemas.openxmlformats.org/wordprocessingml/2006/main" w:rsidRPr="007B3188">
              <w:rPr>
                <w:rFonts w:ascii="GHEA Grapalat" w:hAnsi="GHEA Grapalat"/>
                <w:iCs/>
                <w:color w:val="000000"/>
                <w:sz w:val="21"/>
                <w:szCs w:val="21"/>
              </w:rPr>
              <w:t xml:space="preserve"> </w:t>
            </w:r>
            <w:r xmlns:w="http://schemas.openxmlformats.org/wordprocessingml/2006/main" w:rsidRPr="007B3188">
              <w:rPr>
                <w:rFonts w:ascii="Arial" w:hAnsi="Arial" w:cs="Arial"/>
                <w:iCs/>
                <w:color w:val="000000"/>
                <w:sz w:val="21"/>
                <w:szCs w:val="21"/>
              </w:rPr>
              <w:t xml:space="preserve">accepted</w:t>
            </w:r>
          </w:p>
        </w:tc>
      </w:tr>
      <w:tr w:rsidR="000C23E2" w:rsidRPr="007B3188" w:rsidTr="00346F20">
        <w:trPr>
          <w:trHeight w:val="473"/>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signature</w:t>
            </w:r>
            <w:r xmlns:w="http://schemas.openxmlformats.org/wordprocessingml/2006/main" w:rsidRPr="007B3188">
              <w:rPr>
                <w:rFonts w:ascii="GHEA Grapalat" w:hAnsi="GHEA Grapalat"/>
                <w:iCs/>
                <w:sz w:val="15"/>
                <w:szCs w:val="15"/>
              </w:rPr>
              <w:t xml:space="preserve"> </w:t>
            </w:r>
          </w:p>
        </w:tc>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signature</w:t>
            </w:r>
            <w:r xmlns:w="http://schemas.openxmlformats.org/wordprocessingml/2006/main" w:rsidRPr="007B3188">
              <w:rPr>
                <w:rFonts w:ascii="GHEA Grapalat" w:hAnsi="GHEA Grapalat"/>
                <w:iCs/>
                <w:sz w:val="15"/>
                <w:szCs w:val="15"/>
              </w:rPr>
              <w:t xml:space="preserve"> </w:t>
            </w:r>
          </w:p>
        </w:tc>
      </w:tr>
      <w:tr w:rsidR="000C23E2" w:rsidRPr="007B3188" w:rsidTr="00346F20">
        <w:trPr>
          <w:trHeight w:val="503"/>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last name </w:t>
            </w:r>
            <w:r xmlns:w="http://schemas.openxmlformats.org/wordprocessingml/2006/main" w:rsidRPr="007B3188">
              <w:rPr>
                <w:rFonts w:ascii="GHEA Grapalat" w:hAnsi="GHEA Grapalat"/>
                <w:iCs/>
                <w:sz w:val="15"/>
                <w:szCs w:val="15"/>
              </w:rPr>
              <w:t xml:space="preserve">, </w:t>
            </w:r>
            <w:r xmlns:w="http://schemas.openxmlformats.org/wordprocessingml/2006/main" w:rsidRPr="007B3188">
              <w:rPr>
                <w:rFonts w:ascii="Arial" w:hAnsi="Arial" w:cs="Arial"/>
                <w:iCs/>
                <w:sz w:val="15"/>
                <w:szCs w:val="15"/>
              </w:rPr>
              <w:t xml:space="preserve">first name</w:t>
            </w:r>
          </w:p>
        </w:tc>
        <w:tc>
          <w:tcPr>
            <w:tcW w:w="0" w:type="auto"/>
            <w:vAlign w:val="center"/>
          </w:tcPr>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GHEA Grapalat" w:hAnsi="GHEA Grapalat"/>
                <w:iCs/>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iCs/>
                <w:sz w:val="21"/>
                <w:szCs w:val="21"/>
              </w:rPr>
            </w:pPr>
            <w:r xmlns:w="http://schemas.openxmlformats.org/wordprocessingml/2006/main" w:rsidRPr="007B3188">
              <w:rPr>
                <w:rFonts w:ascii="Arial" w:hAnsi="Arial" w:cs="Arial"/>
                <w:iCs/>
                <w:sz w:val="15"/>
                <w:szCs w:val="15"/>
              </w:rPr>
              <w:t xml:space="preserve">last name </w:t>
            </w:r>
            <w:r xmlns:w="http://schemas.openxmlformats.org/wordprocessingml/2006/main" w:rsidRPr="007B3188">
              <w:rPr>
                <w:rFonts w:ascii="GHEA Grapalat" w:hAnsi="GHEA Grapalat"/>
                <w:iCs/>
                <w:sz w:val="15"/>
                <w:szCs w:val="15"/>
              </w:rPr>
              <w:t xml:space="preserve">, </w:t>
            </w:r>
            <w:r xmlns:w="http://schemas.openxmlformats.org/wordprocessingml/2006/main" w:rsidRPr="007B3188">
              <w:rPr>
                <w:rFonts w:ascii="Arial" w:hAnsi="Arial" w:cs="Arial"/>
                <w:iCs/>
                <w:sz w:val="15"/>
                <w:szCs w:val="15"/>
              </w:rPr>
              <w:t xml:space="preserve">first name</w:t>
            </w:r>
          </w:p>
        </w:tc>
      </w:tr>
      <w:tr w:rsidR="000C23E2" w:rsidRPr="007B3188" w:rsidTr="00346F20">
        <w:trPr>
          <w:trHeight w:val="281"/>
          <w:tblCellSpacing w:w="7" w:type="dxa"/>
          <w:jc w:val="center"/>
        </w:trPr>
        <w:tc>
          <w:tcPr>
            <w:tcW w:w="0" w:type="auto"/>
            <w:vAlign w:val="center"/>
          </w:tcPr>
          <w:p w:rsidR="000C23E2" w:rsidRPr="007B3188" w:rsidRDefault="000C23E2" w:rsidP="00346F20">
            <w:pPr xmlns:w="http://schemas.openxmlformats.org/wordprocessingml/2006/main">
              <w:rPr>
                <w:rFonts w:ascii="GHEA Grapalat" w:hAnsi="GHEA Grapalat"/>
                <w:iCs/>
                <w:color w:val="000000"/>
                <w:sz w:val="21"/>
                <w:szCs w:val="21"/>
              </w:rPr>
            </w:pPr>
            <w:r xmlns:w="http://schemas.openxmlformats.org/wordprocessingml/2006/main" w:rsidRPr="007B3188">
              <w:rPr>
                <w:rFonts w:ascii="GHEA Grapalat" w:hAnsi="GHEA Grapalat"/>
                <w:iCs/>
                <w:color w:val="000000"/>
                <w:sz w:val="21"/>
                <w:szCs w:val="21"/>
              </w:rPr>
              <w:t xml:space="preserve">                              </w:t>
            </w:r>
            <w:r xmlns:w="http://schemas.openxmlformats.org/wordprocessingml/2006/main" w:rsidRPr="007B3188">
              <w:rPr>
                <w:rFonts w:ascii="Arial" w:hAnsi="Arial" w:cs="Arial"/>
                <w:iCs/>
                <w:color w:val="000000"/>
                <w:sz w:val="21"/>
                <w:szCs w:val="21"/>
              </w:rPr>
              <w:t xml:space="preserve">K. </w:t>
            </w:r>
            <w:r xmlns:w="http://schemas.openxmlformats.org/wordprocessingml/2006/main" w:rsidRPr="007B3188">
              <w:rPr>
                <w:rFonts w:ascii="Arial" w:hAnsi="Arial" w:cs="Arial"/>
                <w:iCs/>
                <w:color w:val="000000"/>
                <w:sz w:val="21"/>
                <w:szCs w:val="21"/>
              </w:rPr>
              <w:t xml:space="preserve">T.</w:t>
            </w:r>
            <w:r xmlns:w="http://schemas.openxmlformats.org/wordprocessingml/2006/main" w:rsidRPr="007B3188">
              <w:rPr>
                <w:rFonts w:ascii="GHEA Grapalat" w:hAnsi="GHEA Grapalat"/>
                <w:iCs/>
                <w:color w:val="000000"/>
                <w:sz w:val="21"/>
                <w:szCs w:val="21"/>
              </w:rPr>
              <w:t xml:space="preserve">​</w:t>
            </w:r>
            <w:r xmlns:w="http://schemas.openxmlformats.org/wordprocessingml/2006/main" w:rsidRPr="007B3188">
              <w:rPr>
                <w:rFonts w:ascii="GHEA Grapalat" w:hAnsi="GHEA Grapalat"/>
                <w:iCs/>
                <w:color w:val="000000"/>
                <w:sz w:val="21"/>
                <w:szCs w:val="21"/>
              </w:rPr>
              <w:t xml:space="preserve">​</w:t>
            </w:r>
            <w:r xmlns:w="http://schemas.openxmlformats.org/wordprocessingml/2006/main" w:rsidRPr="007B3188">
              <w:rPr>
                <w:rFonts w:ascii="GHEA Grapalat" w:hAnsi="GHEA Grapalat" w:cs="Arial"/>
                <w:iCs/>
                <w:color w:val="000000"/>
                <w:sz w:val="21"/>
                <w:szCs w:val="21"/>
              </w:rPr>
              <w:t xml:space="preserve">                                                                                 </w:t>
            </w:r>
          </w:p>
        </w:tc>
        <w:tc>
          <w:tcPr>
            <w:tcW w:w="0" w:type="auto"/>
            <w:vAlign w:val="center"/>
          </w:tcPr>
          <w:p w:rsidR="000C23E2" w:rsidRPr="007B3188" w:rsidRDefault="000C23E2" w:rsidP="00346F20">
            <w:pPr xmlns:w="http://schemas.openxmlformats.org/wordprocessingml/2006/main">
              <w:rPr>
                <w:rFonts w:ascii="GHEA Grapalat" w:hAnsi="GHEA Grapalat"/>
                <w:iCs/>
                <w:color w:val="000000"/>
                <w:sz w:val="21"/>
                <w:szCs w:val="21"/>
              </w:rPr>
            </w:pPr>
            <w:r xmlns:w="http://schemas.openxmlformats.org/wordprocessingml/2006/main" w:rsidRPr="007B3188">
              <w:rPr>
                <w:rFonts w:ascii="GHEA Grapalat" w:hAnsi="GHEA Grapalat" w:cs="Arial"/>
                <w:iCs/>
                <w:color w:val="000000"/>
                <w:sz w:val="21"/>
                <w:szCs w:val="21"/>
              </w:rPr>
              <w:t xml:space="preserve">                                     </w:t>
            </w:r>
            <w:r xmlns:w="http://schemas.openxmlformats.org/wordprocessingml/2006/main" w:rsidRPr="007B3188">
              <w:rPr>
                <w:rFonts w:ascii="Arial" w:hAnsi="Arial" w:cs="Arial"/>
                <w:iCs/>
                <w:color w:val="000000"/>
                <w:sz w:val="21"/>
                <w:szCs w:val="21"/>
              </w:rPr>
              <w:t xml:space="preserve">K. </w:t>
            </w:r>
            <w:r xmlns:w="http://schemas.openxmlformats.org/wordprocessingml/2006/main" w:rsidRPr="007B3188">
              <w:rPr>
                <w:rFonts w:ascii="Arial" w:hAnsi="Arial" w:cs="Arial"/>
                <w:iCs/>
                <w:color w:val="000000"/>
                <w:sz w:val="21"/>
                <w:szCs w:val="21"/>
              </w:rPr>
              <w:t xml:space="preserve">T.</w:t>
            </w:r>
            <w:r xmlns:w="http://schemas.openxmlformats.org/wordprocessingml/2006/main" w:rsidRPr="007B3188">
              <w:rPr>
                <w:rFonts w:ascii="GHEA Grapalat" w:hAnsi="GHEA Grapalat"/>
                <w:iCs/>
                <w:color w:val="000000"/>
                <w:sz w:val="21"/>
                <w:szCs w:val="21"/>
              </w:rPr>
              <w:t xml:space="preserve">​</w:t>
            </w:r>
            <w:r xmlns:w="http://schemas.openxmlformats.org/wordprocessingml/2006/main" w:rsidRPr="007B3188">
              <w:rPr>
                <w:rFonts w:ascii="GHEA Grapalat" w:hAnsi="GHEA Grapalat"/>
                <w:iCs/>
                <w:color w:val="000000"/>
                <w:sz w:val="21"/>
                <w:szCs w:val="21"/>
              </w:rPr>
              <w:t xml:space="preserve">​</w:t>
            </w:r>
          </w:p>
        </w:tc>
      </w:tr>
    </w:tbl>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left="-142" w:firstLine="142"/>
        <w:jc w:val="center"/>
        <w:rPr>
          <w:rFonts w:ascii="GHEA Grapalat" w:hAnsi="GHEA Grapalat" w:cs="Sylfaen"/>
          <w:b/>
        </w:rPr>
      </w:pPr>
    </w:p>
    <w:p w:rsidR="000C23E2" w:rsidRPr="007B3188" w:rsidRDefault="000C23E2" w:rsidP="000C23E2">
      <w:pPr>
        <w:ind w:firstLine="567"/>
        <w:jc w:val="right"/>
        <w:rPr>
          <w:rFonts w:ascii="GHEA Grapalat" w:hAnsi="GHEA Grapalat" w:cs="Sylfaen"/>
          <w:i/>
          <w:sz w:val="22"/>
          <w:szCs w:val="22"/>
          <w:lang w:val="pt-BR"/>
        </w:rPr>
      </w:pPr>
    </w:p>
    <w:p w:rsidR="000C23E2" w:rsidRPr="007B3188" w:rsidRDefault="000C23E2" w:rsidP="000C23E2">
      <w:pPr xmlns:w="http://schemas.openxmlformats.org/wordprocessingml/2006/main">
        <w:ind w:firstLine="567"/>
        <w:jc w:val="right"/>
        <w:rPr>
          <w:rFonts w:ascii="GHEA Grapalat" w:hAnsi="GHEA Grapalat" w:cs="Sylfaen"/>
          <w:i/>
          <w:sz w:val="20"/>
          <w:szCs w:val="20"/>
          <w:lang w:val="pt-BR"/>
        </w:rPr>
      </w:pPr>
      <w:r xmlns:w="http://schemas.openxmlformats.org/wordprocessingml/2006/main" w:rsidRPr="007B3188">
        <w:rPr>
          <w:rFonts w:ascii="Arial" w:hAnsi="Arial" w:cs="Arial"/>
          <w:i/>
          <w:sz w:val="20"/>
          <w:szCs w:val="20"/>
          <w:lang w:val="pt-BR"/>
        </w:rPr>
        <w:t xml:space="preserve">Appendix </w:t>
      </w:r>
      <w:r xmlns:w="http://schemas.openxmlformats.org/wordprocessingml/2006/main" w:rsidRPr="007B3188">
        <w:rPr>
          <w:rFonts w:ascii="GHEA Grapalat" w:hAnsi="GHEA Grapalat" w:cs="Sylfaen"/>
          <w:i/>
          <w:sz w:val="20"/>
          <w:szCs w:val="20"/>
          <w:lang w:val="pt-BR"/>
        </w:rPr>
        <w:t xml:space="preserve">4.1</w:t>
      </w:r>
    </w:p>
    <w:p w:rsidR="000C23E2" w:rsidRPr="007B3188" w:rsidRDefault="000C23E2" w:rsidP="000C23E2">
      <w:pPr xmlns:w="http://schemas.openxmlformats.org/wordprocessingml/2006/main">
        <w:ind w:firstLine="567"/>
        <w:jc w:val="right"/>
        <w:rPr>
          <w:rFonts w:ascii="GHEA Grapalat" w:hAnsi="GHEA Grapalat" w:cs="Arial"/>
          <w:i/>
          <w:sz w:val="20"/>
          <w:szCs w:val="20"/>
          <w:lang w:val="pt-BR"/>
        </w:rPr>
      </w:pPr>
      <w:r xmlns:w="http://schemas.openxmlformats.org/wordprocessingml/2006/main" w:rsidRPr="007B3188">
        <w:rPr>
          <w:rFonts w:ascii="GHEA Grapalat" w:hAnsi="GHEA Grapalat"/>
          <w:i/>
          <w:sz w:val="20"/>
          <w:szCs w:val="20"/>
          <w:lang w:val="pt-BR"/>
        </w:rPr>
        <w:t xml:space="preserve">" " 20 </w:t>
      </w:r>
      <w:r xmlns:w="http://schemas.openxmlformats.org/wordprocessingml/2006/main" w:rsidR="002263B4" w:rsidRPr="007B3188">
        <w:rPr>
          <w:rFonts w:ascii="GHEA Grapalat" w:hAnsi="GHEA Grapalat"/>
          <w:i/>
          <w:sz w:val="20"/>
          <w:szCs w:val="20"/>
          <w:lang w:val="hy-AM"/>
        </w:rPr>
        <w:t xml:space="preserve">22 </w:t>
      </w:r>
      <w:r xmlns:w="http://schemas.openxmlformats.org/wordprocessingml/2006/main" w:rsidRPr="007B3188">
        <w:rPr>
          <w:rFonts w:ascii="Arial" w:hAnsi="Arial" w:cs="Arial"/>
          <w:i/>
          <w:sz w:val="20"/>
          <w:szCs w:val="20"/>
          <w:lang w:val="pt-BR"/>
        </w:rPr>
        <w:t xml:space="preserve">years </w:t>
      </w:r>
      <w:r xmlns:w="http://schemas.openxmlformats.org/wordprocessingml/2006/main" w:rsidRPr="007B3188">
        <w:rPr>
          <w:rFonts w:ascii="GHEA Grapalat" w:hAnsi="GHEA Grapalat" w:cs="Arial"/>
          <w:i/>
          <w:sz w:val="20"/>
          <w:szCs w:val="20"/>
          <w:lang w:val="pt-BR"/>
        </w:rPr>
        <w:t xml:space="preserve">.</w:t>
      </w:r>
      <w:r xmlns:w="http://schemas.openxmlformats.org/wordprocessingml/2006/main" w:rsidRPr="007B3188">
        <w:rPr>
          <w:rFonts w:ascii="GHEA Grapalat" w:hAnsi="GHEA Grapalat"/>
          <w:i/>
          <w:sz w:val="20"/>
          <w:szCs w:val="20"/>
          <w:lang w:val="pt-BR"/>
        </w:rPr>
        <w:t xml:space="preserve"> </w:t>
      </w:r>
      <w:r xmlns:w="http://schemas.openxmlformats.org/wordprocessingml/2006/main" w:rsidRPr="007B3188">
        <w:rPr>
          <w:rFonts w:ascii="Arial" w:hAnsi="Arial" w:cs="Arial"/>
          <w:i/>
          <w:sz w:val="20"/>
          <w:szCs w:val="20"/>
          <w:lang w:val="pt-BR"/>
        </w:rPr>
        <w:t xml:space="preserve">sealed</w:t>
      </w:r>
      <w:r xmlns:w="http://schemas.openxmlformats.org/wordprocessingml/2006/main" w:rsidRPr="007B3188">
        <w:rPr>
          <w:rFonts w:ascii="GHEA Grapalat" w:hAnsi="GHEA Grapalat" w:cs="Arial"/>
          <w:i/>
          <w:sz w:val="20"/>
          <w:szCs w:val="20"/>
          <w:lang w:val="pt-BR"/>
        </w:rPr>
        <w:t xml:space="preserve"> </w:t>
      </w:r>
    </w:p>
    <w:p w:rsidR="000C23E2" w:rsidRPr="007B3188" w:rsidRDefault="000C23E2" w:rsidP="000C23E2">
      <w:pPr xmlns:w="http://schemas.openxmlformats.org/wordprocessingml/2006/main">
        <w:jc w:val="right"/>
        <w:rPr>
          <w:rFonts w:ascii="GHEA Grapalat" w:hAnsi="GHEA Grapalat" w:cs="Arial"/>
          <w:i/>
          <w:sz w:val="20"/>
          <w:szCs w:val="20"/>
          <w:lang w:val="pt-BR"/>
        </w:rPr>
      </w:pPr>
      <w:r xmlns:w="http://schemas.openxmlformats.org/wordprocessingml/2006/main" w:rsidRPr="007B3188">
        <w:rPr>
          <w:rFonts w:ascii="Arial" w:hAnsi="Arial" w:cs="Arial"/>
          <w:i/>
          <w:sz w:val="20"/>
          <w:szCs w:val="20"/>
          <w:lang w:val="pt-BR"/>
        </w:rPr>
        <w:lastRenderedPageBreak xmlns:w="http://schemas.openxmlformats.org/wordprocessingml/2006/main"/>
      </w:r>
      <w:r xmlns:w="http://schemas.openxmlformats.org/wordprocessingml/2006/main" w:rsidRPr="007B3188">
        <w:rPr>
          <w:rFonts w:ascii="Arial" w:hAnsi="Arial" w:cs="Arial"/>
          <w:i/>
          <w:sz w:val="20"/>
          <w:szCs w:val="20"/>
          <w:lang w:val="pt-BR"/>
        </w:rPr>
        <w:t xml:space="preserve">with code</w:t>
      </w:r>
      <w:r xmlns:w="http://schemas.openxmlformats.org/wordprocessingml/2006/main" w:rsidRPr="007B3188">
        <w:rPr>
          <w:rFonts w:ascii="GHEA Grapalat" w:hAnsi="GHEA Grapalat" w:cs="Sylfaen"/>
          <w:i/>
          <w:sz w:val="20"/>
          <w:szCs w:val="20"/>
          <w:lang w:val="pt-BR"/>
        </w:rPr>
        <w:t xml:space="preserve"> </w:t>
      </w:r>
      <w:r xmlns:w="http://schemas.openxmlformats.org/wordprocessingml/2006/main" w:rsidRPr="007B3188">
        <w:rPr>
          <w:rFonts w:ascii="Arial" w:hAnsi="Arial" w:cs="Arial"/>
          <w:i/>
          <w:sz w:val="20"/>
          <w:szCs w:val="20"/>
          <w:lang w:val="pt-BR"/>
        </w:rPr>
        <w:t xml:space="preserve">contract</w:t>
      </w:r>
    </w:p>
    <w:p w:rsidR="000C23E2" w:rsidRPr="007B3188" w:rsidRDefault="000C23E2" w:rsidP="000C23E2">
      <w:pPr>
        <w:tabs>
          <w:tab w:val="left" w:pos="360"/>
          <w:tab w:val="left" w:pos="540"/>
        </w:tabs>
        <w:jc w:val="center"/>
        <w:rPr>
          <w:rFonts w:ascii="GHEA Grapalat" w:hAnsi="GHEA Grapalat" w:cs="Sylfaen"/>
          <w:b/>
          <w:bCs/>
          <w:sz w:val="20"/>
          <w:szCs w:val="20"/>
          <w:lang w:val="pt-BR"/>
        </w:rPr>
      </w:pPr>
    </w:p>
    <w:p w:rsidR="000C23E2" w:rsidRPr="007B3188" w:rsidRDefault="000C23E2" w:rsidP="000C23E2">
      <w:pPr>
        <w:tabs>
          <w:tab w:val="left" w:pos="360"/>
          <w:tab w:val="left" w:pos="540"/>
        </w:tabs>
        <w:jc w:val="center"/>
        <w:rPr>
          <w:rFonts w:ascii="GHEA Grapalat" w:hAnsi="GHEA Grapalat" w:cs="Sylfaen"/>
          <w:b/>
          <w:bCs/>
          <w:lang w:val="pt-BR"/>
        </w:rPr>
      </w:pP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xmlns:w="http://schemas.openxmlformats.org/wordprocessingml/2006/main">
        <w:tabs>
          <w:tab w:val="left" w:pos="2250"/>
        </w:tabs>
        <w:spacing w:line="276" w:lineRule="auto"/>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7B3188">
        <w:rPr>
          <w:rFonts w:ascii="Arial" w:hAnsi="Arial" w:cs="Arial"/>
          <w:bCs/>
          <w:sz w:val="18"/>
          <w:szCs w:val="18"/>
        </w:rPr>
        <w:t xml:space="preserve">ACT </w:t>
      </w:r>
      <w:r xmlns:w="http://schemas.openxmlformats.org/wordprocessingml/2006/main" w:rsidRPr="007B3188">
        <w:rPr>
          <w:rFonts w:ascii="GHEA Grapalat" w:hAnsi="GHEA Grapalat" w:cs="Sylfaen"/>
          <w:bCs/>
          <w:sz w:val="18"/>
          <w:szCs w:val="18"/>
          <w:lang w:val="pt-BR"/>
        </w:rPr>
        <w:t xml:space="preserve">N</w:t>
      </w:r>
      <w:proofErr xmlns:w="http://schemas.openxmlformats.org/wordprocessingml/2006/main" w:type="gramEnd"/>
      <w:r xmlns:w="http://schemas.openxmlformats.org/wordprocessingml/2006/main" w:rsidRPr="007B3188">
        <w:rPr>
          <w:rFonts w:ascii="GHEA Grapalat" w:hAnsi="GHEA Grapalat" w:cs="Sylfaen"/>
          <w:bCs/>
          <w:sz w:val="18"/>
          <w:szCs w:val="18"/>
          <w:lang w:val="pt-BR"/>
        </w:rPr>
        <w:t xml:space="preserve">    </w:t>
      </w:r>
    </w:p>
    <w:p w:rsidR="000C23E2" w:rsidRPr="007B3188" w:rsidRDefault="000C23E2" w:rsidP="000C23E2">
      <w:pPr xmlns:w="http://schemas.openxmlformats.org/wordprocessingml/2006/main">
        <w:tabs>
          <w:tab w:val="left" w:pos="360"/>
          <w:tab w:val="left" w:pos="540"/>
          <w:tab w:val="left" w:pos="2250"/>
        </w:tabs>
        <w:spacing w:line="276" w:lineRule="auto"/>
        <w:jc w:val="center"/>
        <w:rPr>
          <w:rFonts w:ascii="GHEA Grapalat" w:hAnsi="GHEA Grapalat" w:cs="Sylfaen"/>
          <w:bCs/>
          <w:sz w:val="18"/>
          <w:szCs w:val="18"/>
          <w:lang w:val="pt-BR"/>
        </w:rPr>
      </w:pPr>
      <w:proofErr xmlns:w="http://schemas.openxmlformats.org/wordprocessingml/2006/main" w:type="gramStart"/>
      <w:r xmlns:w="http://schemas.openxmlformats.org/wordprocessingml/2006/main" w:rsidRPr="007B3188">
        <w:rPr>
          <w:rFonts w:ascii="Arial" w:hAnsi="Arial" w:cs="Arial"/>
          <w:bCs/>
          <w:sz w:val="18"/>
          <w:szCs w:val="18"/>
        </w:rPr>
        <w:t xml:space="preserve">contract</w:t>
      </w:r>
      <w:proofErr xmlns:w="http://schemas.openxmlformats.org/wordprocessingml/2006/main" w:type="gramEnd"/>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result</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To the client</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to hand over</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the fact</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to fix</w:t>
      </w:r>
      <w:r xmlns:w="http://schemas.openxmlformats.org/wordprocessingml/2006/main" w:rsidRPr="007B3188">
        <w:rPr>
          <w:rFonts w:ascii="GHEA Grapalat" w:hAnsi="GHEA Grapalat" w:cs="Sylfaen"/>
          <w:bCs/>
          <w:sz w:val="18"/>
          <w:szCs w:val="18"/>
          <w:lang w:val="pt-BR"/>
        </w:rPr>
        <w:t xml:space="preserve"> </w:t>
      </w:r>
      <w:r xmlns:w="http://schemas.openxmlformats.org/wordprocessingml/2006/main" w:rsidRPr="007B3188">
        <w:rPr>
          <w:rFonts w:ascii="Arial" w:hAnsi="Arial" w:cs="Arial"/>
          <w:bCs/>
          <w:sz w:val="18"/>
          <w:szCs w:val="18"/>
        </w:rPr>
        <w:t xml:space="preserve">regarding</w:t>
      </w:r>
      <w:r xmlns:w="http://schemas.openxmlformats.org/wordprocessingml/2006/main" w:rsidRPr="007B3188">
        <w:rPr>
          <w:rFonts w:ascii="GHEA Grapalat" w:hAnsi="GHEA Grapalat" w:cs="Sylfaen"/>
          <w:bCs/>
          <w:sz w:val="18"/>
          <w:szCs w:val="18"/>
          <w:lang w:val="pt-BR"/>
        </w:rPr>
        <w:t xml:space="preserve">                                                                                                                               </w:t>
      </w: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w:tabs>
          <w:tab w:val="left" w:pos="360"/>
          <w:tab w:val="left" w:pos="540"/>
        </w:tabs>
        <w:rPr>
          <w:rFonts w:ascii="GHEA Grapalat" w:hAnsi="GHEA Grapalat" w:cs="Sylfaen"/>
          <w:sz w:val="22"/>
          <w:szCs w:val="22"/>
          <w:lang w:val="pt-BR"/>
        </w:rPr>
      </w:pPr>
    </w:p>
    <w:p w:rsidR="000C23E2" w:rsidRPr="007B3188" w:rsidRDefault="000C23E2" w:rsidP="000C23E2">
      <w:pPr xmlns:w="http://schemas.openxmlformats.org/wordprocessingml/2006/main">
        <w:tabs>
          <w:tab w:val="left" w:pos="360"/>
          <w:tab w:val="left" w:pos="540"/>
        </w:tabs>
        <w:ind w:left="-540" w:firstLine="180"/>
        <w:jc w:val="both"/>
        <w:rPr>
          <w:rFonts w:ascii="GHEA Grapalat" w:hAnsi="GHEA Grapalat" w:cs="Sylfaen"/>
          <w:sz w:val="20"/>
          <w:szCs w:val="20"/>
          <w:lang w:val="pt-BR"/>
        </w:rPr>
      </w:pPr>
      <w:r xmlns:w="http://schemas.openxmlformats.org/wordprocessingml/2006/main" w:rsidRPr="007B3188">
        <w:rPr>
          <w:rFonts w:ascii="GHEA Grapalat" w:hAnsi="GHEA Grapalat" w:cs="Sylfaen"/>
          <w:lang w:val="pt-BR"/>
        </w:rPr>
        <w:tab xmlns:w="http://schemas.openxmlformats.org/wordprocessingml/2006/main"/>
      </w:r>
      <w:r xmlns:w="http://schemas.openxmlformats.org/wordprocessingml/2006/main" w:rsidRPr="007B3188">
        <w:rPr>
          <w:rFonts w:ascii="Arial" w:hAnsi="Arial" w:cs="Arial"/>
          <w:sz w:val="20"/>
          <w:szCs w:val="20"/>
          <w:lang w:val="hy-AM"/>
        </w:rPr>
        <w:t xml:space="preserve">Hereby</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rPr>
        <w:t xml:space="preserve">being recorded</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is </w:t>
      </w:r>
      <w:r xmlns:w="http://schemas.openxmlformats.org/wordprocessingml/2006/main" w:rsidRPr="007B3188">
        <w:rPr>
          <w:rFonts w:ascii="GHEA Grapalat" w:hAnsi="GHEA Grapalat" w:cs="Sylfaen"/>
          <w:sz w:val="20"/>
          <w:szCs w:val="20"/>
          <w:lang w:val="hy-AM"/>
        </w:rPr>
        <w:t xml:space="preserve">that</w:t>
      </w:r>
      <w:r xmlns:w="http://schemas.openxmlformats.org/wordprocessingml/2006/main" w:rsidRPr="007B3188">
        <w:rPr>
          <w:rFonts w:ascii="Arial" w:hAnsi="Arial" w:cs="Arial"/>
          <w:sz w:val="20"/>
          <w:szCs w:val="20"/>
          <w:lang w:val="hy-AM"/>
        </w:rPr>
        <w:t xml:space="preserve">​</w:t>
      </w:r>
      <w:r xmlns:w="http://schemas.openxmlformats.org/wordprocessingml/2006/main" w:rsidRPr="007B3188">
        <w:rPr>
          <w:rFonts w:ascii="GHEA Grapalat" w:hAnsi="GHEA Grapalat" w:cs="Sylfaen"/>
          <w:lang w:val="hy-AM"/>
        </w:rPr>
        <w:t xml:space="preserve"> </w:t>
      </w:r>
      <w:r xmlns:w="http://schemas.openxmlformats.org/wordprocessingml/2006/main" w:rsidR="00F36ACA" w:rsidRPr="007B3188">
        <w:rPr>
          <w:rFonts w:ascii="Arial" w:hAnsi="Arial" w:cs="Arial"/>
          <w:b/>
          <w:sz w:val="20"/>
          <w:u w:val="single"/>
          <w:lang w:val="hy-AM"/>
        </w:rPr>
        <w:t xml:space="preserve">Tumanyan</w:t>
      </w:r>
      <w:r xmlns:w="http://schemas.openxmlformats.org/wordprocessingml/2006/main" w:rsidR="00CF5BE4" w:rsidRPr="007B3188">
        <w:rPr>
          <w:rFonts w:ascii="GHEA Grapalat" w:hAnsi="GHEA Grapalat" w:cs="Sylfaen"/>
          <w:b/>
          <w:sz w:val="20"/>
          <w:u w:val="single"/>
          <w:lang w:val="hy-AM"/>
        </w:rPr>
        <w:t xml:space="preserve"> </w:t>
      </w:r>
      <w:r xmlns:w="http://schemas.openxmlformats.org/wordprocessingml/2006/main" w:rsidR="00CF5BE4" w:rsidRPr="007B3188">
        <w:rPr>
          <w:rFonts w:ascii="Arial" w:hAnsi="Arial" w:cs="Arial"/>
          <w:b/>
          <w:sz w:val="20"/>
          <w:u w:val="single"/>
          <w:lang w:val="hy-AM"/>
        </w:rPr>
        <w:t xml:space="preserve">municipality</w:t>
      </w:r>
      <w:r xmlns:w="http://schemas.openxmlformats.org/wordprocessingml/2006/main" w:rsidRPr="007B3188">
        <w:rPr>
          <w:rFonts w:ascii="GHEA Grapalat" w:hAnsi="GHEA Grapalat" w:cs="Sylfaen"/>
          <w:lang w:val="pt-BR"/>
        </w:rPr>
        <w:t xml:space="preserve">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hereinafter </w:t>
      </w:r>
      <w:r xmlns:w="http://schemas.openxmlformats.org/wordprocessingml/2006/main" w:rsidRPr="007B3188">
        <w:rPr>
          <w:rFonts w:ascii="GHEA Grapalat" w:hAnsi="GHEA Grapalat" w:cs="Sylfaen"/>
          <w:sz w:val="20"/>
          <w:szCs w:val="20"/>
          <w:lang w:val="pt-BR"/>
        </w:rPr>
        <w:t xml:space="preserve">referred to as </w:t>
      </w:r>
      <w:r xmlns:w="http://schemas.openxmlformats.org/wordprocessingml/2006/main" w:rsidRPr="007B3188">
        <w:rPr>
          <w:rFonts w:ascii="Arial" w:hAnsi="Arial" w:cs="Arial"/>
          <w:sz w:val="20"/>
          <w:szCs w:val="20"/>
        </w:rPr>
        <w:t xml:space="preserve">the Client </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and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 xml:space="preserve">        </w:t>
      </w:r>
      <w:r xmlns:w="http://schemas.openxmlformats.org/wordprocessingml/2006/main" w:rsidRPr="007B3188">
        <w:rPr>
          <w:rFonts w:ascii="GHEA Grapalat" w:hAnsi="GHEA Grapalat" w:cs="Sylfaen"/>
          <w:sz w:val="20"/>
          <w:lang w:val="pt-BR"/>
        </w:rPr>
        <w:t xml:space="preserve">of</w:t>
      </w:r>
      <w:r xmlns:w="http://schemas.openxmlformats.org/wordprocessingml/2006/main" w:rsidRPr="007B3188">
        <w:rPr>
          <w:rFonts w:ascii="Arial" w:hAnsi="Arial" w:cs="Arial"/>
          <w:sz w:val="20"/>
        </w:rPr>
        <w:t xml:space="preserve">​</w:t>
      </w:r>
    </w:p>
    <w:p w:rsidR="000C23E2" w:rsidRPr="007B3188" w:rsidRDefault="000C23E2" w:rsidP="000C23E2">
      <w:pPr xmlns:w="http://schemas.openxmlformats.org/wordprocessingml/2006/main">
        <w:tabs>
          <w:tab w:val="left" w:pos="360"/>
          <w:tab w:val="left" w:pos="540"/>
        </w:tabs>
        <w:ind w:right="-360"/>
        <w:jc w:val="both"/>
        <w:rPr>
          <w:rFonts w:ascii="GHEA Grapalat" w:hAnsi="GHEA Grapalat" w:cs="Sylfaen"/>
          <w:sz w:val="12"/>
          <w:szCs w:val="12"/>
          <w:lang w:val="pt-BR"/>
        </w:rPr>
      </w:pPr>
      <w:r xmlns:w="http://schemas.openxmlformats.org/wordprocessingml/2006/main" w:rsidRPr="007B3188">
        <w:rPr>
          <w:rFonts w:ascii="GHEA Grapalat" w:hAnsi="GHEA Grapalat" w:cs="Sylfaen"/>
          <w:lang w:val="pt-BR"/>
        </w:rPr>
        <w:t xml:space="preserve">                                           </w:t>
      </w:r>
      <w:r xmlns:w="http://schemas.openxmlformats.org/wordprocessingml/2006/main" w:rsidRPr="007B3188">
        <w:rPr>
          <w:rFonts w:ascii="Arial" w:hAnsi="Arial" w:cs="Arial"/>
          <w:sz w:val="12"/>
          <w:szCs w:val="12"/>
        </w:rPr>
        <w:t xml:space="preserve">Customer</w:t>
      </w:r>
      <w:r xmlns:w="http://schemas.openxmlformats.org/wordprocessingml/2006/main" w:rsidRPr="007B3188">
        <w:rPr>
          <w:rFonts w:ascii="GHEA Grapalat" w:hAnsi="GHEA Grapalat" w:cs="Sylfaen"/>
          <w:sz w:val="12"/>
          <w:szCs w:val="12"/>
          <w:lang w:val="pt-BR"/>
        </w:rPr>
        <w:t xml:space="preserve"> </w:t>
      </w:r>
      <w:r xmlns:w="http://schemas.openxmlformats.org/wordprocessingml/2006/main" w:rsidRPr="007B3188">
        <w:rPr>
          <w:rFonts w:ascii="Arial" w:hAnsi="Arial" w:cs="Arial"/>
          <w:sz w:val="12"/>
          <w:szCs w:val="12"/>
        </w:rPr>
        <w:t xml:space="preserve">name</w:t>
      </w:r>
      <w:r xmlns:w="http://schemas.openxmlformats.org/wordprocessingml/2006/main" w:rsidRPr="007B3188">
        <w:rPr>
          <w:rFonts w:ascii="GHEA Grapalat" w:hAnsi="GHEA Grapalat" w:cs="Sylfaen"/>
          <w:sz w:val="12"/>
          <w:szCs w:val="12"/>
          <w:lang w:val="pt-BR"/>
        </w:rPr>
        <w:t xml:space="preserve">                                                                                                 </w:t>
      </w:r>
      <w:r xmlns:w="http://schemas.openxmlformats.org/wordprocessingml/2006/main" w:rsidRPr="007B3188">
        <w:rPr>
          <w:rFonts w:ascii="Arial" w:hAnsi="Arial" w:cs="Arial"/>
          <w:sz w:val="12"/>
          <w:szCs w:val="12"/>
        </w:rPr>
        <w:t xml:space="preserve">Contractor</w:t>
      </w:r>
      <w:r xmlns:w="http://schemas.openxmlformats.org/wordprocessingml/2006/main" w:rsidRPr="007B3188">
        <w:rPr>
          <w:rFonts w:ascii="GHEA Grapalat" w:hAnsi="GHEA Grapalat" w:cs="Sylfaen"/>
          <w:sz w:val="12"/>
          <w:szCs w:val="12"/>
          <w:lang w:val="pt-BR"/>
        </w:rPr>
        <w:t xml:space="preserve"> </w:t>
      </w:r>
      <w:r xmlns:w="http://schemas.openxmlformats.org/wordprocessingml/2006/main" w:rsidRPr="007B3188">
        <w:rPr>
          <w:rFonts w:ascii="Arial" w:hAnsi="Arial" w:cs="Arial"/>
          <w:sz w:val="12"/>
          <w:szCs w:val="12"/>
        </w:rPr>
        <w:t xml:space="preserve">name</w:t>
      </w:r>
    </w:p>
    <w:p w:rsidR="000C23E2" w:rsidRPr="007B3188" w:rsidRDefault="000C23E2" w:rsidP="000C23E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hereinafter referred to as the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K" </w:t>
      </w:r>
      <w:r xmlns:w="http://schemas.openxmlformats.org/wordprocessingml/2006/main" w:rsidRPr="007B3188">
        <w:rPr>
          <w:rFonts w:ascii="Arial" w:hAnsi="Arial" w:cs="Arial"/>
          <w:sz w:val="20"/>
          <w:szCs w:val="20"/>
        </w:rPr>
        <w:t xml:space="preserve">plaintiff </w:t>
      </w:r>
      <w:r xmlns:w="http://schemas.openxmlformats.org/wordprocessingml/2006/main" w:rsidRPr="007B3188">
        <w:rPr>
          <w:rFonts w:ascii="GHEA Grapalat" w:hAnsi="GHEA Grapalat" w:cs="Sylfaen"/>
          <w:sz w:val="20"/>
          <w:szCs w:val="20"/>
          <w:lang w:val="hy-AM"/>
        </w:rPr>
        <w:t xml:space="preserve">)</w:t>
      </w:r>
      <w:r xmlns:w="http://schemas.openxmlformats.org/wordprocessingml/2006/main" w:rsidRPr="007B3188">
        <w:rPr>
          <w:rFonts w:ascii="GHEA Grapalat" w:hAnsi="GHEA Grapalat" w:cs="Sylfaen"/>
          <w:sz w:val="20"/>
          <w:szCs w:val="20"/>
          <w:lang w:val="pt-BR"/>
        </w:rPr>
        <w:t xml:space="preserve"> </w:t>
      </w:r>
      <w:r xmlns:w="http://schemas.openxmlformats.org/wordprocessingml/2006/main" w:rsidRPr="007B3188">
        <w:rPr>
          <w:rFonts w:ascii="Arial" w:hAnsi="Arial" w:cs="Arial"/>
          <w:sz w:val="20"/>
          <w:szCs w:val="20"/>
        </w:rPr>
        <w:t xml:space="preserve">between</w:t>
      </w:r>
      <w:r xmlns:w="http://schemas.openxmlformats.org/wordprocessingml/2006/main" w:rsidRPr="007B3188">
        <w:rPr>
          <w:rFonts w:ascii="GHEA Grapalat" w:hAnsi="GHEA Grapalat" w:cs="Sylfaen"/>
          <w:lang w:val="pt-BR"/>
        </w:rPr>
        <w:t xml:space="preserve"> </w:t>
      </w:r>
      <w:r xmlns:w="http://schemas.openxmlformats.org/wordprocessingml/2006/main" w:rsidRPr="007B3188">
        <w:rPr>
          <w:rFonts w:ascii="Arial" w:hAnsi="Arial" w:cs="Arial"/>
          <w:sz w:val="20"/>
        </w:rPr>
        <w:t xml:space="preserve">In </w:t>
      </w:r>
      <w:r xmlns:w="http://schemas.openxmlformats.org/wordprocessingml/2006/main" w:rsidR="002263B4" w:rsidRPr="007B3188">
        <w:rPr>
          <w:rFonts w:ascii="GHEA Grapalat" w:hAnsi="GHEA Grapalat" w:cs="Sylfaen"/>
          <w:sz w:val="20"/>
          <w:lang w:val="pt-BR"/>
        </w:rPr>
        <w:t xml:space="preserve">2022 </w:t>
      </w:r>
      <w:r xmlns:w="http://schemas.openxmlformats.org/wordprocessingml/2006/main" w:rsidRPr="007B3188">
        <w:rPr>
          <w:rFonts w:ascii="GHEA Grapalat" w:hAnsi="GHEA Grapalat" w:cs="Sylfaen"/>
          <w:sz w:val="20"/>
          <w:lang w:val="pt-BR"/>
        </w:rPr>
        <w:t xml:space="preserve">.</w:t>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u w:val="single"/>
          <w:lang w:val="pt-BR"/>
        </w:rPr>
        <w:tab xmlns:w="http://schemas.openxmlformats.org/wordprocessingml/2006/main"/>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lang w:val="hy-AM"/>
        </w:rPr>
        <w:t xml:space="preserve">sealed </w:t>
      </w:r>
      <w:r xmlns:w="http://schemas.openxmlformats.org/wordprocessingml/2006/main" w:rsidRPr="007B3188">
        <w:rPr>
          <w:rFonts w:ascii="GHEA Grapalat" w:hAnsi="GHEA Grapalat" w:cs="Sylfaen"/>
          <w:sz w:val="20"/>
          <w:lang w:val="hy-AM"/>
        </w:rPr>
        <w:t xml:space="preserve">N</w:t>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p>
    <w:p w:rsidR="000C23E2" w:rsidRPr="007B3188" w:rsidRDefault="000C23E2" w:rsidP="000C23E2">
      <w:pPr xmlns:w="http://schemas.openxmlformats.org/wordprocessingml/2006/main">
        <w:tabs>
          <w:tab w:val="left" w:pos="360"/>
          <w:tab w:val="left" w:pos="540"/>
        </w:tabs>
        <w:ind w:right="-360"/>
        <w:jc w:val="both"/>
        <w:rPr>
          <w:rFonts w:ascii="GHEA Grapalat" w:hAnsi="GHEA Grapalat" w:cs="Sylfaen"/>
          <w:sz w:val="20"/>
          <w:u w:val="single"/>
          <w:lang w:val="hy-AM"/>
        </w:rPr>
      </w:pP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contract</w:t>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sealing</w:t>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date</w:t>
      </w:r>
      <w:r xmlns:w="http://schemas.openxmlformats.org/wordprocessingml/2006/main" w:rsidRPr="007B3188">
        <w:rPr>
          <w:rFonts w:ascii="GHEA Grapalat" w:hAnsi="GHEA Grapalat" w:cs="Sylfaen"/>
          <w:sz w:val="12"/>
          <w:szCs w:val="16"/>
          <w:lang w:val="hy-AM"/>
        </w:rPr>
        <w:tab xmlns:w="http://schemas.openxmlformats.org/wordprocessingml/2006/main"/>
      </w:r>
      <w:r xmlns:w="http://schemas.openxmlformats.org/wordprocessingml/2006/main" w:rsidRPr="007B3188">
        <w:rPr>
          <w:rFonts w:ascii="GHEA Grapalat" w:hAnsi="GHEA Grapalat" w:cs="Sylfaen"/>
          <w:sz w:val="12"/>
          <w:szCs w:val="16"/>
          <w:lang w:val="hy-AM"/>
        </w:rPr>
        <w:tab xmlns:w="http://schemas.openxmlformats.org/wordprocessingml/2006/main"/>
      </w:r>
      <w:r xmlns:w="http://schemas.openxmlformats.org/wordprocessingml/2006/main" w:rsidRPr="007B3188">
        <w:rPr>
          <w:rFonts w:ascii="GHEA Grapalat" w:hAnsi="GHEA Grapalat" w:cs="Sylfaen"/>
          <w:sz w:val="12"/>
          <w:szCs w:val="16"/>
          <w:lang w:val="hy-AM"/>
        </w:rPr>
        <w:tab xmlns:w="http://schemas.openxmlformats.org/wordprocessingml/2006/main"/>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contract</w:t>
      </w:r>
      <w:r xmlns:w="http://schemas.openxmlformats.org/wordprocessingml/2006/main" w:rsidRPr="007B3188">
        <w:rPr>
          <w:rFonts w:ascii="GHEA Grapalat" w:hAnsi="GHEA Grapalat" w:cs="Sylfaen"/>
          <w:sz w:val="12"/>
          <w:szCs w:val="16"/>
          <w:lang w:val="hy-AM"/>
        </w:rPr>
        <w:t xml:space="preserve"> </w:t>
      </w:r>
      <w:r xmlns:w="http://schemas.openxmlformats.org/wordprocessingml/2006/main" w:rsidRPr="007B3188">
        <w:rPr>
          <w:rFonts w:ascii="Arial" w:hAnsi="Arial" w:cs="Arial"/>
          <w:sz w:val="12"/>
          <w:szCs w:val="16"/>
          <w:lang w:val="hy-AM"/>
        </w:rPr>
        <w:t xml:space="preserve">number</w:t>
      </w:r>
    </w:p>
    <w:p w:rsidR="000C23E2" w:rsidRPr="007B3188" w:rsidRDefault="000C23E2" w:rsidP="000C23E2">
      <w:pPr xmlns:w="http://schemas.openxmlformats.org/wordprocessingml/2006/main">
        <w:tabs>
          <w:tab w:val="left" w:pos="360"/>
          <w:tab w:val="left" w:pos="540"/>
        </w:tabs>
        <w:spacing w:line="360" w:lineRule="auto"/>
        <w:jc w:val="both"/>
        <w:rPr>
          <w:rFonts w:ascii="GHEA Grapalat" w:hAnsi="GHEA Grapalat" w:cs="Sylfaen"/>
          <w:lang w:val="hy-AM"/>
        </w:rPr>
      </w:pPr>
      <w:r xmlns:w="http://schemas.openxmlformats.org/wordprocessingml/2006/main" w:rsidRPr="007B3188">
        <w:rPr>
          <w:rFonts w:ascii="Arial" w:hAnsi="Arial" w:cs="Arial"/>
          <w:sz w:val="20"/>
          <w:szCs w:val="20"/>
          <w:lang w:val="hy-AM"/>
        </w:rPr>
        <w:t xml:space="preserve">purchase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contract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within</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contractor</w:t>
      </w:r>
      <w:r xmlns:w="http://schemas.openxmlformats.org/wordprocessingml/2006/main" w:rsidRPr="007B3188">
        <w:rPr>
          <w:rFonts w:ascii="GHEA Grapalat" w:hAnsi="GHEA Grapalat" w:cs="Sylfaen"/>
          <w:lang w:val="hy-AM"/>
        </w:rPr>
        <w:t xml:space="preserve">  </w:t>
      </w:r>
      <w:r xmlns:w="http://schemas.openxmlformats.org/wordprocessingml/2006/main" w:rsidRPr="007B3188">
        <w:rPr>
          <w:rFonts w:ascii="Arial" w:hAnsi="Arial" w:cs="Arial"/>
          <w:sz w:val="20"/>
          <w:lang w:val="hy-AM"/>
        </w:rPr>
        <w:t xml:space="preserve">In </w:t>
      </w:r>
      <w:r xmlns:w="http://schemas.openxmlformats.org/wordprocessingml/2006/main" w:rsidR="002263B4" w:rsidRPr="007B3188">
        <w:rPr>
          <w:rFonts w:ascii="GHEA Grapalat" w:hAnsi="GHEA Grapalat" w:cs="Sylfaen"/>
          <w:sz w:val="20"/>
          <w:lang w:val="hy-AM"/>
        </w:rPr>
        <w:t xml:space="preserve">2022 </w:t>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u w:val="single"/>
          <w:lang w:val="hy-AM"/>
        </w:rPr>
        <w:tab xmlns:w="http://schemas.openxmlformats.org/wordprocessingml/2006/main"/>
      </w:r>
      <w:r xmlns:w="http://schemas.openxmlformats.org/wordprocessingml/2006/main" w:rsidRPr="007B3188">
        <w:rPr>
          <w:rFonts w:ascii="GHEA Grapalat" w:hAnsi="GHEA Grapalat" w:cs="Sylfaen"/>
          <w:sz w:val="20"/>
          <w:lang w:val="hy-AM"/>
        </w:rPr>
        <w:t xml:space="preserve">​</w:t>
      </w:r>
      <w:r xmlns:w="http://schemas.openxmlformats.org/wordprocessingml/2006/main" w:rsidRPr="007B3188">
        <w:rPr>
          <w:rFonts w:ascii="Arial" w:hAnsi="Arial" w:cs="Arial"/>
          <w:sz w:val="20"/>
          <w:lang w:val="hy-AM"/>
        </w:rPr>
        <w:t xml:space="preserve">​</w:t>
      </w:r>
      <w:r xmlns:w="http://schemas.openxmlformats.org/wordprocessingml/2006/main" w:rsidRPr="007B3188">
        <w:rPr>
          <w:rFonts w:ascii="GHEA Grapalat" w:hAnsi="GHEA Grapalat" w:cs="Sylfaen"/>
          <w:sz w:val="20"/>
          <w:lang w:val="hy-AM"/>
        </w:rPr>
        <w:t xml:space="preserve"> </w:t>
      </w:r>
      <w:r xmlns:w="http://schemas.openxmlformats.org/wordprocessingml/2006/main" w:rsidRPr="007B3188">
        <w:rPr>
          <w:rFonts w:ascii="Arial" w:hAnsi="Arial" w:cs="Arial"/>
          <w:sz w:val="20"/>
          <w:szCs w:val="20"/>
          <w:lang w:val="hy-AM"/>
        </w:rPr>
        <w:t xml:space="preserve">delivery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acceptance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for the purpose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client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handed over</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below</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mentioned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works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w:tabs>
          <w:tab w:val="left" w:pos="360"/>
          <w:tab w:val="left" w:pos="540"/>
        </w:tabs>
        <w:ind w:left="-540" w:firstLine="180"/>
        <w:jc w:val="both"/>
        <w:rPr>
          <w:rFonts w:ascii="GHEA Grapalat" w:hAnsi="GHEA Grapalat" w:cs="Sylfaen"/>
          <w:lang w:val="hy-AM"/>
        </w:rPr>
      </w:pPr>
      <w:r w:rsidRPr="007B3188">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C23E2" w:rsidRPr="007B3188" w:rsidTr="00346F2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xmlns:w="http://schemas.openxmlformats.org/wordprocessingml/2006/main">
              <w:jc w:val="center"/>
              <w:rPr>
                <w:rFonts w:ascii="GHEA Grapalat" w:hAnsi="GHEA Grapalat" w:cs="Sylfaen"/>
                <w:bCs/>
                <w:sz w:val="18"/>
                <w:szCs w:val="18"/>
                <w:lang w:val="ru-RU" w:eastAsia="ru-RU"/>
              </w:rPr>
            </w:pPr>
            <w:r xmlns:w="http://schemas.openxmlformats.org/wordprocessingml/2006/main" w:rsidRPr="007B3188">
              <w:rPr>
                <w:rFonts w:ascii="Arial" w:hAnsi="Arial" w:cs="Arial"/>
                <w:sz w:val="18"/>
                <w:szCs w:val="18"/>
              </w:rPr>
              <w:t xml:space="preserve">Work</w:t>
            </w: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Arial" w:hAnsi="Arial" w:cs="Arial"/>
                <w:sz w:val="18"/>
                <w:szCs w:val="18"/>
              </w:rPr>
              <w:t xml:space="preserve">name</w:t>
            </w:r>
          </w:p>
        </w:tc>
        <w:tc>
          <w:tcPr>
            <w:tcW w:w="2062" w:type="dxa"/>
            <w:tcBorders>
              <w:top w:val="single" w:sz="4" w:space="0" w:color="000000"/>
              <w:left w:val="single" w:sz="4" w:space="0" w:color="000000"/>
              <w:bottom w:val="single" w:sz="4" w:space="0" w:color="000000"/>
              <w:right w:val="single" w:sz="4" w:space="0" w:color="auto"/>
            </w:tcBorders>
            <w:vAlign w:val="center"/>
          </w:tcPr>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Arial" w:hAnsi="Arial" w:cs="Arial"/>
                <w:sz w:val="18"/>
                <w:szCs w:val="18"/>
              </w:rPr>
              <w:t xml:space="preserve">measurement</w:t>
            </w:r>
            <w:r xmlns:w="http://schemas.openxmlformats.org/wordprocessingml/2006/main" w:rsidRPr="007B3188">
              <w:rPr>
                <w:rFonts w:ascii="GHEA Grapalat" w:hAnsi="GHEA Grapalat" w:cs="Sylfaen"/>
                <w:sz w:val="18"/>
                <w:szCs w:val="18"/>
              </w:rPr>
              <w:t xml:space="preserve"> </w:t>
            </w:r>
            <w:r xmlns:w="http://schemas.openxmlformats.org/wordprocessingml/2006/main" w:rsidRPr="007B3188">
              <w:rPr>
                <w:rFonts w:ascii="Arial" w:hAnsi="Arial" w:cs="Arial"/>
                <w:sz w:val="18"/>
                <w:szCs w:val="18"/>
              </w:rPr>
              <w:t xml:space="preserve">the unit</w:t>
            </w:r>
            <w:r xmlns:w="http://schemas.openxmlformats.org/wordprocessingml/2006/main" w:rsidRPr="007B3188">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rsidR="000C23E2" w:rsidRPr="007B3188" w:rsidRDefault="000C23E2" w:rsidP="00346F20">
            <w:pPr xmlns:w="http://schemas.openxmlformats.org/wordprocessingml/2006/main">
              <w:jc w:val="center"/>
              <w:rPr>
                <w:rFonts w:ascii="GHEA Grapalat" w:hAnsi="GHEA Grapalat"/>
                <w:sz w:val="18"/>
                <w:szCs w:val="18"/>
              </w:rPr>
            </w:pPr>
            <w:r xmlns:w="http://schemas.openxmlformats.org/wordprocessingml/2006/main" w:rsidRPr="007B3188">
              <w:rPr>
                <w:rFonts w:ascii="Arial" w:hAnsi="Arial" w:cs="Arial"/>
                <w:sz w:val="18"/>
                <w:szCs w:val="18"/>
              </w:rPr>
              <w:t xml:space="preserve">quantity </w:t>
            </w:r>
            <w:r xmlns:w="http://schemas.openxmlformats.org/wordprocessingml/2006/main" w:rsidRPr="007B3188">
              <w:rPr>
                <w:rFonts w:ascii="GHEA Grapalat" w:hAnsi="GHEA Grapalat"/>
                <w:sz w:val="18"/>
                <w:szCs w:val="18"/>
              </w:rPr>
              <w:t xml:space="preserve">( </w:t>
            </w:r>
            <w:r xmlns:w="http://schemas.openxmlformats.org/wordprocessingml/2006/main" w:rsidRPr="007B3188">
              <w:rPr>
                <w:rFonts w:ascii="Arial" w:hAnsi="Arial" w:cs="Arial"/>
                <w:sz w:val="18"/>
                <w:szCs w:val="18"/>
              </w:rPr>
              <w:t xml:space="preserve">actual </w:t>
            </w:r>
            <w:r xmlns:w="http://schemas.openxmlformats.org/wordprocessingml/2006/main" w:rsidRPr="007B3188">
              <w:rPr>
                <w:rFonts w:ascii="GHEA Grapalat" w:hAnsi="GHEA Grapalat"/>
                <w:sz w:val="18"/>
                <w:szCs w:val="18"/>
              </w:rPr>
              <w:t xml:space="preserve">)</w:t>
            </w: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7B3188" w:rsidRDefault="000C23E2" w:rsidP="00346F2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r>
      <w:tr w:rsidR="000C23E2" w:rsidRPr="007B3188" w:rsidTr="00346F20">
        <w:trPr>
          <w:trHeight w:val="273"/>
        </w:trPr>
        <w:tc>
          <w:tcPr>
            <w:tcW w:w="3852" w:type="dxa"/>
            <w:tcBorders>
              <w:top w:val="single" w:sz="4" w:space="0" w:color="000000"/>
              <w:left w:val="single" w:sz="4" w:space="0" w:color="000000"/>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C23E2" w:rsidRPr="007B3188" w:rsidRDefault="000C23E2" w:rsidP="00346F20">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C23E2" w:rsidRPr="007B3188" w:rsidRDefault="000C23E2" w:rsidP="00346F20">
            <w:pPr>
              <w:rPr>
                <w:rFonts w:ascii="GHEA Grapalat" w:hAnsi="GHEA Grapalat" w:cs="Sylfaen"/>
                <w:sz w:val="18"/>
                <w:szCs w:val="18"/>
                <w:lang w:val="ru-RU" w:eastAsia="ru-RU"/>
              </w:rPr>
            </w:pPr>
          </w:p>
        </w:tc>
      </w:tr>
    </w:tbl>
    <w:p w:rsidR="000C23E2" w:rsidRPr="007B3188" w:rsidRDefault="000C23E2" w:rsidP="000C23E2">
      <w:pPr>
        <w:tabs>
          <w:tab w:val="left" w:pos="360"/>
          <w:tab w:val="left" w:pos="540"/>
        </w:tabs>
        <w:jc w:val="both"/>
        <w:rPr>
          <w:rFonts w:ascii="GHEA Grapalat" w:hAnsi="GHEA Grapalat" w:cs="Sylfaen"/>
          <w:lang w:eastAsia="ru-RU"/>
        </w:rPr>
      </w:pPr>
    </w:p>
    <w:p w:rsidR="000C23E2" w:rsidRPr="007B3188" w:rsidRDefault="000C23E2" w:rsidP="000C23E2">
      <w:pPr>
        <w:tabs>
          <w:tab w:val="left" w:pos="360"/>
          <w:tab w:val="left" w:pos="540"/>
        </w:tabs>
        <w:jc w:val="both"/>
        <w:rPr>
          <w:rFonts w:ascii="GHEA Grapalat" w:hAnsi="GHEA Grapalat" w:cs="Sylfaen"/>
        </w:rPr>
      </w:pPr>
    </w:p>
    <w:p w:rsidR="000C23E2" w:rsidRPr="007B3188" w:rsidRDefault="000C23E2" w:rsidP="000C23E2">
      <w:pPr>
        <w:tabs>
          <w:tab w:val="left" w:pos="360"/>
          <w:tab w:val="left" w:pos="540"/>
        </w:tabs>
        <w:jc w:val="both"/>
        <w:rPr>
          <w:rFonts w:ascii="GHEA Grapalat" w:hAnsi="GHEA Grapalat" w:cs="Sylfaen"/>
          <w:lang w:val="hy-AM"/>
        </w:rPr>
      </w:pPr>
    </w:p>
    <w:p w:rsidR="000C23E2" w:rsidRPr="007B3188" w:rsidRDefault="000C23E2" w:rsidP="000C23E2">
      <w:pPr xmlns:w="http://schemas.openxmlformats.org/wordprocessingml/2006/main">
        <w:tabs>
          <w:tab w:val="left" w:pos="360"/>
          <w:tab w:val="left" w:pos="540"/>
        </w:tabs>
        <w:jc w:val="both"/>
        <w:rPr>
          <w:rFonts w:ascii="GHEA Grapalat" w:hAnsi="GHEA Grapalat" w:cs="Sylfaen"/>
          <w:sz w:val="20"/>
          <w:szCs w:val="20"/>
          <w:lang w:val="hy-AM"/>
        </w:rPr>
      </w:pPr>
      <w:r xmlns:w="http://schemas.openxmlformats.org/wordprocessingml/2006/main" w:rsidRPr="007B3188">
        <w:rPr>
          <w:rFonts w:ascii="Arial" w:hAnsi="Arial" w:cs="Arial"/>
          <w:sz w:val="20"/>
          <w:szCs w:val="20"/>
          <w:lang w:val="hy-AM"/>
        </w:rPr>
        <w:t xml:space="preserve">This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the act</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composed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 </w:t>
      </w:r>
      <w:r xmlns:w="http://schemas.openxmlformats.org/wordprocessingml/2006/main" w:rsidRPr="007B3188">
        <w:rPr>
          <w:rFonts w:ascii="GHEA Grapalat" w:hAnsi="GHEA Grapalat" w:cs="Sylfaen"/>
          <w:sz w:val="20"/>
          <w:szCs w:val="20"/>
          <w:lang w:val="hy-AM"/>
        </w:rPr>
        <w:t xml:space="preserve">2 </w:t>
      </w:r>
      <w:r xmlns:w="http://schemas.openxmlformats.org/wordprocessingml/2006/main" w:rsidRPr="007B3188">
        <w:rPr>
          <w:rFonts w:ascii="Arial" w:hAnsi="Arial" w:cs="Arial"/>
          <w:sz w:val="20"/>
          <w:szCs w:val="20"/>
          <w:lang w:val="hy-AM"/>
        </w:rPr>
        <w:t xml:space="preserve">copies </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each</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to the side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provided</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is</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one by one</w:t>
      </w:r>
      <w:r xmlns:w="http://schemas.openxmlformats.org/wordprocessingml/2006/main" w:rsidRPr="007B3188">
        <w:rPr>
          <w:rFonts w:ascii="GHEA Grapalat" w:hAnsi="GHEA Grapalat" w:cs="Sylfaen"/>
          <w:sz w:val="20"/>
          <w:szCs w:val="20"/>
          <w:lang w:val="hy-AM"/>
        </w:rPr>
        <w:t xml:space="preserve"> </w:t>
      </w:r>
      <w:r xmlns:w="http://schemas.openxmlformats.org/wordprocessingml/2006/main" w:rsidRPr="007B3188">
        <w:rPr>
          <w:rFonts w:ascii="Arial" w:hAnsi="Arial" w:cs="Arial"/>
          <w:sz w:val="20"/>
          <w:szCs w:val="20"/>
          <w:lang w:val="hy-AM"/>
        </w:rPr>
        <w:t xml:space="preserve">example </w:t>
      </w:r>
      <w:r xmlns:w="http://schemas.openxmlformats.org/wordprocessingml/2006/main" w:rsidRPr="007B3188">
        <w:rPr>
          <w:rFonts w:ascii="GHEA Grapalat" w:hAnsi="GHEA Grapalat" w:cs="Sylfaen"/>
          <w:sz w:val="20"/>
          <w:szCs w:val="20"/>
          <w:lang w:val="hy-AM"/>
        </w:rPr>
        <w:t xml:space="preserve">:</w:t>
      </w:r>
    </w:p>
    <w:p w:rsidR="000C23E2" w:rsidRPr="007B3188" w:rsidRDefault="000C23E2" w:rsidP="000C23E2">
      <w:pPr>
        <w:tabs>
          <w:tab w:val="left" w:pos="360"/>
          <w:tab w:val="left" w:pos="540"/>
        </w:tabs>
        <w:rPr>
          <w:rFonts w:ascii="GHEA Grapalat" w:hAnsi="GHEA Grapalat" w:cs="Sylfaen"/>
          <w:sz w:val="22"/>
          <w:szCs w:val="22"/>
          <w:lang w:val="hy-AM"/>
        </w:rPr>
      </w:pP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w:jc w:val="center"/>
        <w:rPr>
          <w:rFonts w:ascii="GHEA Grapalat" w:hAnsi="GHEA Grapalat" w:cs="Sylfaen"/>
          <w:sz w:val="14"/>
          <w:szCs w:val="14"/>
          <w:lang w:val="hy-AM"/>
        </w:rPr>
      </w:pP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xmlns:w="http://schemas.openxmlformats.org/wordprocessingml/2006/main">
        <w:jc w:val="center"/>
        <w:rPr>
          <w:rFonts w:ascii="GHEA Grapalat" w:hAnsi="GHEA Grapalat" w:cs="Sylfaen"/>
          <w:sz w:val="22"/>
          <w:szCs w:val="22"/>
          <w:lang w:val="hy-AM"/>
        </w:rPr>
      </w:pPr>
      <w:r xmlns:w="http://schemas.openxmlformats.org/wordprocessingml/2006/main" w:rsidRPr="007B3188">
        <w:rPr>
          <w:rFonts w:ascii="Arial" w:hAnsi="Arial" w:cs="Arial"/>
          <w:sz w:val="22"/>
          <w:szCs w:val="22"/>
          <w:lang w:val="hy-AM"/>
        </w:rPr>
        <w:t xml:space="preserve">THE SIDES</w:t>
      </w:r>
    </w:p>
    <w:p w:rsidR="000C23E2" w:rsidRPr="007B3188" w:rsidRDefault="000C23E2" w:rsidP="000C23E2">
      <w:pPr>
        <w:jc w:val="center"/>
        <w:rPr>
          <w:rFonts w:ascii="GHEA Grapalat" w:hAnsi="GHEA Grapalat" w:cs="Sylfaen"/>
          <w:sz w:val="22"/>
          <w:szCs w:val="22"/>
          <w:lang w:val="hy-AM"/>
        </w:rPr>
      </w:pPr>
    </w:p>
    <w:p w:rsidR="000C23E2" w:rsidRPr="007B3188" w:rsidRDefault="000C23E2" w:rsidP="000C23E2">
      <w:pPr>
        <w:tabs>
          <w:tab w:val="left" w:pos="360"/>
          <w:tab w:val="left" w:pos="540"/>
        </w:tabs>
        <w:rPr>
          <w:rFonts w:ascii="GHEA Grapalat" w:hAnsi="GHEA Grapalat" w:cs="Sylfaen"/>
          <w:sz w:val="22"/>
          <w:szCs w:val="22"/>
          <w:lang w:val="hy-AM"/>
        </w:rPr>
      </w:pPr>
    </w:p>
    <w:p w:rsidR="000C23E2" w:rsidRPr="007B3188" w:rsidRDefault="000C23E2" w:rsidP="000C23E2">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0C23E2" w:rsidRPr="007B3188" w:rsidTr="00346F20">
        <w:tc>
          <w:tcPr>
            <w:tcW w:w="4785" w:type="dxa"/>
          </w:tcPr>
          <w:p w:rsidR="000C23E2" w:rsidRPr="007B3188" w:rsidRDefault="000C23E2" w:rsidP="00346F20">
            <w:pPr xmlns:w="http://schemas.openxmlformats.org/wordprocessingml/2006/main">
              <w:tabs>
                <w:tab w:val="left" w:pos="360"/>
                <w:tab w:val="left" w:pos="540"/>
              </w:tabs>
              <w:jc w:val="center"/>
              <w:rPr>
                <w:rFonts w:ascii="GHEA Grapalat" w:hAnsi="GHEA Grapalat" w:cs="Sylfaen"/>
                <w:b/>
                <w:bCs/>
                <w:lang w:val="hy-AM" w:eastAsia="ru-RU"/>
              </w:rPr>
            </w:pPr>
            <w:r xmlns:w="http://schemas.openxmlformats.org/wordprocessingml/2006/main" w:rsidRPr="007B3188">
              <w:rPr>
                <w:rFonts w:ascii="Arial" w:hAnsi="Arial" w:cs="Arial"/>
                <w:b/>
                <w:bCs/>
                <w:sz w:val="22"/>
                <w:szCs w:val="22"/>
                <w:lang w:val="hy-AM"/>
              </w:rPr>
              <w:t xml:space="preserve">Handed over</w:t>
            </w:r>
          </w:p>
        </w:tc>
        <w:tc>
          <w:tcPr>
            <w:tcW w:w="5223" w:type="dxa"/>
          </w:tcPr>
          <w:p w:rsidR="000C23E2" w:rsidRPr="007B3188" w:rsidRDefault="000C23E2" w:rsidP="00346F20">
            <w:pPr xmlns:w="http://schemas.openxmlformats.org/wordprocessingml/2006/main">
              <w:tabs>
                <w:tab w:val="left" w:pos="360"/>
                <w:tab w:val="left" w:pos="540"/>
              </w:tabs>
              <w:jc w:val="center"/>
              <w:rPr>
                <w:rFonts w:ascii="GHEA Grapalat" w:hAnsi="GHEA Grapalat" w:cs="Sylfaen"/>
                <w:b/>
                <w:bCs/>
                <w:lang w:val="hy-AM" w:eastAsia="ru-RU"/>
              </w:rPr>
            </w:pPr>
            <w:r xmlns:w="http://schemas.openxmlformats.org/wordprocessingml/2006/main" w:rsidRPr="007B3188">
              <w:rPr>
                <w:rFonts w:ascii="GHEA Grapalat" w:hAnsi="GHEA Grapalat" w:cs="Sylfaen"/>
                <w:b/>
                <w:bCs/>
                <w:sz w:val="22"/>
                <w:szCs w:val="22"/>
                <w:lang w:val="hy-AM"/>
              </w:rPr>
              <w:t xml:space="preserve">        </w:t>
            </w:r>
            <w:r xmlns:w="http://schemas.openxmlformats.org/wordprocessingml/2006/main" w:rsidRPr="007B3188">
              <w:rPr>
                <w:rFonts w:ascii="Arial" w:hAnsi="Arial" w:cs="Arial"/>
                <w:b/>
                <w:bCs/>
                <w:sz w:val="22"/>
                <w:szCs w:val="22"/>
                <w:lang w:val="hy-AM"/>
              </w:rPr>
              <w:t xml:space="preserve">Accepted</w:t>
            </w:r>
          </w:p>
        </w:tc>
      </w:tr>
    </w:tbl>
    <w:p w:rsidR="000C23E2" w:rsidRPr="007B3188" w:rsidRDefault="000C23E2" w:rsidP="000C23E2">
      <w:pPr xmlns:w="http://schemas.openxmlformats.org/wordprocessingml/2006/main">
        <w:tabs>
          <w:tab w:val="left" w:pos="360"/>
          <w:tab w:val="left" w:pos="540"/>
        </w:tabs>
        <w:rPr>
          <w:rFonts w:ascii="GHEA Grapalat" w:hAnsi="GHEA Grapalat" w:cs="Sylfaen"/>
          <w:sz w:val="20"/>
          <w:szCs w:val="20"/>
          <w:lang w:val="hy-AM" w:eastAsia="ru-RU"/>
        </w:rPr>
      </w:pPr>
      <w:r xmlns:w="http://schemas.openxmlformats.org/wordprocessingml/2006/main" w:rsidRPr="007B3188">
        <w:rPr>
          <w:rFonts w:ascii="GHEA Grapalat" w:hAnsi="GHEA Grapalat" w:cs="Sylfae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the application</w:t>
      </w:r>
      <w:r xmlns:w="http://schemas.openxmlformats.org/wordprocessingml/2006/main" w:rsidRPr="007B3188">
        <w:rPr>
          <w:rFonts w:ascii="GHEA Grapalat" w:hAnsi="GHEA Grapalat" w:cs="Sylfae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designed</w:t>
      </w:r>
      <w:r xmlns:w="http://schemas.openxmlformats.org/wordprocessingml/2006/main" w:rsidRPr="007B3188">
        <w:rPr>
          <w:rFonts w:ascii="GHEA Grapalat" w:hAnsi="GHEA Grapalat" w:cs="Sylfaen"/>
          <w:sz w:val="20"/>
          <w:szCs w:val="20"/>
          <w:lang w:val="hy-AM" w:eastAsia="ru-RU"/>
        </w:rPr>
        <w:t xml:space="preserve"> </w:t>
      </w:r>
      <w:r xmlns:w="http://schemas.openxmlformats.org/wordprocessingml/2006/main" w:rsidRPr="007B3188">
        <w:rPr>
          <w:rFonts w:ascii="Arial" w:hAnsi="Arial" w:cs="Arial"/>
          <w:sz w:val="20"/>
          <w:szCs w:val="20"/>
          <w:lang w:val="hy-AM" w:eastAsia="ru-RU"/>
        </w:rPr>
        <w:t xml:space="preserve">representative </w:t>
      </w:r>
      <w:r xmlns:w="http://schemas.openxmlformats.org/wordprocessingml/2006/main" w:rsidRPr="007B3188">
        <w:rPr>
          <w:rFonts w:ascii="GHEA Grapalat" w:hAnsi="GHEA Grapalat" w:cs="Sylfaen"/>
          <w:sz w:val="20"/>
          <w:szCs w:val="20"/>
          <w:lang w:val="hy-AM" w:eastAsia="ru-RU"/>
        </w:rPr>
        <w:t xml:space="preserve">:</w:t>
      </w:r>
    </w:p>
    <w:p w:rsidR="000C23E2" w:rsidRPr="007B3188" w:rsidRDefault="000C23E2" w:rsidP="000C23E2">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C23E2" w:rsidRPr="007B3188" w:rsidTr="00346F20">
        <w:trPr>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last name </w:t>
            </w:r>
            <w:r xmlns:w="http://schemas.openxmlformats.org/wordprocessingml/2006/main" w:rsidRPr="007B3188">
              <w:rPr>
                <w:rFonts w:ascii="GHEA Grapalat" w:hAnsi="GHEA Grapalat" w:cs="GHEA Grapalat"/>
                <w:color w:val="000000"/>
                <w:sz w:val="15"/>
                <w:szCs w:val="15"/>
              </w:rPr>
              <w:t xml:space="preserve">, </w:t>
            </w:r>
            <w:r xmlns:w="http://schemas.openxmlformats.org/wordprocessingml/2006/main" w:rsidRPr="007B3188">
              <w:rPr>
                <w:rFonts w:ascii="Arial" w:hAnsi="Arial" w:cs="Arial"/>
                <w:color w:val="000000"/>
                <w:sz w:val="15"/>
                <w:szCs w:val="15"/>
              </w:rPr>
              <w:t xml:space="preserve">first name</w:t>
            </w:r>
          </w:p>
        </w:tc>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last name </w:t>
            </w:r>
            <w:r xmlns:w="http://schemas.openxmlformats.org/wordprocessingml/2006/main" w:rsidRPr="007B3188">
              <w:rPr>
                <w:rFonts w:ascii="GHEA Grapalat" w:hAnsi="GHEA Grapalat" w:cs="GHEA Grapalat"/>
                <w:color w:val="000000"/>
                <w:sz w:val="15"/>
                <w:szCs w:val="15"/>
              </w:rPr>
              <w:t xml:space="preserve">, </w:t>
            </w:r>
            <w:r xmlns:w="http://schemas.openxmlformats.org/wordprocessingml/2006/main" w:rsidRPr="007B3188">
              <w:rPr>
                <w:rFonts w:ascii="Arial" w:hAnsi="Arial" w:cs="Arial"/>
                <w:color w:val="000000"/>
                <w:sz w:val="15"/>
                <w:szCs w:val="15"/>
              </w:rPr>
              <w:t xml:space="preserve">first name</w:t>
            </w:r>
          </w:p>
        </w:tc>
      </w:tr>
      <w:tr w:rsidR="000C23E2" w:rsidRPr="007B3188" w:rsidTr="00346F20">
        <w:trPr>
          <w:tblCellSpacing w:w="7" w:type="dxa"/>
          <w:jc w:val="center"/>
        </w:trPr>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signature</w:t>
            </w:r>
          </w:p>
        </w:tc>
        <w:tc>
          <w:tcPr>
            <w:tcW w:w="0" w:type="auto"/>
            <w:vAlign w:val="center"/>
          </w:tcPr>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GHEA Grapalat" w:hAnsi="GHEA Grapalat" w:cs="GHEA Grapalat"/>
                <w:color w:val="000000"/>
                <w:sz w:val="21"/>
                <w:szCs w:val="21"/>
              </w:rPr>
              <w:t xml:space="preserve">___________________________</w:t>
            </w:r>
          </w:p>
          <w:p w:rsidR="000C23E2" w:rsidRPr="007B3188" w:rsidRDefault="000C23E2" w:rsidP="00346F20">
            <w:pPr xmlns:w="http://schemas.openxmlformats.org/wordprocessingml/2006/main">
              <w:jc w:val="center"/>
              <w:rPr>
                <w:rFonts w:ascii="GHEA Grapalat" w:hAnsi="GHEA Grapalat" w:cs="GHEA Grapalat"/>
                <w:color w:val="000000"/>
                <w:sz w:val="21"/>
                <w:szCs w:val="21"/>
                <w:lang w:val="ru-RU" w:eastAsia="ru-RU"/>
              </w:rPr>
            </w:pPr>
            <w:r xmlns:w="http://schemas.openxmlformats.org/wordprocessingml/2006/main" w:rsidRPr="007B3188">
              <w:rPr>
                <w:rFonts w:ascii="Arial" w:hAnsi="Arial" w:cs="Arial"/>
                <w:color w:val="000000"/>
                <w:sz w:val="15"/>
                <w:szCs w:val="15"/>
              </w:rPr>
              <w:t xml:space="preserve">signature</w:t>
            </w:r>
          </w:p>
        </w:tc>
      </w:tr>
    </w:tbl>
    <w:p w:rsidR="000C23E2" w:rsidRPr="007B3188" w:rsidRDefault="000C23E2" w:rsidP="000C23E2">
      <w:pPr>
        <w:tabs>
          <w:tab w:val="left" w:pos="360"/>
          <w:tab w:val="left" w:pos="540"/>
        </w:tabs>
        <w:jc w:val="center"/>
        <w:rPr>
          <w:rFonts w:ascii="GHEA Grapalat" w:hAnsi="GHEA Grapalat" w:cs="Sylfaen"/>
          <w:b/>
          <w:bCs/>
        </w:rPr>
      </w:pPr>
    </w:p>
    <w:p w:rsidR="00944F47" w:rsidRPr="007B3188" w:rsidRDefault="00944F47">
      <w:pPr>
        <w:rPr>
          <w:rFonts w:ascii="GHEA Grapalat" w:hAnsi="GHEA Grapalat"/>
        </w:rPr>
      </w:pPr>
    </w:p>
    <w:sectPr w:rsidR="00944F47" w:rsidRPr="007B3188" w:rsidSect="00346F20">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CF1" w:rsidRDefault="00D80CF1" w:rsidP="000C23E2">
      <w:r>
        <w:separator/>
      </w:r>
    </w:p>
  </w:endnote>
  <w:endnote w:type="continuationSeparator" w:id="0">
    <w:p w:rsidR="00D80CF1" w:rsidRDefault="00D80CF1" w:rsidP="000C2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rial AMU">
    <w:panose1 w:val="00000000000000000000"/>
    <w:charset w:val="00"/>
    <w:family w:val="roman"/>
    <w:notTrueType/>
    <w:pitch w:val="default"/>
  </w:font>
  <w:font w:name="Franklin Gothic Medium Cond">
    <w:altName w:val="Arial Narrow"/>
    <w:charset w:val="CC"/>
    <w:family w:val="swiss"/>
    <w:pitch w:val="variable"/>
    <w:sig w:usb0="00000001"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CF1" w:rsidRDefault="00D80CF1" w:rsidP="000C23E2">
      <w:r>
        <w:separator/>
      </w:r>
    </w:p>
  </w:footnote>
  <w:footnote w:type="continuationSeparator" w:id="0">
    <w:p w:rsidR="00D80CF1" w:rsidRDefault="00D80CF1" w:rsidP="000C23E2">
      <w:r>
        <w:continuationSeparator/>
      </w:r>
    </w:p>
  </w:footnote>
  <w:footnote w:id="1">
    <w:p w:rsidR="0064281D" w:rsidRPr="004F3132" w:rsidRDefault="0064281D" w:rsidP="000C23E2">
      <w:pPr xmlns:w="http://schemas.openxmlformats.org/wordprocessingml/2006/main">
        <w:pStyle w:val="af1"/>
        <w:jc w:val="both"/>
        <w:rPr>
          <w:rFonts w:ascii="GHEA Grapalat" w:hAnsi="GHEA Grapalat"/>
          <w:b/>
          <w:bCs/>
          <w:i/>
          <w:sz w:val="16"/>
          <w:szCs w:val="16"/>
          <w:lang w:val="af-ZA"/>
        </w:rPr>
      </w:pPr>
      <w:r xmlns:w="http://schemas.openxmlformats.org/wordprocessingml/2006/main" w:rsidRPr="004F3132">
        <w:rPr>
          <w:rFonts w:ascii="GHEA Grapalat" w:hAnsi="GHEA Grapalat"/>
          <w:b/>
          <w:bCs/>
          <w:i/>
          <w:sz w:val="16"/>
          <w:szCs w:val="16"/>
          <w:lang w:val="af-ZA"/>
        </w:rPr>
        <w:t xml:space="preserve">*If the procurement is carried out in the form of a request for quotation or a purchase from a single person on the basis of urgency, then the secretary of the evaluation committee, during the preparation of the texts of the announcement and invitation based on this exemplary document, in all sections, points and paragraphs, including in the exemplary forms of documents to be submitted by participants, where </w:t>
      </w:r>
      <w:r xmlns:w="http://schemas.openxmlformats.org/wordprocessingml/2006/main" w:rsidRPr="004F3132">
        <w:rPr>
          <w:rFonts w:ascii="GHEA Grapalat" w:hAnsi="GHEA Grapalat"/>
          <w:b/>
          <w:bCs/>
          <w:i/>
          <w:sz w:val="16"/>
          <w:szCs w:val="16"/>
          <w:lang w:val="hy-AM"/>
        </w:rPr>
        <w:t xml:space="preserve">the </w:t>
      </w:r>
      <w:r xmlns:w="http://schemas.openxmlformats.org/wordprocessingml/2006/main" w:rsidRPr="004F3132">
        <w:rPr>
          <w:rFonts w:ascii="GHEA Grapalat" w:hAnsi="GHEA Grapalat"/>
          <w:b/>
          <w:bCs/>
          <w:i/>
          <w:sz w:val="16"/>
          <w:szCs w:val="16"/>
          <w:lang w:val="af-ZA"/>
        </w:rPr>
        <w:t xml:space="preserve">words "request for quotation" are used, shall replace them with the words "request for quotation" or "purchase from a single person on the basis of urgency", and in the code, the word "BMASHDB" with the words "GHASHDB" or "HMASHDB", respectively.</w:t>
      </w:r>
    </w:p>
    <w:p w:rsidR="0064281D" w:rsidRPr="004F3132" w:rsidDel="009A5190" w:rsidRDefault="0064281D" w:rsidP="000C23E2">
      <w:pPr xmlns:w="http://schemas.openxmlformats.org/wordprocessingml/2006/main">
        <w:pStyle w:val="af1"/>
        <w:jc w:val="both"/>
        <w:rPr>
          <w:del w:id="1" w:author="Vahe Mahtesyan" w:date="2018-02-14T10:15:00Z"/>
          <w:rFonts w:ascii="GHEA Grapalat" w:hAnsi="GHEA Grapalat"/>
          <w:i/>
          <w:sz w:val="16"/>
          <w:szCs w:val="16"/>
          <w:lang w:val="af-ZA"/>
        </w:rPr>
      </w:pPr>
      <w:r xmlns:w="http://schemas.openxmlformats.org/wordprocessingml/2006/main" w:rsidRPr="004F3132">
        <w:rPr>
          <w:rStyle w:val="af5"/>
          <w:rFonts w:ascii="GHEA Grapalat" w:hAnsi="GHEA Grapalat"/>
          <w:sz w:val="16"/>
          <w:szCs w:val="16"/>
        </w:rPr>
        <w:footnoteRef xmlns:w="http://schemas.openxmlformats.org/wordprocessingml/2006/main"/>
      </w:r>
      <w:r xmlns:w="http://schemas.openxmlformats.org/wordprocessingml/2006/main" w:rsidRPr="004F3132">
        <w:rPr>
          <w:rFonts w:ascii="GHEA Grapalat" w:hAnsi="GHEA Grapalat"/>
          <w:lang w:val="af-ZA"/>
        </w:rPr>
        <w:t xml:space="preserve"> </w:t>
      </w:r>
      <w:r xmlns:w="http://schemas.openxmlformats.org/wordprocessingml/2006/main" w:rsidRPr="004F3132">
        <w:rPr>
          <w:rFonts w:ascii="GHEA Grapalat" w:hAnsi="GHEA Grapalat"/>
          <w:i/>
          <w:sz w:val="16"/>
          <w:szCs w:val="16"/>
          <w:lang w:val="af-ZA"/>
        </w:rPr>
        <w:t xml:space="preserve">If the purchase price does not exceed the thresholds set by the World Trade Organization Agreement on Government Procurement, this sentence shall be removed from the announcement.</w:t>
      </w:r>
    </w:p>
  </w:footnote>
  <w:footnote w:id="2">
    <w:p w:rsidR="0064281D" w:rsidRPr="004F3132" w:rsidRDefault="0064281D" w:rsidP="000C23E2">
      <w:pPr xmlns:w="http://schemas.openxmlformats.org/wordprocessingml/2006/main">
        <w:jc w:val="both"/>
        <w:rPr>
          <w:rFonts w:ascii="GHEA Grapalat" w:hAnsi="GHEA Grapalat" w:cs="Sylfaen"/>
          <w:i/>
          <w:sz w:val="16"/>
          <w:szCs w:val="16"/>
          <w:lang w:val="af-ZA" w:eastAsia="ru-RU"/>
        </w:rPr>
      </w:pPr>
      <w:r xmlns:w="http://schemas.openxmlformats.org/wordprocessingml/2006/main" w:rsidRPr="004F3132">
        <w:rPr>
          <w:rFonts w:ascii="GHEA Grapalat" w:hAnsi="GHEA Grapalat" w:cs="Sylfaen"/>
          <w:i/>
          <w:sz w:val="16"/>
          <w:szCs w:val="16"/>
          <w:vertAlign w:val="superscript"/>
          <w:lang w:val="af-ZA" w:eastAsia="ru-RU"/>
        </w:rPr>
        <w:t xml:space="preserve">5</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If</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purchase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implemented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urgency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based 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agreed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from a person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purchase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 the form of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then:</w:t>
      </w:r>
    </w:p>
    <w:p w:rsidR="0064281D" w:rsidRPr="004F3132" w:rsidRDefault="0064281D" w:rsidP="000C23E2">
      <w:pPr xmlns:w="http://schemas.openxmlformats.org/wordprocessingml/2006/main">
        <w:jc w:val="both"/>
        <w:rPr>
          <w:rFonts w:ascii="GHEA Grapalat" w:hAnsi="GHEA Grapalat"/>
          <w:i/>
          <w:sz w:val="16"/>
          <w:szCs w:val="16"/>
          <w:lang w:val="af-ZA"/>
        </w:rPr>
      </w:pPr>
      <w:r xmlns:w="http://schemas.openxmlformats.org/wordprocessingml/2006/main" w:rsidRPr="004F3132">
        <w:rPr>
          <w:rFonts w:ascii="GHEA Grapalat" w:hAnsi="GHEA Grapalat" w:cs="Sylfaen"/>
          <w:i/>
          <w:sz w:val="16"/>
          <w:szCs w:val="16"/>
          <w:lang w:val="af-ZA" w:eastAsia="ru-RU"/>
        </w:rPr>
        <w:t xml:space="preserve">- 3.1 </w:t>
      </w:r>
      <w:r xmlns:w="http://schemas.openxmlformats.org/wordprocessingml/2006/main" w:rsidRPr="004F3132">
        <w:rPr>
          <w:rFonts w:ascii="GHEA Grapalat" w:hAnsi="GHEA Grapalat" w:cs="Sylfaen"/>
          <w:i/>
          <w:sz w:val="16"/>
          <w:szCs w:val="16"/>
          <w:lang w:eastAsia="ru-RU"/>
        </w:rPr>
        <w:t xml:space="preserve">, </w:t>
      </w:r>
      <w:r xmlns:w="http://schemas.openxmlformats.org/wordprocessingml/2006/main" w:rsidRPr="004F3132">
        <w:rPr>
          <w:rFonts w:ascii="GHEA Grapalat" w:hAnsi="GHEA Grapalat" w:cs="Sylfaen"/>
          <w:i/>
          <w:sz w:val="16"/>
          <w:szCs w:val="16"/>
          <w:lang w:eastAsia="ru-RU"/>
        </w:rPr>
        <w:t xml:space="preserve">point </w:t>
      </w:r>
      <w:r xmlns:w="http://schemas.openxmlformats.org/wordprocessingml/2006/main" w:rsidRPr="004F3132">
        <w:rPr>
          <w:rFonts w:ascii="GHEA Grapalat" w:hAnsi="GHEA Grapalat" w:cs="Sylfaen"/>
          <w:i/>
          <w:sz w:val="16"/>
          <w:szCs w:val="16"/>
          <w:lang w:val="af-ZA" w:eastAsia="ru-RU"/>
        </w:rPr>
        <w:t xml:space="preserve">2</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paragraph</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being written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following</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edited by: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Participant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right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has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applications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presentation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deadline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upon expiration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least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calendar</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forward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from the committee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demand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invitation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clarification.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Total</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 which</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clarification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can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required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until</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the point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mentioned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w:t>
      </w:r>
      <w:r xmlns:w="http://schemas.openxmlformats.org/wordprocessingml/2006/main" w:rsidRPr="004F3132">
        <w:rPr>
          <w:rFonts w:ascii="GHEA Grapalat" w:hAnsi="GHEA Grapalat" w:cs="Sylfaen"/>
          <w:i/>
          <w:sz w:val="16"/>
          <w:szCs w:val="16"/>
          <w:lang w:val="af-ZA" w:eastAsia="ru-RU"/>
        </w:rPr>
        <w:t xml:space="preserve">17:00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Yerevan time </w:t>
      </w:r>
      <w:r xmlns:w="http://schemas.openxmlformats.org/wordprocessingml/2006/main" w:rsidRPr="004F3132">
        <w:rPr>
          <w:rFonts w:ascii="GHEA Grapalat" w:hAnsi="GHEA Grapalat" w:cs="Sylfaen"/>
          <w:i/>
          <w:sz w:val="16"/>
          <w:szCs w:val="16"/>
          <w:lang w:eastAsia="ru-RU"/>
        </w:rPr>
        <w:t xml:space="preserv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 time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Commission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request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participant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clarification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provision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request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receive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on the 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subsequent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calendar</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during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but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no</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later </w:t>
      </w:r>
      <w:r xmlns:w="http://schemas.openxmlformats.org/wordprocessingml/2006/main" w:rsidRPr="004F3132">
        <w:rPr>
          <w:rFonts w:ascii="GHEA Grapalat" w:hAnsi="GHEA Grapalat" w:cs="Sylfaen"/>
          <w:i/>
          <w:sz w:val="16"/>
          <w:szCs w:val="16"/>
          <w:lang w:eastAsia="ru-RU"/>
        </w:rPr>
        <w:t xml:space="preserve">than</w:t>
      </w:r>
      <w:r xmlns:w="http://schemas.openxmlformats.org/wordprocessingml/2006/main" w:rsidRPr="004F3132">
        <w:rPr>
          <w:rFonts w:ascii="GHEA Grapalat" w:hAnsi="GHEA Grapalat" w:cs="Sylfaen"/>
          <w:i/>
          <w:sz w:val="16"/>
          <w:szCs w:val="16"/>
          <w:lang w:val="af-ZA" w:eastAsia="ru-RU"/>
        </w:rPr>
        <w:t xml:space="preserv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procedure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applications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presentation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deadline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upon expiration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least </w:t>
      </w:r>
      <w:r xmlns:w="http://schemas.openxmlformats.org/wordprocessingml/2006/main" w:rsidRPr="004F3132">
        <w:rPr>
          <w:rFonts w:ascii="GHEA Grapalat" w:hAnsi="GHEA Grapalat" w:cs="Sylfaen"/>
          <w:i/>
          <w:sz w:val="16"/>
          <w:szCs w:val="16"/>
          <w:lang w:val="af-ZA" w:eastAsia="ru-RU"/>
        </w:rPr>
        <w:t xml:space="preserve">3 </w:t>
      </w:r>
      <w:r xmlns:w="http://schemas.openxmlformats.org/wordprocessingml/2006/main" w:rsidRPr="004F3132">
        <w:rPr>
          <w:rFonts w:ascii="GHEA Grapalat" w:hAnsi="GHEA Grapalat" w:cs="Sylfaen"/>
          <w:i/>
          <w:sz w:val="16"/>
          <w:szCs w:val="16"/>
          <w:lang w:eastAsia="ru-RU"/>
        </w:rPr>
        <w:t xml:space="preserve">hours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before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present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the point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mentioned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request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participant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present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commission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secretary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electronic</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the post office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send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via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Inquiry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about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clarification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being sent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commission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Secretary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by invitation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intended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electronic</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from the mail</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participant </w:t>
      </w:r>
      <w:r xmlns:w="http://schemas.openxmlformats.org/wordprocessingml/2006/main" w:rsidRPr="004F3132">
        <w:rPr>
          <w:rFonts w:ascii="GHEA Grapalat" w:hAnsi="GHEA Grapalat" w:cs="Sylfaen"/>
          <w:i/>
          <w:sz w:val="16"/>
          <w:szCs w:val="16"/>
          <w:lang w:val="af-ZA" w:eastAsia="ru-RU"/>
        </w:rPr>
        <w:t xml:space="preserve">'s </w:t>
      </w:r>
      <w:r xmlns:w="http://schemas.openxmlformats.org/wordprocessingml/2006/main" w:rsidRPr="004F3132">
        <w:rPr>
          <w:rFonts w:ascii="GHEA Grapalat" w:hAnsi="GHEA Grapalat" w:cs="Sylfaen"/>
          <w:i/>
          <w:sz w:val="16"/>
          <w:szCs w:val="16"/>
          <w:lang w:eastAsia="ru-RU"/>
        </w:rPr>
        <w:t xml:space="preserve">request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received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electronic</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the post office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send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through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i/>
          <w:sz w:val="16"/>
          <w:szCs w:val="16"/>
          <w:lang w:val="af-ZA"/>
        </w:rPr>
        <w:t xml:space="preserve">».</w:t>
      </w:r>
    </w:p>
    <w:p w:rsidR="0064281D" w:rsidRPr="004F3132" w:rsidRDefault="0064281D" w:rsidP="000C23E2">
      <w:pPr xmlns:w="http://schemas.openxmlformats.org/wordprocessingml/2006/main">
        <w:jc w:val="both"/>
        <w:rPr>
          <w:rFonts w:ascii="GHEA Grapalat" w:hAnsi="GHEA Grapalat"/>
          <w:i/>
          <w:sz w:val="16"/>
          <w:szCs w:val="16"/>
          <w:lang w:val="af-ZA"/>
        </w:rPr>
      </w:pPr>
      <w:r xmlns:w="http://schemas.openxmlformats.org/wordprocessingml/2006/main" w:rsidRPr="004F3132">
        <w:rPr>
          <w:rFonts w:ascii="GHEA Grapalat" w:hAnsi="GHEA Grapalat"/>
          <w:i/>
          <w:sz w:val="16"/>
          <w:szCs w:val="16"/>
          <w:lang w:val="af-ZA"/>
        </w:rPr>
        <w:t xml:space="preserve">- Clause 3.4 is amended to read as follows: </w:t>
      </w:r>
      <w:r xmlns:w="http://schemas.openxmlformats.org/wordprocessingml/2006/main" w:rsidRPr="004F3132">
        <w:rPr>
          <w:rFonts w:ascii="GHEA Grapalat" w:hAnsi="GHEA Grapalat" w:cs="Sylfaen"/>
          <w:i/>
          <w:sz w:val="16"/>
          <w:szCs w:val="16"/>
          <w:lang w:val="af-ZA" w:eastAsia="ru-RU"/>
        </w:rPr>
        <w:t xml:space="preserve">"3.4 </w:t>
      </w:r>
      <w:r xmlns:w="http://schemas.openxmlformats.org/wordprocessingml/2006/main" w:rsidRPr="004F3132">
        <w:rPr>
          <w:rFonts w:ascii="GHEA Grapalat" w:hAnsi="GHEA Grapalat" w:cs="Sylfaen"/>
          <w:i/>
          <w:sz w:val="16"/>
          <w:szCs w:val="16"/>
          <w:lang w:eastAsia="ru-RU"/>
        </w:rPr>
        <w:t xml:space="preserve">Applications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presentation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deadline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upon expiration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at least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calendar</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forward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invitation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can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are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changes.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Change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perform</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the day</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change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perform</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about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announcement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being published</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 the newsletter </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i/>
          <w:sz w:val="16"/>
          <w:szCs w:val="16"/>
          <w:lang w:val="af-ZA"/>
        </w:rPr>
        <w:t xml:space="preserve">".</w:t>
      </w:r>
    </w:p>
    <w:p w:rsidR="0064281D" w:rsidRPr="004F3132" w:rsidRDefault="0064281D" w:rsidP="000C23E2">
      <w:pPr xmlns:w="http://schemas.openxmlformats.org/wordprocessingml/2006/main">
        <w:jc w:val="both"/>
        <w:rPr>
          <w:rFonts w:ascii="GHEA Grapalat" w:hAnsi="GHEA Grapalat" w:cs="Sylfaen"/>
          <w:i/>
          <w:sz w:val="16"/>
          <w:szCs w:val="16"/>
          <w:lang w:eastAsia="ru-RU"/>
        </w:rPr>
      </w:pP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Point 3.6</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being written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following</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edited by: </w:t>
      </w:r>
      <w:r xmlns:w="http://schemas.openxmlformats.org/wordprocessingml/2006/main" w:rsidRPr="004F3132">
        <w:rPr>
          <w:rFonts w:ascii="GHEA Grapalat" w:hAnsi="GHEA Grapalat" w:cs="Sylfaen"/>
          <w:i/>
          <w:sz w:val="16"/>
          <w:szCs w:val="16"/>
          <w:lang w:val="af-ZA" w:eastAsia="ru-RU"/>
        </w:rPr>
        <w:t xml:space="preserve">"3.6 </w:t>
      </w:r>
      <w:r xmlns:w="http://schemas.openxmlformats.org/wordprocessingml/2006/main" w:rsidRPr="004F3132">
        <w:rPr>
          <w:rFonts w:ascii="GHEA Grapalat" w:hAnsi="GHEA Grapalat" w:cs="Sylfaen"/>
          <w:i/>
          <w:sz w:val="16"/>
          <w:szCs w:val="16"/>
          <w:lang w:eastAsia="ru-RU"/>
        </w:rPr>
        <w:t xml:space="preserve">Invitation"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changes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be done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in case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applications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to present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deadline</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counting</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is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that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changes</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about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newsletter</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announcement</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publication</w:t>
      </w:r>
      <w:r xmlns:w="http://schemas.openxmlformats.org/wordprocessingml/2006/main" w:rsidRPr="004F3132">
        <w:rPr>
          <w:rFonts w:ascii="GHEA Grapalat" w:hAnsi="GHEA Grapalat" w:cs="Sylfaen"/>
          <w:i/>
          <w:sz w:val="16"/>
          <w:szCs w:val="16"/>
          <w:lang w:val="af-ZA" w:eastAsia="ru-RU"/>
        </w:rPr>
        <w:t xml:space="preserve"> </w:t>
      </w:r>
      <w:r xmlns:w="http://schemas.openxmlformats.org/wordprocessingml/2006/main" w:rsidRPr="004F3132">
        <w:rPr>
          <w:rFonts w:ascii="GHEA Grapalat" w:hAnsi="GHEA Grapalat" w:cs="Sylfaen"/>
          <w:i/>
          <w:sz w:val="16"/>
          <w:szCs w:val="16"/>
          <w:lang w:eastAsia="ru-RU"/>
        </w:rPr>
        <w:t xml:space="preserve">from the day </w:t>
      </w:r>
      <w:r xmlns:w="http://schemas.openxmlformats.org/wordprocessingml/2006/main" w:rsidRPr="004F3132">
        <w:rPr>
          <w:rFonts w:ascii="GHEA Grapalat" w:hAnsi="GHEA Grapalat"/>
          <w:i/>
          <w:sz w:val="16"/>
          <w:szCs w:val="16"/>
          <w:lang w:val="af-ZA"/>
        </w:rPr>
        <w:t xml:space="preserve">.</w:t>
      </w:r>
      <w:r xmlns:w="http://schemas.openxmlformats.org/wordprocessingml/2006/main" w:rsidRPr="004F3132">
        <w:rPr>
          <w:rFonts w:ascii="GHEA Grapalat" w:hAnsi="GHEA Grapalat" w:cs="Sylfaen"/>
          <w:i/>
          <w:sz w:val="16"/>
          <w:szCs w:val="16"/>
          <w:lang w:eastAsia="ru-RU"/>
        </w:rPr>
        <w:t xml:space="preserve"> </w:t>
      </w:r>
    </w:p>
    <w:p w:rsidR="0064281D" w:rsidRPr="004F3132" w:rsidRDefault="0064281D" w:rsidP="000C23E2">
      <w:pPr xmlns:w="http://schemas.openxmlformats.org/wordprocessingml/2006/main">
        <w:pStyle w:val="af1"/>
        <w:jc w:val="both"/>
        <w:rPr>
          <w:rFonts w:ascii="GHEA Grapalat" w:hAnsi="GHEA Grapalat" w:cs="Sylfaen"/>
          <w:i/>
          <w:sz w:val="16"/>
          <w:szCs w:val="16"/>
        </w:rPr>
      </w:pPr>
      <w:r xmlns:w="http://schemas.openxmlformats.org/wordprocessingml/2006/main" w:rsidRPr="004F3132">
        <w:rPr>
          <w:rFonts w:ascii="GHEA Grapalat" w:hAnsi="GHEA Grapalat"/>
          <w:vertAlign w:val="superscript"/>
        </w:rPr>
        <w:t xml:space="preserve">6</w:t>
      </w:r>
      <w:r xmlns:w="http://schemas.openxmlformats.org/wordprocessingml/2006/main" w:rsidRPr="004F3132">
        <w:rPr>
          <w:rStyle w:val="af5"/>
          <w:rFonts w:ascii="GHEA Grapalat" w:hAnsi="GHEA Grapalat"/>
          <w:color w:val="FFFFFF"/>
        </w:rPr>
        <w:footnoteRef xmlns:w="http://schemas.openxmlformats.org/wordprocessingml/2006/main"/>
      </w:r>
      <w:r xmlns:w="http://schemas.openxmlformats.org/wordprocessingml/2006/main" w:rsidRPr="004F3132">
        <w:rPr>
          <w:rFonts w:ascii="GHEA Grapalat" w:hAnsi="GHEA Grapalat"/>
        </w:rPr>
        <w:t xml:space="preserve"> </w:t>
      </w:r>
      <w:r xmlns:w="http://schemas.openxmlformats.org/wordprocessingml/2006/main" w:rsidRPr="004F3132">
        <w:rPr>
          <w:rFonts w:ascii="GHEA Grapalat" w:hAnsi="GHEA Grapalat" w:cs="Sylfaen"/>
          <w:i/>
          <w:sz w:val="16"/>
          <w:szCs w:val="16"/>
        </w:rPr>
        <w:t xml:space="preserve">In the event that the procurement is organized through a tender or a request for quotation, this sentence shall be removed from the invitation if:</w:t>
      </w:r>
    </w:p>
    <w:p w:rsidR="0064281D" w:rsidRPr="004F3132" w:rsidRDefault="0064281D" w:rsidP="000C23E2">
      <w:pPr xmlns:w="http://schemas.openxmlformats.org/wordprocessingml/2006/main">
        <w:pStyle w:val="af1"/>
        <w:jc w:val="both"/>
        <w:rPr>
          <w:rFonts w:ascii="GHEA Grapalat" w:hAnsi="GHEA Grapalat" w:cs="Sylfaen"/>
          <w:i/>
          <w:sz w:val="16"/>
          <w:szCs w:val="16"/>
        </w:rPr>
      </w:pPr>
      <w:r xmlns:w="http://schemas.openxmlformats.org/wordprocessingml/2006/main" w:rsidRPr="004F3132">
        <w:rPr>
          <w:rFonts w:ascii="GHEA Grapalat" w:hAnsi="GHEA Grapalat" w:cs="Sylfaen"/>
          <w:i/>
          <w:sz w:val="16"/>
          <w:szCs w:val="16"/>
        </w:rPr>
        <w:t xml:space="preserve">- </w:t>
      </w:r>
      <w:proofErr xmlns:w="http://schemas.openxmlformats.org/wordprocessingml/2006/main" w:type="gramStart"/>
      <w:r xmlns:w="http://schemas.openxmlformats.org/wordprocessingml/2006/main" w:rsidRPr="004F3132">
        <w:rPr>
          <w:rFonts w:ascii="GHEA Grapalat" w:hAnsi="GHEA Grapalat" w:cs="Sylfaen"/>
          <w:i/>
          <w:sz w:val="16"/>
          <w:szCs w:val="16"/>
        </w:rPr>
        <w:t xml:space="preserve">the procedure </w:t>
      </w:r>
      <w:proofErr xmlns:w="http://schemas.openxmlformats.org/wordprocessingml/2006/main" w:type="gramEnd"/>
      <w:r xmlns:w="http://schemas.openxmlformats.org/wordprocessingml/2006/main" w:rsidRPr="004F3132">
        <w:rPr>
          <w:rFonts w:ascii="GHEA Grapalat" w:hAnsi="GHEA Grapalat" w:cs="Sylfaen"/>
          <w:i/>
          <w:sz w:val="16"/>
          <w:szCs w:val="16"/>
        </w:rPr>
        <w:t xml:space="preserve">is organized on the basis of Part 6 of Article 15 of the Law, except for the case when the amount of financial resources required to organize the procedure as of the date of approval of the purchase application exceeds </w:t>
      </w:r>
      <w:r xmlns:w="http://schemas.openxmlformats.org/wordprocessingml/2006/main" w:rsidRPr="004F3132">
        <w:rPr>
          <w:rFonts w:ascii="GHEA Grapalat" w:hAnsi="GHEA Grapalat" w:cs="Sylfaen"/>
          <w:i/>
          <w:sz w:val="16"/>
          <w:szCs w:val="16"/>
          <w:lang w:val="hy-AM"/>
        </w:rPr>
        <w:t xml:space="preserve">25 </w:t>
      </w:r>
      <w:r xmlns:w="http://schemas.openxmlformats.org/wordprocessingml/2006/main" w:rsidRPr="004F3132">
        <w:rPr>
          <w:rFonts w:ascii="GHEA Grapalat" w:hAnsi="GHEA Grapalat" w:cs="Sylfaen"/>
          <w:i/>
          <w:sz w:val="16"/>
          <w:szCs w:val="16"/>
        </w:rPr>
        <w:t xml:space="preserve">million AMD and financial resources will be required in the future for the full implementation of the contract to be signed.</w:t>
      </w:r>
    </w:p>
    <w:p w:rsidR="0064281D" w:rsidRPr="004F3132" w:rsidRDefault="0064281D" w:rsidP="000C23E2">
      <w:pPr xmlns:w="http://schemas.openxmlformats.org/wordprocessingml/2006/main">
        <w:pStyle w:val="af1"/>
        <w:jc w:val="both"/>
        <w:rPr>
          <w:rFonts w:ascii="GHEA Grapalat" w:hAnsi="GHEA Grapalat"/>
        </w:rPr>
      </w:pPr>
      <w:r xmlns:w="http://schemas.openxmlformats.org/wordprocessingml/2006/main" w:rsidRPr="004F3132">
        <w:rPr>
          <w:rFonts w:ascii="GHEA Grapalat" w:hAnsi="GHEA Grapalat" w:cs="Sylfaen"/>
          <w:i/>
          <w:sz w:val="16"/>
          <w:szCs w:val="16"/>
        </w:rPr>
        <w:t xml:space="preserve">- </w:t>
      </w:r>
      <w:proofErr xmlns:w="http://schemas.openxmlformats.org/wordprocessingml/2006/main" w:type="gramStart"/>
      <w:r xmlns:w="http://schemas.openxmlformats.org/wordprocessingml/2006/main" w:rsidRPr="004F3132">
        <w:rPr>
          <w:rFonts w:ascii="GHEA Grapalat" w:hAnsi="GHEA Grapalat" w:cs="Sylfaen"/>
          <w:i/>
          <w:sz w:val="16"/>
          <w:szCs w:val="16"/>
        </w:rPr>
        <w:t xml:space="preserve">the price of the work to be purchased within the framework of this procedure with a </w:t>
      </w:r>
      <w:r xmlns:w="http://schemas.openxmlformats.org/wordprocessingml/2006/main" w:rsidRPr="004F3132">
        <w:rPr>
          <w:rFonts w:ascii="GHEA Grapalat" w:hAnsi="GHEA Grapalat" w:cs="Sylfaen"/>
          <w:i/>
          <w:sz w:val="16"/>
          <w:szCs w:val="16"/>
        </w:rPr>
        <w:t xml:space="preserve">procurement request does not exceed </w:t>
      </w:r>
      <w:proofErr xmlns:w="http://schemas.openxmlformats.org/wordprocessingml/2006/main" w:type="gramEnd"/>
      <w:r xmlns:w="http://schemas.openxmlformats.org/wordprocessingml/2006/main" w:rsidRPr="004F3132">
        <w:rPr>
          <w:rFonts w:ascii="GHEA Grapalat" w:hAnsi="GHEA Grapalat" w:cs="Sylfaen"/>
          <w:i/>
          <w:sz w:val="16"/>
          <w:szCs w:val="16"/>
          <w:lang w:val="hy-AM"/>
        </w:rPr>
        <w:t xml:space="preserve">25 </w:t>
      </w:r>
      <w:r xmlns:w="http://schemas.openxmlformats.org/wordprocessingml/2006/main" w:rsidRPr="004F3132">
        <w:rPr>
          <w:rFonts w:ascii="GHEA Grapalat" w:hAnsi="GHEA Grapalat" w:cs="Sylfaen"/>
          <w:i/>
          <w:sz w:val="16"/>
          <w:szCs w:val="16"/>
        </w:rPr>
        <w:t xml:space="preserve">million AMD</w:t>
      </w:r>
    </w:p>
  </w:footnote>
  <w:footnote w:id="3">
    <w:p w:rsidR="0064281D" w:rsidRPr="004F3132" w:rsidDel="000677B2" w:rsidRDefault="0064281D" w:rsidP="000C23E2">
      <w:pPr xmlns:w="http://schemas.openxmlformats.org/wordprocessingml/2006/main">
        <w:pStyle w:val="af1"/>
        <w:jc w:val="both"/>
        <w:rPr>
          <w:del w:id="3" w:author="Sergey Shahnazaryan" w:date="2019-10-25T09:28:00Z"/>
          <w:rFonts w:ascii="GHEA Grapalat" w:hAnsi="GHEA Grapalat"/>
        </w:rPr>
      </w:pPr>
      <w:r xmlns:w="http://schemas.openxmlformats.org/wordprocessingml/2006/main" w:rsidRPr="004F3132">
        <w:rPr>
          <w:rFonts w:ascii="GHEA Grapalat" w:hAnsi="GHEA Grapalat"/>
          <w:vertAlign w:val="superscript"/>
        </w:rPr>
        <w:t xml:space="preserve">7</w:t>
      </w:r>
      <w:r xmlns:w="http://schemas.openxmlformats.org/wordprocessingml/2006/main" w:rsidRPr="004F3132">
        <w:rPr>
          <w:rStyle w:val="af5"/>
          <w:rFonts w:ascii="GHEA Grapalat" w:hAnsi="GHEA Grapalat"/>
          <w:i/>
          <w:color w:val="FFFFFF"/>
        </w:rPr>
        <w:footnoteRef xmlns:w="http://schemas.openxmlformats.org/wordprocessingml/2006/main"/>
      </w:r>
      <w:r xmlns:w="http://schemas.openxmlformats.org/wordprocessingml/2006/main" w:rsidRPr="004F3132">
        <w:rPr>
          <w:rFonts w:ascii="GHEA Grapalat" w:hAnsi="GHEA Grapalat"/>
        </w:rPr>
        <w:t xml:space="preserve"> </w:t>
      </w:r>
      <w:r xmlns:w="http://schemas.openxmlformats.org/wordprocessingml/2006/main" w:rsidRPr="004F3132">
        <w:rPr>
          <w:rFonts w:ascii="GHEA Grapalat" w:hAnsi="GHEA Grapalat" w:cs="Sylfaen"/>
          <w:i/>
          <w:sz w:val="16"/>
          <w:szCs w:val="16"/>
        </w:rPr>
        <w:t xml:space="preserve">If the procedure is in batches, then the first step is to indicate in the "Bid" field in the System the batch or batches for which the participant is submitting a bid, after which only the remaining fields should be filled in, otherwise the bid documents will not be opened during the evaluation. This sentence is removed from the invitation if the procurement procedure is not organized in batches.</w:t>
      </w:r>
    </w:p>
  </w:footnote>
  <w:footnote w:id="4">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vertAlign w:val="superscript"/>
          <w:lang w:val="hy-AM"/>
        </w:rPr>
        <w:t xml:space="preserve">11.1 </w:t>
      </w:r>
      <w:r xmlns:w="http://schemas.openxmlformats.org/wordprocessingml/2006/main" w:rsidRPr="004F3132">
        <w:rPr>
          <w:rFonts w:ascii="GHEA Grapalat" w:hAnsi="GHEA Grapalat" w:cs="Sylfaen"/>
          <w:i/>
          <w:sz w:val="16"/>
          <w:szCs w:val="16"/>
          <w:lang w:val="hy-AM"/>
        </w:rPr>
        <w:t xml:space="preserve">10 </w:t>
      </w:r>
      <w:r xmlns:w="http://schemas.openxmlformats.org/wordprocessingml/2006/main" w:rsidRPr="004F3132">
        <w:rPr>
          <w:rFonts w:ascii="Cambria Math" w:hAnsi="Cambria Math" w:cs="Cambria Math"/>
          <w:i/>
          <w:sz w:val="16"/>
          <w:szCs w:val="16"/>
          <w:lang w:val="hy-AM"/>
        </w:rPr>
        <w:t xml:space="preserve">․ From </w:t>
      </w:r>
      <w:r xmlns:w="http://schemas.openxmlformats.org/wordprocessingml/2006/main" w:rsidRPr="004F3132">
        <w:rPr>
          <w:rFonts w:ascii="GHEA Grapalat" w:hAnsi="GHEA Grapalat" w:cs="Sylfaen"/>
          <w:i/>
          <w:sz w:val="16"/>
          <w:szCs w:val="16"/>
          <w:lang w:val="hy-AM"/>
        </w:rPr>
        <w:t xml:space="preserve">1 </w:t>
      </w:r>
      <w:r xmlns:w="http://schemas.openxmlformats.org/wordprocessingml/2006/main" w:rsidRPr="004F3132">
        <w:rPr>
          <w:rFonts w:ascii="Arial" w:hAnsi="Arial" w:cs="Arial"/>
          <w:i/>
          <w:sz w:val="16"/>
          <w:szCs w:val="16"/>
          <w:lang w:val="hy-AM"/>
        </w:rPr>
        <w:t xml:space="preserve">point</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being removed</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is </w:t>
      </w:r>
      <w:r xmlns:w="http://schemas.openxmlformats.org/wordprocessingml/2006/main" w:rsidRPr="004F3132">
        <w:rPr>
          <w:rFonts w:ascii="GHEA Grapalat" w:hAnsi="GHEA Grapalat" w:cs="Sylfaen"/>
          <w:i/>
          <w:sz w:val="16"/>
          <w:szCs w:val="16"/>
          <w:lang w:val="hy-AM"/>
        </w:rPr>
        <w:t xml:space="preserve">&lt;&lt; </w:t>
      </w:r>
      <w:r xmlns:w="http://schemas.openxmlformats.org/wordprocessingml/2006/main" w:rsidRPr="004F3132">
        <w:rPr>
          <w:rFonts w:ascii="Arial" w:hAnsi="Arial" w:cs="Arial"/>
          <w:i/>
          <w:sz w:val="16"/>
          <w:szCs w:val="16"/>
          <w:lang w:val="hy-AM"/>
        </w:rPr>
        <w:t xml:space="preserve">If</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provision</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being presented</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is </w:t>
      </w:r>
      <w:r xmlns:w="http://schemas.openxmlformats.org/wordprocessingml/2006/main" w:rsidRPr="004F3132">
        <w:rPr>
          <w:rFonts w:ascii="GHEA Grapalat" w:hAnsi="GHEA Grapalat" w:cs="Sylfaen"/>
          <w:i/>
          <w:sz w:val="16"/>
          <w:szCs w:val="16"/>
          <w:lang w:val="hy-AM"/>
        </w:rPr>
        <w:t xml:space="preserve">in the form of a bank guarantee, then the period provided for in this paragraph is set at 10 working days. &gt;&gt; sentence,</w:t>
      </w:r>
    </w:p>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-if the purchase price of a given portion in the purchase order does not exceed twenty-five times the base unit of the purchases and no advance payment is provided</w:t>
      </w:r>
    </w:p>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the procedure is organized on the basis of Part 6 of Article 15 of the RA Law "On Procurement", except for the case when the amount of financial resources required to organize the procedure as of the date of approval of the purchase application exceeds 25 million AMD and financial resources will be required in the future for the full implementation of the contract to be signed, or when an advance payment is provided within the framework of the financial resources provided as of the date of approval of the purchase application.</w:t>
      </w:r>
    </w:p>
    <w:p w:rsidR="0064281D" w:rsidRPr="004F3132" w:rsidRDefault="0064281D" w:rsidP="002E14DC">
      <w:pPr>
        <w:pStyle w:val="af1"/>
        <w:rPr>
          <w:rFonts w:ascii="GHEA Grapalat" w:hAnsi="GHEA Grapalat"/>
          <w:vertAlign w:val="superscript"/>
          <w:lang w:val="hy-AM"/>
        </w:rPr>
      </w:pPr>
    </w:p>
    <w:p w:rsidR="0064281D" w:rsidRPr="004F3132" w:rsidRDefault="0064281D"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Style w:val="af5"/>
          <w:rFonts w:ascii="GHEA Grapalat" w:hAnsi="GHEA Grapalat"/>
        </w:rPr>
        <w:footnoteRef xmlns:w="http://schemas.openxmlformats.org/wordprocessingml/2006/main"/>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vertAlign w:val="superscript"/>
          <w:lang w:val="hy-AM"/>
        </w:rPr>
        <w:t xml:space="preserve">.1</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s="Sylfaen"/>
          <w:i/>
          <w:sz w:val="16"/>
          <w:szCs w:val="16"/>
          <w:lang w:val="hy-AM"/>
        </w:rPr>
        <w:t xml:space="preserve">If the purchase price of a given share in the purchase order is </w:t>
      </w:r>
      <w:r xmlns:w="http://schemas.openxmlformats.org/wordprocessingml/2006/main" w:rsidRPr="004F3132">
        <w:rPr>
          <w:rFonts w:ascii="Cambria Math" w:hAnsi="Cambria Math" w:cs="Cambria Math"/>
          <w:i/>
          <w:sz w:val="16"/>
          <w:szCs w:val="16"/>
          <w:lang w:val="hy-AM"/>
        </w:rPr>
        <w:t xml:space="preserve">․</w:t>
      </w:r>
    </w:p>
    <w:p w:rsidR="0064281D" w:rsidRPr="004F3132" w:rsidRDefault="0064281D"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does not exceed twenty-five times the base unit of the procurement and the subject of the procurement is not the expertise services of design documents necessary for the implementation of construction projects, then the words &lt;&lt; or guarantees provided by banks &gt;&gt; are removed from this paragraph </w:t>
      </w:r>
      <w:r xmlns:w="http://schemas.openxmlformats.org/wordprocessingml/2006/main" w:rsidRPr="004F3132">
        <w:rPr>
          <w:rFonts w:ascii="Cambria Math" w:hAnsi="Cambria Math" w:cs="Cambria Math"/>
          <w:i/>
          <w:sz w:val="16"/>
          <w:szCs w:val="16"/>
          <w:lang w:val="hy-AM"/>
        </w:rPr>
        <w:t xml:space="preserve">.</w:t>
      </w:r>
    </w:p>
    <w:p w:rsidR="0064281D" w:rsidRPr="004F3132" w:rsidRDefault="0064281D"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does not exceed eighty times the base unit of the procurement, but is more than twenty-five times, or less than twenty-five times, but the subject of the procurement is the expertise services of design documents necessary for the implementation of construction projects, then </w:t>
      </w:r>
      <w:r xmlns:w="http://schemas.openxmlformats.org/wordprocessingml/2006/main" w:rsidRPr="004F3132">
        <w:rPr>
          <w:rFonts w:ascii="Arial" w:hAnsi="Arial" w:cs="Arial"/>
          <w:i/>
          <w:sz w:val="16"/>
          <w:szCs w:val="16"/>
          <w:lang w:val="hy-AM"/>
        </w:rPr>
        <w:t xml:space="preserve">the words &lt;&lt; penalty (Appendix 4 </w:t>
      </w:r>
      <w:r xmlns:w="http://schemas.openxmlformats.org/wordprocessingml/2006/main" w:rsidRPr="004F3132">
        <w:rPr>
          <w:rFonts w:ascii="Cambria Math" w:hAnsi="Cambria Math" w:cs="Cambria Math"/>
          <w:i/>
          <w:sz w:val="16"/>
          <w:szCs w:val="16"/>
          <w:lang w:val="hy-AM"/>
        </w:rPr>
        <w:t xml:space="preserve">․ </w:t>
      </w:r>
      <w:r xmlns:w="http://schemas.openxmlformats.org/wordprocessingml/2006/main" w:rsidRPr="004F3132">
        <w:rPr>
          <w:rFonts w:ascii="GHEA Grapalat" w:hAnsi="GHEA Grapalat" w:cs="Sylfaen"/>
          <w:i/>
          <w:sz w:val="16"/>
          <w:szCs w:val="16"/>
          <w:lang w:val="hy-AM"/>
        </w:rPr>
        <w:t xml:space="preserve">2) </w:t>
      </w:r>
      <w:r xmlns:w="http://schemas.openxmlformats.org/wordprocessingml/2006/main" w:rsidRPr="004F3132">
        <w:rPr>
          <w:rFonts w:ascii="Arial" w:hAnsi="Arial" w:cs="Arial"/>
          <w:i/>
          <w:sz w:val="16"/>
          <w:szCs w:val="16"/>
          <w:lang w:val="hy-AM"/>
        </w:rPr>
        <w:t xml:space="preserve">or </w:t>
      </w:r>
      <w:r xmlns:w="http://schemas.openxmlformats.org/wordprocessingml/2006/main" w:rsidRPr="004F3132">
        <w:rPr>
          <w:rFonts w:ascii="GHEA Grapalat" w:hAnsi="GHEA Grapalat" w:cs="Sylfaen"/>
          <w:i/>
          <w:sz w:val="16"/>
          <w:szCs w:val="16"/>
          <w:lang w:val="hy-AM"/>
        </w:rPr>
        <w:t xml:space="preserve">&gt;&gt; are removed from this paragraph </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and </w:t>
      </w:r>
      <w:r xmlns:w="http://schemas.openxmlformats.org/wordprocessingml/2006/main" w:rsidRPr="004F3132">
        <w:rPr>
          <w:rFonts w:ascii="Arial" w:hAnsi="Arial" w:cs="Arial"/>
          <w:i/>
          <w:sz w:val="16"/>
          <w:szCs w:val="16"/>
          <w:lang w:val="hy-AM"/>
        </w:rPr>
        <w:t xml:space="preserve">the number </w:t>
      </w:r>
      <w:r xmlns:w="http://schemas.openxmlformats.org/wordprocessingml/2006/main" w:rsidRPr="004F3132">
        <w:rPr>
          <w:rFonts w:ascii="GHEA Grapalat" w:hAnsi="GHEA Grapalat" w:cs="Sylfaen"/>
          <w:i/>
          <w:sz w:val="16"/>
          <w:szCs w:val="16"/>
          <w:lang w:val="hy-AM"/>
        </w:rPr>
        <w:t xml:space="preserve">&lt;&lt;20&gt;&gt;</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being replaced</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is </w:t>
      </w:r>
      <w:r xmlns:w="http://schemas.openxmlformats.org/wordprocessingml/2006/main" w:rsidRPr="004F3132">
        <w:rPr>
          <w:rFonts w:ascii="Arial" w:hAnsi="Arial" w:cs="Arial"/>
          <w:i/>
          <w:sz w:val="16"/>
          <w:szCs w:val="16"/>
          <w:lang w:val="hy-AM"/>
        </w:rPr>
        <w:t xml:space="preserve">the number </w:t>
      </w:r>
      <w:r xmlns:w="http://schemas.openxmlformats.org/wordprocessingml/2006/main" w:rsidRPr="004F3132">
        <w:rPr>
          <w:rFonts w:ascii="GHEA Grapalat" w:hAnsi="GHEA Grapalat" w:cs="Sylfaen"/>
          <w:i/>
          <w:sz w:val="16"/>
          <w:szCs w:val="16"/>
          <w:lang w:val="hy-AM"/>
        </w:rPr>
        <w:t xml:space="preserve">&lt;&lt;90&gt;&gt; </w:t>
      </w:r>
      <w:r xmlns:w="http://schemas.openxmlformats.org/wordprocessingml/2006/main" w:rsidRPr="004F3132">
        <w:rPr>
          <w:rFonts w:ascii="GHEA Grapalat" w:hAnsi="GHEA Grapalat" w:cs="Sylfaen"/>
          <w:i/>
          <w:sz w:val="16"/>
          <w:szCs w:val="16"/>
          <w:lang w:val="hy-AM"/>
        </w:rPr>
        <w:t xml:space="preserve">,</w:t>
      </w:r>
    </w:p>
    <w:p w:rsidR="0064281D" w:rsidRPr="004F3132" w:rsidRDefault="0064281D"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exceeds eighty times the base unit of the procurement, then </w:t>
      </w:r>
      <w:r xmlns:w="http://schemas.openxmlformats.org/wordprocessingml/2006/main" w:rsidRPr="004F3132">
        <w:rPr>
          <w:rFonts w:ascii="Arial" w:hAnsi="Arial" w:cs="Arial"/>
          <w:i/>
          <w:sz w:val="16"/>
          <w:szCs w:val="16"/>
          <w:lang w:val="hy-AM"/>
        </w:rPr>
        <w:t xml:space="preserve">the words &lt;&lt; penalty (Appendix 4 </w:t>
      </w:r>
      <w:r xmlns:w="http://schemas.openxmlformats.org/wordprocessingml/2006/main" w:rsidRPr="004F3132">
        <w:rPr>
          <w:rFonts w:ascii="Cambria Math" w:hAnsi="Cambria Math" w:cs="Cambria Math"/>
          <w:i/>
          <w:sz w:val="16"/>
          <w:szCs w:val="16"/>
          <w:lang w:val="hy-AM"/>
        </w:rPr>
        <w:t xml:space="preserve">․ </w:t>
      </w:r>
      <w:r xmlns:w="http://schemas.openxmlformats.org/wordprocessingml/2006/main" w:rsidRPr="004F3132">
        <w:rPr>
          <w:rFonts w:ascii="GHEA Grapalat" w:hAnsi="GHEA Grapalat" w:cs="Sylfaen"/>
          <w:i/>
          <w:sz w:val="16"/>
          <w:szCs w:val="16"/>
          <w:lang w:val="hy-AM"/>
        </w:rPr>
        <w:t xml:space="preserve">2) </w:t>
      </w:r>
      <w:r xmlns:w="http://schemas.openxmlformats.org/wordprocessingml/2006/main" w:rsidRPr="004F3132">
        <w:rPr>
          <w:rFonts w:ascii="Arial" w:hAnsi="Arial" w:cs="Arial"/>
          <w:i/>
          <w:sz w:val="16"/>
          <w:szCs w:val="16"/>
          <w:lang w:val="hy-AM"/>
        </w:rPr>
        <w:t xml:space="preserve">or </w:t>
      </w:r>
      <w:r xmlns:w="http://schemas.openxmlformats.org/wordprocessingml/2006/main" w:rsidRPr="004F3132">
        <w:rPr>
          <w:rFonts w:ascii="GHEA Grapalat" w:hAnsi="GHEA Grapalat" w:cs="Sylfaen"/>
          <w:i/>
          <w:sz w:val="16"/>
          <w:szCs w:val="16"/>
          <w:lang w:val="hy-AM"/>
        </w:rPr>
        <w:t xml:space="preserve">&gt;&gt; and </w:t>
      </w:r>
      <w:r xmlns:w="http://schemas.openxmlformats.org/wordprocessingml/2006/main" w:rsidRPr="004F3132">
        <w:rPr>
          <w:rFonts w:ascii="Arial" w:hAnsi="Arial" w:cs="Arial"/>
          <w:i/>
          <w:sz w:val="16"/>
          <w:szCs w:val="16"/>
          <w:lang w:val="hy-AM"/>
        </w:rPr>
        <w:t xml:space="preserve">the number </w:t>
      </w:r>
      <w:r xmlns:w="http://schemas.openxmlformats.org/wordprocessingml/2006/main" w:rsidRPr="004F3132">
        <w:rPr>
          <w:rFonts w:ascii="GHEA Grapalat" w:hAnsi="GHEA Grapalat" w:cs="Sylfaen"/>
          <w:i/>
          <w:sz w:val="16"/>
          <w:szCs w:val="16"/>
          <w:lang w:val="hy-AM"/>
        </w:rPr>
        <w:t xml:space="preserve">&lt;&lt;15&gt;&gt; shall be removed from this paragraph</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being replaced</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is </w:t>
      </w:r>
      <w:r xmlns:w="http://schemas.openxmlformats.org/wordprocessingml/2006/main" w:rsidRPr="004F3132">
        <w:rPr>
          <w:rFonts w:ascii="Arial" w:hAnsi="Arial" w:cs="Arial"/>
          <w:i/>
          <w:sz w:val="16"/>
          <w:szCs w:val="16"/>
          <w:lang w:val="hy-AM"/>
        </w:rPr>
        <w:t xml:space="preserve">the number </w:t>
      </w:r>
      <w:r xmlns:w="http://schemas.openxmlformats.org/wordprocessingml/2006/main" w:rsidRPr="004F3132">
        <w:rPr>
          <w:rFonts w:ascii="GHEA Grapalat" w:hAnsi="GHEA Grapalat" w:cs="Sylfaen"/>
          <w:i/>
          <w:sz w:val="16"/>
          <w:szCs w:val="16"/>
          <w:lang w:val="hy-AM"/>
        </w:rPr>
        <w:t xml:space="preserve">&lt;&lt;30&gt;&gt; </w:t>
      </w:r>
      <w:r xmlns:w="http://schemas.openxmlformats.org/wordprocessingml/2006/main" w:rsidRPr="004F3132">
        <w:rPr>
          <w:rFonts w:ascii="GHEA Grapalat" w:hAnsi="GHEA Grapalat" w:cs="Sylfaen"/>
          <w:i/>
          <w:sz w:val="16"/>
          <w:szCs w:val="16"/>
          <w:lang w:val="hy-AM"/>
        </w:rPr>
        <w:t xml:space="preserve">, </w:t>
      </w:r>
      <w:r xmlns:w="http://schemas.openxmlformats.org/wordprocessingml/2006/main" w:rsidRPr="004F3132">
        <w:rPr>
          <w:rFonts w:ascii="Arial" w:hAnsi="Arial" w:cs="Arial"/>
          <w:i/>
          <w:sz w:val="16"/>
          <w:szCs w:val="16"/>
          <w:lang w:val="hy-AM"/>
        </w:rPr>
        <w:t xml:space="preserve">and the number </w:t>
      </w:r>
      <w:r xmlns:w="http://schemas.openxmlformats.org/wordprocessingml/2006/main" w:rsidRPr="004F3132">
        <w:rPr>
          <w:rFonts w:ascii="GHEA Grapalat" w:hAnsi="GHEA Grapalat" w:cs="Sylfaen"/>
          <w:i/>
          <w:sz w:val="16"/>
          <w:szCs w:val="16"/>
          <w:lang w:val="hy-AM"/>
        </w:rPr>
        <w:t xml:space="preserve">&lt;&lt;20&gt;&gt; </w:t>
      </w:r>
      <w:r xmlns:w="http://schemas.openxmlformats.org/wordprocessingml/2006/main" w:rsidRPr="004F3132">
        <w:rPr>
          <w:rFonts w:ascii="Arial" w:hAnsi="Arial" w:cs="Arial"/>
          <w:i/>
          <w:sz w:val="16"/>
          <w:szCs w:val="16"/>
          <w:lang w:val="hy-AM"/>
        </w:rPr>
        <w:t xml:space="preserve">is </w:t>
      </w:r>
      <w:r xmlns:w="http://schemas.openxmlformats.org/wordprocessingml/2006/main" w:rsidRPr="004F3132">
        <w:rPr>
          <w:rFonts w:ascii="Arial" w:hAnsi="Arial" w:cs="Arial"/>
          <w:i/>
          <w:sz w:val="16"/>
          <w:szCs w:val="16"/>
          <w:lang w:val="hy-AM"/>
        </w:rPr>
        <w:t xml:space="preserve">the number </w:t>
      </w:r>
      <w:r xmlns:w="http://schemas.openxmlformats.org/wordprocessingml/2006/main" w:rsidRPr="004F3132">
        <w:rPr>
          <w:rFonts w:ascii="GHEA Grapalat" w:hAnsi="GHEA Grapalat" w:cs="Sylfaen"/>
          <w:i/>
          <w:sz w:val="16"/>
          <w:szCs w:val="16"/>
          <w:lang w:val="hy-AM"/>
        </w:rPr>
        <w:t xml:space="preserve">&lt;&lt;90&gt;&gt; </w:t>
      </w:r>
      <w:r xmlns:w="http://schemas.openxmlformats.org/wordprocessingml/2006/main" w:rsidRPr="004F3132">
        <w:rPr>
          <w:rFonts w:ascii="GHEA Grapalat" w:hAnsi="GHEA Grapalat" w:cs="Sylfaen"/>
          <w:i/>
          <w:sz w:val="16"/>
          <w:szCs w:val="16"/>
          <w:lang w:val="hy-AM"/>
        </w:rPr>
        <w:t xml:space="preserve">,</w:t>
      </w:r>
    </w:p>
  </w:footnote>
  <w:footnote w:id="5">
    <w:p w:rsidR="0064281D" w:rsidRPr="004F3132" w:rsidRDefault="0064281D" w:rsidP="002E14DC">
      <w:pPr xmlns:w="http://schemas.openxmlformats.org/wordprocessingml/2006/main">
        <w:pStyle w:val="af1"/>
        <w:rPr>
          <w:rFonts w:ascii="GHEA Grapalat" w:hAnsi="GHEA Grapalat" w:cs="Sylfaen"/>
          <w:i/>
          <w:sz w:val="16"/>
          <w:szCs w:val="16"/>
          <w:lang w:val="hy-AM"/>
        </w:rPr>
      </w:pPr>
      <w:r xmlns:w="http://schemas.openxmlformats.org/wordprocessingml/2006/main" w:rsidRPr="004F3132">
        <w:rPr>
          <w:rStyle w:val="af5"/>
          <w:rFonts w:ascii="GHEA Grapalat" w:hAnsi="GHEA Grapalat"/>
          <w:color w:val="FFFFFF"/>
        </w:rPr>
        <w:footnoteRef xmlns:w="http://schemas.openxmlformats.org/wordprocessingml/2006/main"/>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vertAlign w:val="superscript"/>
          <w:lang w:val="hy-AM"/>
        </w:rPr>
        <w:t xml:space="preserve">12 </w:t>
      </w:r>
      <w:r xmlns:w="http://schemas.openxmlformats.org/wordprocessingml/2006/main" w:rsidRPr="004F3132">
        <w:rPr>
          <w:rFonts w:ascii="GHEA Grapalat" w:hAnsi="GHEA Grapalat" w:cs="Sylfaen"/>
          <w:i/>
          <w:sz w:val="16"/>
          <w:szCs w:val="16"/>
          <w:lang w:val="hy-AM"/>
        </w:rPr>
        <w:t xml:space="preserve">If:</w:t>
      </w:r>
    </w:p>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if the regulation set out in paragraph 4 of point 10.2 does not apply within the framework of this procedure, then this paragraph shall be removed from the invitation, and the words “or Annex 4.1” shall be removed from paragraph 5.</w:t>
      </w:r>
    </w:p>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sz w:val="16"/>
          <w:szCs w:val="16"/>
          <w:lang w:val="hy-AM"/>
        </w:rPr>
        <w:t xml:space="preserve">- within the framework of this procedure, the regulation set out in paragraph 4 of clause 10.2 is applied, then instead of paragraphs 4 and 5, the following condition is set: “After accepting the result of each stage of the contract execution, the amount of the qualification guarantee is reduced in proportion to the amount of that stage. The selected participant shall submit the qualification guarantee in the form of a guarantee in accordance with Appendix 4.1.” , and Appendix 4 is removed from the invitation.</w:t>
      </w:r>
    </w:p>
    <w:p w:rsidR="0064281D" w:rsidRPr="004F3132" w:rsidRDefault="0064281D" w:rsidP="002E14DC">
      <w:pPr xmlns:w="http://schemas.openxmlformats.org/wordprocessingml/2006/main">
        <w:pStyle w:val="af1"/>
        <w:jc w:val="both"/>
        <w:rPr>
          <w:rFonts w:ascii="GHEA Grapalat" w:hAnsi="GHEA Grapalat" w:cs="Sylfaen"/>
          <w:i/>
          <w:sz w:val="16"/>
          <w:szCs w:val="16"/>
          <w:lang w:val="hy-AM"/>
        </w:rPr>
      </w:pPr>
      <w:r xmlns:w="http://schemas.openxmlformats.org/wordprocessingml/2006/main" w:rsidRPr="004F3132">
        <w:rPr>
          <w:rFonts w:ascii="GHEA Grapalat" w:hAnsi="GHEA Grapalat" w:cs="Sylfaen"/>
          <w:i/>
          <w:vertAlign w:val="superscript"/>
          <w:lang w:val="hy-AM"/>
        </w:rPr>
        <w:t xml:space="preserve">13 </w:t>
      </w:r>
      <w:r xmlns:w="http://schemas.openxmlformats.org/wordprocessingml/2006/main" w:rsidRPr="004F3132">
        <w:rPr>
          <w:rFonts w:ascii="GHEA Grapalat" w:hAnsi="GHEA Grapalat" w:cs="Sylfaen"/>
          <w:i/>
          <w:sz w:val="16"/>
          <w:szCs w:val="16"/>
          <w:lang w:val="hy-AM"/>
        </w:rPr>
        <w:t xml:space="preserve">If the price of the service to be purchased by the procurement request does not exceed 25 million AMD and the subject of the procurement is not the expertise services of design documents necessary for the implementation of construction projects, then</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s="Sylfaen"/>
          <w:i/>
          <w:sz w:val="16"/>
          <w:szCs w:val="16"/>
          <w:lang w:val="hy-AM"/>
        </w:rPr>
        <w:t xml:space="preserve">The words “in the form of a bank guarantee or cash” are replaced by the words “in the form of a unilaterally confirmed statement of penalty (Annex 5.1) or cash” and the number &lt;&lt;90&gt;&gt; mentioned in paragraph 3 is replaced by the number &lt;&lt;20&gt;&gt;</w:t>
      </w:r>
    </w:p>
    <w:p w:rsidR="0064281D" w:rsidRPr="004F3132" w:rsidRDefault="0064281D" w:rsidP="002E14DC">
      <w:pPr>
        <w:pStyle w:val="af1"/>
        <w:rPr>
          <w:rFonts w:ascii="GHEA Grapalat" w:hAnsi="GHEA Grapalat"/>
          <w:vertAlign w:val="superscript"/>
          <w:lang w:val="hy-AM"/>
        </w:rPr>
      </w:pPr>
    </w:p>
  </w:footnote>
  <w:footnote w:id="6">
    <w:p w:rsidR="0064281D" w:rsidRPr="004F3132" w:rsidRDefault="0064281D" w:rsidP="000C23E2">
      <w:pPr xmlns:w="http://schemas.openxmlformats.org/wordprocessingml/2006/main">
        <w:pStyle w:val="af3"/>
        <w:spacing w:before="0" w:beforeAutospacing="0" w:after="0" w:afterAutospacing="0"/>
        <w:ind w:firstLine="708"/>
        <w:jc w:val="both"/>
        <w:rPr>
          <w:rFonts w:ascii="GHEA Grapalat" w:hAnsi="GHEA Grapalat"/>
          <w:sz w:val="20"/>
          <w:szCs w:val="20"/>
          <w:lang w:val="hy-AM" w:eastAsia="ru-RU"/>
        </w:rPr>
      </w:pPr>
      <w:r xmlns:w="http://schemas.openxmlformats.org/wordprocessingml/2006/main" w:rsidRPr="004F3132">
        <w:rPr>
          <w:rFonts w:ascii="GHEA Grapalat" w:hAnsi="GHEA Grapalat"/>
          <w:sz w:val="20"/>
          <w:szCs w:val="20"/>
          <w:lang w:val="hy-AM" w:eastAsia="ru-RU"/>
        </w:rPr>
        <w:footnoteRef xmlns:w="http://schemas.openxmlformats.org/wordprocessingml/2006/main"/>
      </w:r>
      <w:r xmlns:w="http://schemas.openxmlformats.org/wordprocessingml/2006/main" w:rsidRPr="004F3132">
        <w:rPr>
          <w:rFonts w:ascii="GHEA Grapalat" w:hAnsi="GHEA Grapalat"/>
          <w:sz w:val="20"/>
          <w:szCs w:val="20"/>
          <w:lang w:val="hy-AM" w:eastAsia="ru-RU"/>
        </w:rPr>
        <w:t xml:space="preserve">the regulation provided for in the second sentence of paragraph 2.4 of Part 1 of this invitation is applied, then the words &lt;&lt; undertake to submit a qualification certificate in the event of being recognized as a selected participant, in the manner and within the period specified in the invitation.&gt;&gt; are replaced with the words &lt;&lt; as of the date of opening the applications, has a creditworthiness rating awarded by reputable international organizations (Fitch, Moodys, </w:t>
      </w:r>
      <w:r xmlns:w="http://schemas.openxmlformats.org/wordprocessingml/2006/main">
        <w:fldChar xmlns:w="http://schemas.openxmlformats.org/wordprocessingml/2006/main" w:fldCharType="begin"/>
      </w:r>
      <w:r xmlns:w="http://schemas.openxmlformats.org/wordprocessingml/2006/main" w:rsidRPr="0064281D">
        <w:rPr>
          <w:lang w:val="hy-AM"/>
        </w:rPr>
        <w:instrText xmlns:w="http://schemas.openxmlformats.org/wordprocessingml/2006/main" xml:space="preserve"> HYPERLINK "https://ru.wikipedia.org/wiki/Standard_%26_Poor%E2%80%99s" \t "_blank" </w:instrText>
      </w:r>
      <w:r xmlns:w="http://schemas.openxmlformats.org/wordprocessingml/2006/main">
        <w:fldChar xmlns:w="http://schemas.openxmlformats.org/wordprocessingml/2006/main" w:fldCharType="separate"/>
      </w:r>
      <w:r xmlns:w="http://schemas.openxmlformats.org/wordprocessingml/2006/main" w:rsidRPr="004F3132">
        <w:rPr>
          <w:rFonts w:ascii="Cambria Math" w:hAnsi="Cambria Math" w:cs="Cambria Math"/>
          <w:sz w:val="20"/>
          <w:szCs w:val="20"/>
          <w:lang w:val="hy-AM" w:eastAsia="ru-RU"/>
        </w:rPr>
        <w:t xml:space="preserve">Standard </w:t>
      </w:r>
      <w:r xmlns:w="http://schemas.openxmlformats.org/wordprocessingml/2006/main" w:rsidRPr="004F3132">
        <w:rPr>
          <w:rFonts w:ascii="GHEA Grapalat" w:hAnsi="GHEA Grapalat"/>
          <w:sz w:val="20"/>
          <w:szCs w:val="20"/>
          <w:lang w:val="hy-AM" w:eastAsia="ru-RU"/>
        </w:rPr>
        <w:t xml:space="preserve">&amp; </w:t>
      </w:r>
      <w:r xmlns:w="http://schemas.openxmlformats.org/wordprocessingml/2006/main" w:rsidRPr="004F3132">
        <w:rPr>
          <w:rFonts w:ascii="GHEA Grapalat" w:hAnsi="GHEA Grapalat"/>
          <w:sz w:val="20"/>
          <w:szCs w:val="20"/>
          <w:lang w:val="hy-AM" w:eastAsia="ru-RU"/>
        </w:rPr>
        <w:t xml:space="preserve">Poor's </w:t>
      </w:r>
      <w:r xmlns:w="http://schemas.openxmlformats.org/wordprocessingml/2006/main">
        <w:rPr>
          <w:rFonts w:ascii="GHEA Grapalat" w:hAnsi="GHEA Grapalat"/>
          <w:sz w:val="20"/>
          <w:szCs w:val="20"/>
          <w:lang w:val="hy-AM" w:eastAsia="ru-RU"/>
        </w:rPr>
        <w:fldChar xmlns:w="http://schemas.openxmlformats.org/wordprocessingml/2006/main" w:fldCharType="end"/>
      </w:r>
      <w:r xmlns:w="http://schemas.openxmlformats.org/wordprocessingml/2006/main" w:rsidRPr="004F3132">
        <w:rPr>
          <w:rFonts w:ascii="GHEA Grapalat" w:hAnsi="GHEA Grapalat"/>
          <w:sz w:val="20"/>
          <w:szCs w:val="20"/>
          <w:lang w:val="hy-AM" w:eastAsia="ru-RU"/>
        </w:rPr>
        <w:t xml:space="preserve">) at least equal to the sovereign rating awarded to the Republic of Armenia.&gt;&gt;.</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sz w:val="20"/>
          <w:szCs w:val="20"/>
          <w:lang w:val="hy-AM" w:eastAsia="ru-RU"/>
        </w:rPr>
        <w:t xml:space="preserve">The size of the rating is also indicated.</w:t>
      </w:r>
    </w:p>
  </w:footnote>
  <w:footnote w:id="7">
    <w:p w:rsidR="0064281D" w:rsidRPr="004F3132" w:rsidRDefault="0064281D"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*filling in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is</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commission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secretary</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by </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up to</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the invitation</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newsletter</w:t>
      </w:r>
      <w:r xmlns:w="http://schemas.openxmlformats.org/wordprocessingml/2006/main" w:rsidRPr="004F3132">
        <w:rPr>
          <w:rFonts w:ascii="GHEA Grapalat" w:hAnsi="GHEA Grapalat"/>
          <w:i/>
          <w:lang w:val="af-ZA"/>
        </w:rPr>
        <w:t xml:space="preserve"> </w:t>
      </w:r>
      <w:r xmlns:w="http://schemas.openxmlformats.org/wordprocessingml/2006/main" w:rsidRPr="004F3132">
        <w:rPr>
          <w:rFonts w:ascii="GHEA Grapalat" w:hAnsi="GHEA Grapalat"/>
          <w:i/>
          <w:lang w:val="hy-AM"/>
        </w:rPr>
        <w:t xml:space="preserve">publishing.</w:t>
      </w:r>
    </w:p>
    <w:p w:rsidR="0064281D" w:rsidRPr="004F3132" w:rsidRDefault="0064281D" w:rsidP="000C23E2">
      <w:pPr>
        <w:pStyle w:val="af1"/>
        <w:jc w:val="both"/>
        <w:rPr>
          <w:rFonts w:ascii="GHEA Grapalat" w:hAnsi="GHEA Grapalat"/>
          <w:i/>
          <w:lang w:val="hy-AM"/>
        </w:rPr>
      </w:pPr>
    </w:p>
    <w:p w:rsidR="0064281D" w:rsidRPr="004F3132" w:rsidRDefault="0064281D"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 When filling out the application, the participant indicates the link to the website containing information about his/her beneficial owners, if that participant is a member of the "State Registration of Legal Entities, Subdivisions, Institutions and Individual Entrepreneurs"</w:t>
      </w:r>
      <w:r xmlns:w="http://schemas.openxmlformats.org/wordprocessingml/2006/main" w:rsidRPr="004F3132">
        <w:rPr>
          <w:rFonts w:ascii="GHEA Grapalat" w:hAnsi="GHEA Grapalat" w:cs="Calibri"/>
          <w:i/>
          <w:lang w:val="hy-AM"/>
        </w:rPr>
        <w:t xml:space="preserve"> </w:t>
      </w:r>
      <w:r xmlns:w="http://schemas.openxmlformats.org/wordprocessingml/2006/main" w:rsidRPr="004F3132">
        <w:rPr>
          <w:rFonts w:ascii="GHEA Grapalat" w:hAnsi="GHEA Grapalat" w:cs="GHEA Grapalat"/>
          <w:i/>
          <w:lang w:val="hy-AM"/>
        </w:rPr>
        <w:t xml:space="preserve">about"</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law</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basis</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on</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real</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beneficiaries</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regarding</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declaration</w:t>
      </w:r>
      <w:r xmlns:w="http://schemas.openxmlformats.org/wordprocessingml/2006/main" w:rsidRPr="004F3132">
        <w:rPr>
          <w:rFonts w:ascii="GHEA Grapalat" w:hAnsi="GHEA Grapalat"/>
          <w:i/>
          <w:lang w:val="hy-AM"/>
        </w:rPr>
        <w:t xml:space="preserve"> </w:t>
      </w:r>
      <w:r xmlns:w="http://schemas.openxmlformats.org/wordprocessingml/2006/main" w:rsidRPr="004F3132">
        <w:rPr>
          <w:rFonts w:ascii="GHEA Grapalat" w:hAnsi="GHEA Grapalat" w:cs="GHEA Grapalat"/>
          <w:i/>
          <w:lang w:val="hy-AM"/>
        </w:rPr>
        <w:t xml:space="preserve">to present</w:t>
      </w:r>
      <w:r xmlns:w="http://schemas.openxmlformats.org/wordprocessingml/2006/main" w:rsidRPr="004F3132">
        <w:rPr>
          <w:rFonts w:ascii="GHEA Grapalat" w:hAnsi="GHEA Grapalat"/>
          <w:i/>
          <w:lang w:val="hy-AM"/>
        </w:rPr>
        <w:t xml:space="preserve"> is a legal entity with </w:t>
      </w:r>
      <w:r xmlns:w="http://schemas.openxmlformats.org/wordprocessingml/2006/main" w:rsidRPr="004F3132">
        <w:rPr>
          <w:rFonts w:ascii="GHEA Grapalat" w:hAnsi="GHEA Grapalat" w:cs="GHEA Grapalat"/>
          <w:i/>
          <w:lang w:val="hy-AM"/>
        </w:rPr>
        <w:t xml:space="preserve">obligations </w:t>
      </w:r>
      <w:r xmlns:w="http://schemas.openxmlformats.org/wordprocessingml/2006/main" w:rsidRPr="004F3132">
        <w:rPr>
          <w:rFonts w:ascii="GHEA Grapalat" w:hAnsi="GHEA Grapalat"/>
          <w:i/>
          <w:lang w:val="hy-AM"/>
        </w:rPr>
        <w:t xml:space="preserve">and as of the date of submission of the application, information on its beneficial owners must have been registered with the State Register of Legal Entities Agency in accordance with the established procedure,</w:t>
      </w:r>
    </w:p>
    <w:p w:rsidR="0064281D" w:rsidRPr="004F3132" w:rsidRDefault="0064281D" w:rsidP="000C23E2">
      <w:pPr>
        <w:pStyle w:val="af1"/>
        <w:jc w:val="both"/>
        <w:rPr>
          <w:rFonts w:ascii="GHEA Grapalat" w:hAnsi="GHEA Grapalat"/>
          <w:i/>
          <w:lang w:val="hy-AM"/>
        </w:rPr>
      </w:pPr>
    </w:p>
    <w:p w:rsidR="0064281D" w:rsidRPr="004F3132" w:rsidRDefault="0064281D" w:rsidP="000C23E2">
      <w:pPr xmlns:w="http://schemas.openxmlformats.org/wordprocessingml/2006/main">
        <w:pStyle w:val="31"/>
        <w:spacing w:line="240" w:lineRule="auto"/>
        <w:ind w:firstLine="0"/>
        <w:rPr>
          <w:rFonts w:ascii="GHEA Grapalat" w:hAnsi="GHEA Grapalat"/>
          <w:i/>
          <w:lang w:val="hy-AM" w:eastAsia="ru-RU"/>
        </w:rPr>
      </w:pPr>
      <w:r xmlns:w="http://schemas.openxmlformats.org/wordprocessingml/2006/main" w:rsidRPr="004F3132">
        <w:rPr>
          <w:rFonts w:ascii="GHEA Grapalat" w:hAnsi="GHEA Grapalat"/>
          <w:i/>
          <w:lang w:val="hy-AM" w:eastAsia="ru-RU"/>
        </w:rPr>
        <w:t xml:space="preserve">- If the participant is not a legal entity that is obliged to submit a declaration on beneficial owners based on the Law "On State Registration of Legal Entities, State Registration of Subdivisions, Institutions and Individual Entrepreneurs", or if it is such a legal entity but was not obliged to register information on its beneficial owners with the State Register of Legal Entities Agency as of the date of submission of the application, </w:t>
      </w:r>
      <w:r xmlns:w="http://schemas.openxmlformats.org/wordprocessingml/2006/main" w:rsidRPr="004F3132">
        <w:rPr>
          <w:rFonts w:ascii="GHEA Grapalat" w:hAnsi="GHEA Grapalat"/>
          <w:i/>
          <w:lang w:val="hy-AM"/>
        </w:rPr>
        <w:t xml:space="preserve">then when filling out the application-declaration, the words &lt;&lt; link to the website containing information &gt;&gt; are replaced with the words &lt;&lt; declaration in accordance with Appendix 1 </w:t>
      </w:r>
      <w:r xmlns:w="http://schemas.openxmlformats.org/wordprocessingml/2006/main" w:rsidRPr="004F3132">
        <w:rPr>
          <w:rFonts w:ascii="Cambria Math" w:hAnsi="Cambria Math" w:cs="Cambria Math"/>
          <w:i/>
          <w:lang w:val="hy-AM"/>
        </w:rPr>
        <w:t xml:space="preserve">․ </w:t>
      </w:r>
      <w:r xmlns:w="http://schemas.openxmlformats.org/wordprocessingml/2006/main" w:rsidRPr="004F3132">
        <w:rPr>
          <w:rFonts w:ascii="GHEA Grapalat" w:hAnsi="GHEA Grapalat"/>
          <w:i/>
          <w:lang w:val="hy-AM"/>
        </w:rPr>
        <w:t xml:space="preserve">3 &gt;&gt;,</w:t>
      </w:r>
    </w:p>
    <w:p w:rsidR="0064281D" w:rsidRPr="004F3132" w:rsidRDefault="0064281D" w:rsidP="000C23E2">
      <w:pPr>
        <w:pStyle w:val="af1"/>
        <w:jc w:val="both"/>
        <w:rPr>
          <w:rFonts w:ascii="GHEA Grapalat" w:hAnsi="GHEA Grapalat"/>
          <w:i/>
          <w:lang w:val="hy-AM"/>
        </w:rPr>
      </w:pPr>
    </w:p>
    <w:p w:rsidR="0064281D" w:rsidRPr="004F3132" w:rsidRDefault="0064281D" w:rsidP="000C23E2">
      <w:pPr xmlns:w="http://schemas.openxmlformats.org/wordprocessingml/2006/main">
        <w:pStyle w:val="af1"/>
        <w:jc w:val="both"/>
        <w:rPr>
          <w:rFonts w:ascii="GHEA Grapalat" w:hAnsi="GHEA Grapalat"/>
          <w:i/>
          <w:lang w:val="hy-AM"/>
        </w:rPr>
      </w:pPr>
      <w:r xmlns:w="http://schemas.openxmlformats.org/wordprocessingml/2006/main" w:rsidRPr="004F3132">
        <w:rPr>
          <w:rFonts w:ascii="GHEA Grapalat" w:hAnsi="GHEA Grapalat"/>
          <w:i/>
          <w:lang w:val="hy-AM"/>
        </w:rPr>
        <w:t xml:space="preserve">-if the participant is a sole proprietor or an individual, he/she does not submit information about the actual beneficiaries.</w:t>
      </w:r>
    </w:p>
    <w:p w:rsidR="0064281D" w:rsidRPr="004F3132" w:rsidRDefault="0064281D" w:rsidP="000C23E2">
      <w:pPr>
        <w:pStyle w:val="af1"/>
        <w:jc w:val="both"/>
        <w:rPr>
          <w:rFonts w:ascii="GHEA Grapalat" w:hAnsi="GHEA Grapalat"/>
          <w:i/>
          <w:lang w:val="hy-AM"/>
        </w:rPr>
      </w:pPr>
    </w:p>
    <w:p w:rsidR="0064281D" w:rsidRPr="004F3132" w:rsidRDefault="0064281D" w:rsidP="000C23E2">
      <w:pPr>
        <w:jc w:val="both"/>
        <w:rPr>
          <w:rFonts w:ascii="GHEA Grapalat" w:hAnsi="GHEA Grapalat"/>
          <w:i/>
          <w:sz w:val="20"/>
          <w:szCs w:val="20"/>
          <w:lang w:val="hy-AM" w:eastAsia="ru-RU"/>
        </w:rPr>
      </w:pPr>
    </w:p>
    <w:p w:rsidR="0064281D" w:rsidRPr="004F3132" w:rsidRDefault="0064281D" w:rsidP="000C23E2">
      <w:pPr xmlns:w="http://schemas.openxmlformats.org/wordprocessingml/2006/main">
        <w:jc w:val="both"/>
        <w:rPr>
          <w:rFonts w:ascii="GHEA Grapalat" w:hAnsi="GHEA Grapalat" w:cs="Sylfaen"/>
          <w:sz w:val="20"/>
          <w:lang w:val="af-ZA"/>
        </w:rPr>
      </w:pP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paragraph</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and</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appendix </w:t>
      </w:r>
      <w:r xmlns:w="http://schemas.openxmlformats.org/wordprocessingml/2006/main" w:rsidRPr="004F3132">
        <w:rPr>
          <w:rFonts w:ascii="GHEA Grapalat" w:hAnsi="GHEA Grapalat"/>
          <w:i/>
          <w:sz w:val="20"/>
          <w:szCs w:val="20"/>
          <w:lang w:val="af-ZA" w:eastAsia="ru-RU"/>
        </w:rPr>
        <w:t xml:space="preserve">1.1 </w:t>
      </w:r>
      <w:r xmlns:w="http://schemas.openxmlformats.org/wordprocessingml/2006/main" w:rsidRPr="004F3132">
        <w:rPr>
          <w:rFonts w:ascii="GHEA Grapalat" w:hAnsi="GHEA Grapalat"/>
          <w:i/>
          <w:sz w:val="20"/>
          <w:szCs w:val="20"/>
          <w:lang w:val="hy-AM" w:eastAsia="ru-RU"/>
        </w:rPr>
        <w:t xml:space="preserve">is removed</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are </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if</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purchase</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the subject</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no</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being</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construction</w:t>
      </w:r>
      <w:r xmlns:w="http://schemas.openxmlformats.org/wordprocessingml/2006/main" w:rsidRPr="004F3132">
        <w:rPr>
          <w:rFonts w:ascii="GHEA Grapalat" w:hAnsi="GHEA Grapalat"/>
          <w:i/>
          <w:sz w:val="20"/>
          <w:szCs w:val="20"/>
          <w:lang w:val="af-ZA" w:eastAsia="ru-RU"/>
        </w:rPr>
        <w:t xml:space="preserve"> </w:t>
      </w:r>
      <w:r xmlns:w="http://schemas.openxmlformats.org/wordprocessingml/2006/main" w:rsidRPr="004F3132">
        <w:rPr>
          <w:rFonts w:ascii="GHEA Grapalat" w:hAnsi="GHEA Grapalat"/>
          <w:i/>
          <w:sz w:val="20"/>
          <w:szCs w:val="20"/>
          <w:lang w:val="hy-AM" w:eastAsia="ru-RU"/>
        </w:rPr>
        <w:t xml:space="preserve">works</w:t>
      </w:r>
    </w:p>
  </w:footnote>
  <w:footnote w:id="8">
    <w:p w:rsidR="0064281D" w:rsidRPr="004F3132" w:rsidRDefault="0064281D" w:rsidP="000C23E2">
      <w:pPr xmlns:w="http://schemas.openxmlformats.org/wordprocessingml/2006/main">
        <w:pStyle w:val="31"/>
        <w:spacing w:line="240" w:lineRule="auto"/>
        <w:ind w:firstLine="0"/>
        <w:rPr>
          <w:rFonts w:ascii="GHEA Grapalat" w:hAnsi="GHEA Grapalat" w:cs="Sylfaen"/>
          <w:i/>
          <w:sz w:val="16"/>
          <w:szCs w:val="16"/>
          <w:lang w:val="af-ZA" w:eastAsia="ru-RU"/>
        </w:rPr>
      </w:pPr>
      <w:r xmlns:w="http://schemas.openxmlformats.org/wordprocessingml/2006/main" w:rsidRPr="004F3132">
        <w:rPr>
          <w:rFonts w:ascii="GHEA Grapalat" w:hAnsi="GHEA Grapalat" w:cs="Sylfaen"/>
          <w:i/>
          <w:sz w:val="16"/>
          <w:szCs w:val="16"/>
          <w:lang w:val="hy-AM" w:eastAsia="ru-RU"/>
        </w:rPr>
        <w:t xml:space="preserv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being filled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commission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secretary</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by </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up to</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 invitation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newsletter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publishing </w:t>
      </w:r>
      <w:r xmlns:w="http://schemas.openxmlformats.org/wordprocessingml/2006/main" w:rsidRPr="004F3132">
        <w:rPr>
          <w:rFonts w:ascii="GHEA Grapalat" w:hAnsi="GHEA Grapalat"/>
          <w:i/>
          <w:sz w:val="16"/>
          <w:szCs w:val="16"/>
          <w:lang w:val="hy-AM"/>
        </w:rPr>
        <w:t xml:space="preserve">.</w:t>
      </w:r>
    </w:p>
    <w:p w:rsidR="0064281D" w:rsidRPr="004F3132" w:rsidRDefault="0064281D" w:rsidP="000C23E2">
      <w:pPr xmlns:w="http://schemas.openxmlformats.org/wordprocessingml/2006/main">
        <w:ind w:right="309"/>
        <w:jc w:val="both"/>
        <w:rPr>
          <w:rFonts w:ascii="GHEA Grapalat" w:hAnsi="GHEA Grapalat"/>
          <w:bCs/>
          <w:i/>
          <w:iCs/>
          <w:sz w:val="20"/>
          <w:lang w:val="es-ES"/>
        </w:rPr>
      </w:pPr>
      <w:r xmlns:w="http://schemas.openxmlformats.org/wordprocessingml/2006/main" w:rsidRPr="004F3132">
        <w:rPr>
          <w:rFonts w:ascii="GHEA Grapalat" w:hAnsi="GHEA Grapalat"/>
          <w:bCs/>
          <w:i/>
          <w:sz w:val="18"/>
          <w:szCs w:val="18"/>
          <w:lang w:val="es-ES"/>
        </w:rPr>
        <w:t xml:space="preserve">** </w:t>
      </w:r>
      <w:r xmlns:w="http://schemas.openxmlformats.org/wordprocessingml/2006/main" w:rsidRPr="004F3132">
        <w:rPr>
          <w:rFonts w:ascii="GHEA Grapalat" w:hAnsi="GHEA Grapalat"/>
          <w:i/>
          <w:sz w:val="16"/>
          <w:szCs w:val="16"/>
        </w:rPr>
        <w:t xml:space="preserve">if</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participant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added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of value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floor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payer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 </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then</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data</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contract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on the line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Armenia</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Republic</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state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budget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payable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added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of value</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floor</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the amount</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noted</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is </w:t>
      </w:r>
      <w:r xmlns:w="http://schemas.openxmlformats.org/wordprocessingml/2006/main" w:rsidRPr="004F3132">
        <w:rPr>
          <w:rFonts w:ascii="GHEA Grapalat" w:hAnsi="GHEA Grapalat"/>
          <w:i/>
          <w:sz w:val="16"/>
          <w:szCs w:val="16"/>
        </w:rPr>
        <w:t xml:space="preserve">the </w:t>
      </w:r>
      <w:r xmlns:w="http://schemas.openxmlformats.org/wordprocessingml/2006/main" w:rsidRPr="004F3132">
        <w:rPr>
          <w:rFonts w:ascii="GHEA Grapalat" w:hAnsi="GHEA Grapalat"/>
          <w:i/>
          <w:sz w:val="16"/>
          <w:szCs w:val="16"/>
          <w:lang w:val="af-ZA"/>
        </w:rPr>
        <w:t xml:space="preserve">4th</w:t>
      </w:r>
      <w:r xmlns:w="http://schemas.openxmlformats.org/wordprocessingml/2006/main" w:rsidRPr="004F3132">
        <w:rPr>
          <w:rFonts w:ascii="GHEA Grapalat" w:hAnsi="GHEA Grapalat"/>
          <w:i/>
          <w:sz w:val="16"/>
          <w:szCs w:val="16"/>
          <w:lang w:val="af-ZA"/>
        </w:rPr>
        <w:t xml:space="preserve"> </w:t>
      </w:r>
      <w:r xmlns:w="http://schemas.openxmlformats.org/wordprocessingml/2006/main" w:rsidRPr="004F3132">
        <w:rPr>
          <w:rFonts w:ascii="GHEA Grapalat" w:hAnsi="GHEA Grapalat"/>
          <w:i/>
          <w:sz w:val="16"/>
          <w:szCs w:val="16"/>
        </w:rPr>
        <w:t xml:space="preserve">in the column.</w:t>
      </w:r>
    </w:p>
    <w:p w:rsidR="0064281D" w:rsidRPr="004F3132" w:rsidDel="00856FDE" w:rsidRDefault="0064281D" w:rsidP="000C23E2">
      <w:pPr>
        <w:pStyle w:val="af1"/>
        <w:rPr>
          <w:del w:id="10" w:author="User" w:date="2019-05-26T09:57:00Z"/>
          <w:rFonts w:ascii="GHEA Grapalat" w:hAnsi="GHEA Grapalat"/>
          <w:i/>
          <w:lang w:val="af-ZA"/>
        </w:rPr>
      </w:pPr>
    </w:p>
  </w:footnote>
  <w:footnote w:id="9">
    <w:p w:rsidR="0064281D" w:rsidRPr="004F3132" w:rsidRDefault="0064281D" w:rsidP="000C23E2">
      <w:pPr xmlns:w="http://schemas.openxmlformats.org/wordprocessingml/2006/main">
        <w:pStyle w:val="af1"/>
        <w:rPr>
          <w:rFonts w:ascii="GHEA Grapalat" w:hAnsi="GHEA Grapalat"/>
          <w:lang w:val="hy-AM"/>
        </w:rPr>
      </w:pPr>
      <w:r xmlns:w="http://schemas.openxmlformats.org/wordprocessingml/2006/main" w:rsidRPr="004F3132">
        <w:rPr>
          <w:rFonts w:ascii="GHEA Grapalat" w:hAnsi="GHEA Grapalat"/>
          <w:vertAlign w:val="superscript"/>
          <w:lang w:val="hy-AM"/>
        </w:rPr>
        <w:t xml:space="preserve">26 </w:t>
      </w:r>
      <w:r xmlns:w="http://schemas.openxmlformats.org/wordprocessingml/2006/main" w:rsidRPr="004F3132">
        <w:rPr>
          <w:rFonts w:ascii="GHEA Grapalat" w:hAnsi="GHEA Grapalat"/>
          <w:i/>
          <w:sz w:val="16"/>
          <w:szCs w:val="24"/>
          <w:lang w:val="hy-AM" w:eastAsia="en-US"/>
        </w:rPr>
        <w:t xml:space="preserve">This annex is removed from the invitation if the subject of the procurement is not construction works.</w:t>
      </w:r>
    </w:p>
    <w:p w:rsidR="0064281D" w:rsidRPr="004F3132" w:rsidDel="004D0559" w:rsidRDefault="0064281D" w:rsidP="000C23E2">
      <w:pPr>
        <w:pStyle w:val="af1"/>
        <w:rPr>
          <w:del w:id="11" w:author="User" w:date="2019-05-26T13:15:00Z"/>
          <w:rFonts w:ascii="GHEA Grapalat" w:hAnsi="GHEA Grapalat"/>
          <w:lang w:val="hy-AM"/>
        </w:rPr>
      </w:pPr>
    </w:p>
  </w:footnote>
  <w:footnote w:id="10">
    <w:p w:rsidR="0064281D" w:rsidRPr="004F3132" w:rsidRDefault="0064281D" w:rsidP="004A1446">
      <w:pPr xmlns:w="http://schemas.openxmlformats.org/wordprocessingml/2006/main">
        <w:pStyle w:val="af1"/>
        <w:jc w:val="both"/>
        <w:rPr>
          <w:rFonts w:ascii="GHEA Grapalat" w:hAnsi="GHEA Grapalat"/>
          <w:vertAlign w:val="superscript"/>
          <w:lang w:val="af-ZA"/>
        </w:rPr>
      </w:pPr>
      <w:r xmlns:w="http://schemas.openxmlformats.org/wordprocessingml/2006/main" w:rsidRPr="004F3132">
        <w:rPr>
          <w:rStyle w:val="af5"/>
          <w:rFonts w:ascii="GHEA Grapalat" w:hAnsi="GHEA Grapalat"/>
          <w:lang w:val="hy-AM"/>
        </w:rPr>
        <w:t xml:space="preserve">17</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szCs w:val="24"/>
          <w:lang w:val="hy-AM" w:eastAsia="en-US"/>
        </w:rPr>
        <w:t xml:space="preserve">Taking off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from the contract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to be served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service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refers to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construction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programs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execution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number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necessary</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design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documents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urban planning</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examination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implementation </w:t>
      </w:r>
      <w:r xmlns:w="http://schemas.openxmlformats.org/wordprocessingml/2006/main" w:rsidRPr="004F3132">
        <w:rPr>
          <w:rFonts w:ascii="GHEA Grapalat" w:hAnsi="GHEA Grapalat"/>
          <w:i/>
          <w:sz w:val="16"/>
          <w:szCs w:val="24"/>
          <w:lang w:val="af-ZA" w:eastAsia="en-US"/>
        </w:rPr>
        <w:t xml:space="preserve">.</w:t>
      </w:r>
      <w:r xmlns:w="http://schemas.openxmlformats.org/wordprocessingml/2006/main" w:rsidRPr="004F3132">
        <w:rPr>
          <w:rFonts w:ascii="GHEA Grapalat" w:hAnsi="GHEA Grapalat"/>
          <w:vertAlign w:val="superscript"/>
          <w:lang w:val="af-ZA"/>
        </w:rPr>
        <w:t xml:space="preserve"> </w:t>
      </w:r>
    </w:p>
    <w:p w:rsidR="0064281D" w:rsidRPr="004F3132" w:rsidRDefault="0064281D" w:rsidP="004A1446">
      <w:pPr>
        <w:pStyle w:val="af1"/>
        <w:rPr>
          <w:rFonts w:ascii="GHEA Grapalat" w:hAnsi="GHEA Grapalat"/>
          <w:lang w:val="af-ZA"/>
        </w:rPr>
      </w:pPr>
    </w:p>
  </w:footnote>
  <w:footnote w:id="11">
    <w:p w:rsidR="0064281D" w:rsidRPr="004F3132" w:rsidRDefault="0064281D" w:rsidP="004A1446">
      <w:pPr>
        <w:pStyle w:val="af1"/>
        <w:rPr>
          <w:rFonts w:ascii="GHEA Grapalat" w:hAnsi="GHEA Grapalat"/>
          <w:lang w:val="hy-AM"/>
        </w:rPr>
      </w:pPr>
    </w:p>
  </w:footnote>
  <w:footnote w:id="12">
    <w:p w:rsidR="0064281D" w:rsidRPr="004F3132" w:rsidRDefault="0064281D" w:rsidP="004A1446">
      <w:pPr>
        <w:pStyle w:val="af1"/>
        <w:rPr>
          <w:rFonts w:ascii="GHEA Grapalat" w:hAnsi="GHEA Grapalat"/>
          <w:lang w:val="hy-AM"/>
        </w:rPr>
      </w:pPr>
    </w:p>
    <w:p w:rsidR="0064281D" w:rsidRPr="004F3132" w:rsidRDefault="0064281D" w:rsidP="004A1446">
      <w:pPr xmlns:w="http://schemas.openxmlformats.org/wordprocessingml/2006/main">
        <w:pStyle w:val="af1"/>
        <w:rPr>
          <w:rFonts w:ascii="GHEA Grapalat" w:hAnsi="GHEA Grapalat"/>
          <w:i/>
          <w:sz w:val="16"/>
          <w:szCs w:val="24"/>
          <w:lang w:val="hy-AM" w:eastAsia="en-US"/>
        </w:rPr>
      </w:pPr>
      <w:r xmlns:w="http://schemas.openxmlformats.org/wordprocessingml/2006/main" w:rsidRPr="004F3132">
        <w:rPr>
          <w:rFonts w:ascii="GHEA Grapalat" w:hAnsi="GHEA Grapalat"/>
          <w:i/>
          <w:sz w:val="16"/>
          <w:szCs w:val="24"/>
          <w:vertAlign w:val="superscript"/>
          <w:lang w:val="hy-AM" w:eastAsia="en-US"/>
        </w:rPr>
        <w:t xml:space="preserve">18.1 </w:t>
      </w:r>
      <w:r xmlns:w="http://schemas.openxmlformats.org/wordprocessingml/2006/main" w:rsidRPr="004F3132">
        <w:rPr>
          <w:rFonts w:ascii="GHEA Grapalat" w:hAnsi="GHEA Grapalat"/>
          <w:i/>
          <w:sz w:val="16"/>
          <w:szCs w:val="24"/>
          <w:lang w:val="hy-AM" w:eastAsia="en-US"/>
        </w:rPr>
        <w:t xml:space="preserve">In the case of customers who do not have accounts with the Treasury, the last paragraph of this clause is edited with the following content: "Whereas payment for the purchase is made within the period specified in the payment schedule of this contract, within five working days."</w:t>
      </w:r>
    </w:p>
  </w:footnote>
  <w:footnote w:id="13">
    <w:p w:rsidR="0064281D" w:rsidRPr="004F3132" w:rsidRDefault="0064281D" w:rsidP="004A1446">
      <w:pPr xmlns:w="http://schemas.openxmlformats.org/wordprocessingml/2006/main">
        <w:pStyle w:val="af1"/>
        <w:jc w:val="both"/>
        <w:rPr>
          <w:rFonts w:ascii="GHEA Grapalat" w:hAnsi="GHEA Grapalat"/>
          <w:i/>
          <w:sz w:val="16"/>
          <w:szCs w:val="24"/>
          <w:lang w:val="af-ZA" w:eastAsia="en-US"/>
        </w:rPr>
      </w:pPr>
      <w:r xmlns:w="http://schemas.openxmlformats.org/wordprocessingml/2006/main" w:rsidRPr="004F3132">
        <w:rPr>
          <w:rFonts w:ascii="GHEA Grapalat" w:hAnsi="GHEA Grapalat"/>
          <w:i/>
          <w:sz w:val="22"/>
          <w:szCs w:val="22"/>
          <w:vertAlign w:val="superscript"/>
          <w:lang w:val="hy-AM"/>
        </w:rPr>
        <w:t xml:space="preserve">19</w:t>
      </w:r>
      <w:r xmlns:w="http://schemas.openxmlformats.org/wordprocessingml/2006/main" w:rsidRPr="004F3132">
        <w:rPr>
          <w:rFonts w:ascii="GHEA Grapalat" w:hAnsi="GHEA Grapalat"/>
          <w:i/>
          <w:vertAlign w:val="superscript"/>
          <w:lang w:val="af-ZA"/>
        </w:rPr>
        <w:t xml:space="preserve"> </w:t>
      </w:r>
      <w:r xmlns:w="http://schemas.openxmlformats.org/wordprocessingml/2006/main" w:rsidRPr="004F3132">
        <w:rPr>
          <w:rFonts w:ascii="GHEA Grapalat" w:hAnsi="GHEA Grapalat"/>
          <w:i/>
          <w:sz w:val="16"/>
          <w:szCs w:val="24"/>
          <w:lang w:val="hy-AM" w:eastAsia="en-US"/>
        </w:rPr>
        <w:t xml:space="preserve">The executor may refuse the proposed advance payment or part of it. In this case, the contract to be concluded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advance payment is set in the contract by the Client.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and the Performer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in an amount agreed upon between them.</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by contract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planned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advance payment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allocation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the point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being removed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from the project </w:t>
      </w:r>
      <w:r xmlns:w="http://schemas.openxmlformats.org/wordprocessingml/2006/main" w:rsidRPr="004F3132">
        <w:rPr>
          <w:rFonts w:ascii="GHEA Grapalat" w:hAnsi="GHEA Grapalat"/>
          <w:i/>
          <w:sz w:val="16"/>
          <w:szCs w:val="24"/>
          <w:lang w:val="af-ZA" w:eastAsia="en-US"/>
        </w:rPr>
        <w:t xml:space="preserve">.</w:t>
      </w:r>
    </w:p>
    <w:p w:rsidR="0064281D" w:rsidRPr="004F3132" w:rsidRDefault="0064281D" w:rsidP="004A1446">
      <w:pPr xmlns:w="http://schemas.openxmlformats.org/wordprocessingml/2006/main">
        <w:pStyle w:val="af1"/>
        <w:jc w:val="both"/>
        <w:rPr>
          <w:rFonts w:ascii="GHEA Grapalat" w:hAnsi="GHEA Grapalat"/>
          <w:i/>
          <w:sz w:val="16"/>
          <w:szCs w:val="24"/>
          <w:lang w:val="af-ZA" w:eastAsia="en-US"/>
        </w:rPr>
      </w:pPr>
      <w:r xmlns:w="http://schemas.openxmlformats.org/wordprocessingml/2006/main" w:rsidRPr="004F3132">
        <w:rPr>
          <w:rFonts w:ascii="GHEA Grapalat" w:hAnsi="GHEA Grapalat"/>
          <w:i/>
          <w:vertAlign w:val="superscript"/>
          <w:lang w:val="hy-AM" w:eastAsia="en-US"/>
        </w:rPr>
        <w:t xml:space="preserve">21 </w:t>
      </w:r>
      <w:r xmlns:w="http://schemas.openxmlformats.org/wordprocessingml/2006/main" w:rsidRPr="004F3132">
        <w:rPr>
          <w:rFonts w:ascii="GHEA Grapalat" w:hAnsi="GHEA Grapalat"/>
          <w:i/>
          <w:sz w:val="16"/>
          <w:szCs w:val="24"/>
          <w:lang w:eastAsia="en-US"/>
        </w:rPr>
        <w:t xml:space="preserve">If</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contract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to be sealed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val="hy-AM" w:eastAsia="en-US"/>
        </w:rPr>
        <w:t xml:space="preserve">Based on Article 15, Paragraph 6 of the RA Law "On Procurement" </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fine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calculated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agreement</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price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towards </w:t>
      </w:r>
      <w:r xmlns:w="http://schemas.openxmlformats.org/wordprocessingml/2006/main" w:rsidRPr="004F3132">
        <w:rPr>
          <w:rFonts w:ascii="GHEA Grapalat" w:hAnsi="GHEA Grapalat"/>
          <w:i/>
          <w:sz w:val="16"/>
          <w:szCs w:val="24"/>
          <w:lang w:val="af-ZA" w:eastAsia="en-US"/>
        </w:rPr>
        <w:t xml:space="preserve">which</w:t>
      </w:r>
      <w:r xmlns:w="http://schemas.openxmlformats.org/wordprocessingml/2006/main" w:rsidRPr="004F3132">
        <w:rPr>
          <w:rFonts w:ascii="GHEA Grapalat" w:hAnsi="GHEA Grapalat"/>
          <w:i/>
          <w:sz w:val="16"/>
          <w:szCs w:val="24"/>
          <w:lang w:eastAsia="en-US"/>
        </w:rPr>
        <w:t xml:space="preserv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in the frame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to be recorded</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is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undertaken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obligations</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non-compliance</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or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no</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proper</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execution</w:t>
      </w:r>
      <w:r xmlns:w="http://schemas.openxmlformats.org/wordprocessingml/2006/main" w:rsidRPr="004F3132">
        <w:rPr>
          <w:rFonts w:ascii="GHEA Grapalat" w:hAnsi="GHEA Grapalat"/>
          <w:i/>
          <w:sz w:val="16"/>
          <w:szCs w:val="24"/>
          <w:lang w:val="af-ZA" w:eastAsia="en-US"/>
        </w:rPr>
        <w:t xml:space="preserve"> </w:t>
      </w:r>
      <w:r xmlns:w="http://schemas.openxmlformats.org/wordprocessingml/2006/main" w:rsidRPr="004F3132">
        <w:rPr>
          <w:rFonts w:ascii="GHEA Grapalat" w:hAnsi="GHEA Grapalat"/>
          <w:i/>
          <w:sz w:val="16"/>
          <w:szCs w:val="24"/>
          <w:lang w:eastAsia="en-US"/>
        </w:rPr>
        <w:t xml:space="preserve">the circumstance </w:t>
      </w:r>
      <w:r xmlns:w="http://schemas.openxmlformats.org/wordprocessingml/2006/main" w:rsidRPr="004F3132">
        <w:rPr>
          <w:rFonts w:ascii="GHEA Grapalat" w:hAnsi="GHEA Grapalat"/>
          <w:i/>
          <w:sz w:val="16"/>
          <w:szCs w:val="24"/>
          <w:lang w:val="af-ZA" w:eastAsia="en-US"/>
        </w:rPr>
        <w:t xml:space="preserve">.</w:t>
      </w:r>
    </w:p>
    <w:p w:rsidR="0064281D" w:rsidRPr="004F3132" w:rsidRDefault="0064281D" w:rsidP="004A1446">
      <w:pPr xmlns:w="http://schemas.openxmlformats.org/wordprocessingml/2006/main">
        <w:pStyle w:val="af1"/>
        <w:jc w:val="both"/>
        <w:rPr>
          <w:rFonts w:ascii="GHEA Grapalat" w:hAnsi="GHEA Grapalat"/>
          <w:vertAlign w:val="superscript"/>
          <w:lang w:val="af-ZA"/>
        </w:rPr>
      </w:pPr>
      <w:r xmlns:w="http://schemas.openxmlformats.org/wordprocessingml/2006/main" w:rsidRPr="004F3132">
        <w:rPr>
          <w:rFonts w:ascii="GHEA Grapalat" w:hAnsi="GHEA Grapalat"/>
          <w:i/>
          <w:sz w:val="16"/>
        </w:rPr>
        <w:t xml:space="preserve">If</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 contract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inclusion</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is</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from one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more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dose </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then</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the fine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calculated</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is</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by contract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that</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portion</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number</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defined</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general</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price</w:t>
      </w:r>
      <w:r xmlns:w="http://schemas.openxmlformats.org/wordprocessingml/2006/main" w:rsidRPr="004F3132">
        <w:rPr>
          <w:rFonts w:ascii="GHEA Grapalat" w:hAnsi="GHEA Grapalat"/>
          <w:i/>
          <w:sz w:val="16"/>
          <w:lang w:val="af-ZA"/>
        </w:rPr>
        <w:t xml:space="preserve"> </w:t>
      </w:r>
      <w:r xmlns:w="http://schemas.openxmlformats.org/wordprocessingml/2006/main" w:rsidRPr="004F3132">
        <w:rPr>
          <w:rFonts w:ascii="GHEA Grapalat" w:hAnsi="GHEA Grapalat"/>
          <w:i/>
          <w:sz w:val="16"/>
        </w:rPr>
        <w:t xml:space="preserve">towards </w:t>
      </w:r>
      <w:r xmlns:w="http://schemas.openxmlformats.org/wordprocessingml/2006/main" w:rsidRPr="004F3132">
        <w:rPr>
          <w:rFonts w:ascii="GHEA Grapalat" w:hAnsi="GHEA Grapalat"/>
          <w:i/>
          <w:sz w:val="16"/>
          <w:lang w:val="af-ZA"/>
        </w:rPr>
        <w:t xml:space="preserve">.</w:t>
      </w:r>
    </w:p>
    <w:p w:rsidR="0064281D" w:rsidRPr="004F3132" w:rsidDel="00343637" w:rsidRDefault="0064281D" w:rsidP="004A1446">
      <w:pPr>
        <w:pStyle w:val="af1"/>
        <w:rPr>
          <w:del w:id="12" w:author="User" w:date="2019-05-26T11:24:00Z"/>
          <w:rFonts w:ascii="GHEA Grapalat" w:hAnsi="GHEA Grapalat"/>
        </w:rPr>
      </w:pPr>
    </w:p>
  </w:footnote>
  <w:footnote w:id="14">
    <w:p w:rsidR="0064281D" w:rsidRPr="004F3132" w:rsidDel="00CE70A2" w:rsidRDefault="0064281D" w:rsidP="004A1446">
      <w:pPr xmlns:w="http://schemas.openxmlformats.org/wordprocessingml/2006/main">
        <w:pStyle w:val="af1"/>
        <w:jc w:val="both"/>
        <w:rPr>
          <w:del w:id="13" w:author="User" w:date="2019-05-26T11:27:00Z"/>
          <w:rFonts w:ascii="GHEA Grapalat" w:hAnsi="GHEA Grapalat"/>
          <w:sz w:val="16"/>
          <w:szCs w:val="16"/>
        </w:rPr>
      </w:pPr>
      <w:r xmlns:w="http://schemas.openxmlformats.org/wordprocessingml/2006/main" w:rsidRPr="004F3132">
        <w:rPr>
          <w:rFonts w:ascii="GHEA Grapalat" w:hAnsi="GHEA Grapalat" w:cs="Sylfaen"/>
          <w:i/>
          <w:vertAlign w:val="superscript"/>
          <w:lang w:val="hy-AM"/>
        </w:rPr>
        <w:t xml:space="preserve">22 </w:t>
      </w:r>
      <w:r xmlns:w="http://schemas.openxmlformats.org/wordprocessingml/2006/main" w:rsidRPr="004F3132">
        <w:rPr>
          <w:rFonts w:ascii="GHEA Grapalat" w:hAnsi="GHEA Grapalat" w:cs="Sylfaen"/>
          <w:i/>
          <w:sz w:val="16"/>
          <w:szCs w:val="16"/>
        </w:rPr>
        <w:t xml:space="preserve">In the case of purchases that do not incur obligations at the expense of state budget funds, this sentence shall be removed from the contract.</w:t>
      </w:r>
    </w:p>
  </w:footnote>
  <w:footnote w:id="15">
    <w:p w:rsidR="0064281D" w:rsidRPr="004F3132" w:rsidDel="00CE70A2" w:rsidRDefault="0064281D" w:rsidP="004A1446">
      <w:pPr xmlns:w="http://schemas.openxmlformats.org/wordprocessingml/2006/main">
        <w:pStyle w:val="af1"/>
        <w:jc w:val="both"/>
        <w:rPr>
          <w:del w:id="14" w:author="User" w:date="2019-05-26T11:27:00Z"/>
          <w:rFonts w:ascii="GHEA Grapalat" w:hAnsi="GHEA Grapalat"/>
          <w:lang w:val="hy-AM"/>
        </w:rPr>
      </w:pPr>
      <w:r xmlns:w="http://schemas.openxmlformats.org/wordprocessingml/2006/main" w:rsidRPr="004F3132">
        <w:rPr>
          <w:rFonts w:ascii="GHEA Grapalat" w:hAnsi="GHEA Grapalat"/>
          <w:color w:val="FFFFFF"/>
          <w:sz w:val="22"/>
          <w:szCs w:val="22"/>
          <w:vertAlign w:val="superscript"/>
          <w:lang w:val="hy-AM"/>
        </w:rPr>
        <w:t xml:space="preserve">23</w:t>
      </w:r>
      <w:r xmlns:w="http://schemas.openxmlformats.org/wordprocessingml/2006/main" w:rsidRPr="004F3132">
        <w:rPr>
          <w:rFonts w:ascii="GHEA Grapalat" w:hAnsi="GHEA Grapalat"/>
          <w:sz w:val="22"/>
          <w:szCs w:val="22"/>
          <w:vertAlign w:val="superscript"/>
        </w:rPr>
        <w:t xml:space="preserve"> </w:t>
      </w:r>
      <w:r xmlns:w="http://schemas.openxmlformats.org/wordprocessingml/2006/main" w:rsidRPr="004F3132">
        <w:rPr>
          <w:rFonts w:ascii="GHEA Grapalat" w:hAnsi="GHEA Grapalat"/>
          <w:sz w:val="22"/>
          <w:szCs w:val="22"/>
          <w:vertAlign w:val="superscript"/>
          <w:lang w:val="hy-AM"/>
        </w:rPr>
        <w:t xml:space="preserve">23 </w:t>
      </w:r>
      <w:r xmlns:w="http://schemas.openxmlformats.org/wordprocessingml/2006/main" w:rsidRPr="004F3132">
        <w:rPr>
          <w:rFonts w:ascii="GHEA Grapalat" w:hAnsi="GHEA Grapalat"/>
          <w:i/>
          <w:sz w:val="16"/>
          <w:szCs w:val="24"/>
          <w:lang w:val="hy-AM" w:eastAsia="en-US"/>
        </w:rPr>
        <w:t xml:space="preserve">This </w:t>
      </w:r>
      <w:r xmlns:w="http://schemas.openxmlformats.org/wordprocessingml/2006/main" w:rsidRPr="004F3132">
        <w:rPr>
          <w:rFonts w:ascii="GHEA Grapalat" w:hAnsi="GHEA Grapalat"/>
          <w:i/>
          <w:sz w:val="16"/>
          <w:szCs w:val="24"/>
          <w:lang w:eastAsia="en-US"/>
        </w:rPr>
        <w:t xml:space="preserve">clause is </w:t>
      </w:r>
      <w:r xmlns:w="http://schemas.openxmlformats.org/wordprocessingml/2006/main" w:rsidRPr="004F3132">
        <w:rPr>
          <w:rFonts w:ascii="GHEA Grapalat" w:hAnsi="GHEA Grapalat"/>
          <w:i/>
          <w:sz w:val="16"/>
          <w:szCs w:val="24"/>
          <w:lang w:val="hy-AM" w:eastAsia="en-US"/>
        </w:rPr>
        <w:t xml:space="preserve">removed </w:t>
      </w:r>
      <w:r xmlns:w="http://schemas.openxmlformats.org/wordprocessingml/2006/main" w:rsidRPr="004F3132">
        <w:rPr>
          <w:rFonts w:ascii="GHEA Grapalat" w:hAnsi="GHEA Grapalat"/>
          <w:i/>
          <w:sz w:val="16"/>
          <w:szCs w:val="24"/>
          <w:lang w:eastAsia="en-US"/>
        </w:rPr>
        <w:t xml:space="preserve">from the contract </w:t>
      </w:r>
      <w:r xmlns:w="http://schemas.openxmlformats.org/wordprocessingml/2006/main" w:rsidRPr="004F3132">
        <w:rPr>
          <w:rFonts w:ascii="GHEA Grapalat" w:hAnsi="GHEA Grapalat"/>
          <w:i/>
          <w:sz w:val="16"/>
          <w:szCs w:val="24"/>
          <w:lang w:val="hy-AM" w:eastAsia="en-US"/>
        </w:rPr>
        <w:t xml:space="preserve">if the contract is not implemented through the conclusion of an agency agreement.</w:t>
      </w:r>
    </w:p>
  </w:footnote>
  <w:footnote w:id="16">
    <w:p w:rsidR="0064281D" w:rsidRPr="004F3132" w:rsidDel="00D90DD6" w:rsidRDefault="0064281D" w:rsidP="004A1446">
      <w:pPr xmlns:w="http://schemas.openxmlformats.org/wordprocessingml/2006/main">
        <w:pStyle w:val="af1"/>
        <w:jc w:val="both"/>
        <w:rPr>
          <w:del w:id="15" w:author="User" w:date="2019-05-26T11:28:00Z"/>
          <w:rFonts w:ascii="GHEA Grapalat" w:hAnsi="GHEA Grapalat"/>
          <w:lang w:val="hy-AM"/>
        </w:rPr>
      </w:pPr>
      <w:r xmlns:w="http://schemas.openxmlformats.org/wordprocessingml/2006/main" w:rsidRPr="004F3132">
        <w:rPr>
          <w:rFonts w:ascii="GHEA Grapalat" w:hAnsi="GHEA Grapalat"/>
          <w:color w:val="FFFFFF"/>
          <w:sz w:val="22"/>
          <w:szCs w:val="22"/>
          <w:vertAlign w:val="superscript"/>
          <w:lang w:val="hy-AM"/>
        </w:rPr>
        <w:t xml:space="preserve">35 </w:t>
      </w:r>
      <w:r xmlns:w="http://schemas.openxmlformats.org/wordprocessingml/2006/main" w:rsidRPr="004F3132">
        <w:rPr>
          <w:rFonts w:ascii="GHEA Grapalat" w:hAnsi="GHEA Grapalat"/>
          <w:sz w:val="22"/>
          <w:szCs w:val="22"/>
          <w:vertAlign w:val="superscript"/>
          <w:lang w:val="hy-AM"/>
        </w:rPr>
        <w:t xml:space="preserve">24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17">
    <w:p w:rsidR="0064281D" w:rsidRPr="004F3132" w:rsidRDefault="0064281D" w:rsidP="004A1446">
      <w:pPr xmlns:w="http://schemas.openxmlformats.org/wordprocessingml/2006/main">
        <w:pStyle w:val="af1"/>
        <w:jc w:val="both"/>
        <w:rPr>
          <w:rFonts w:ascii="GHEA Grapalat" w:hAnsi="GHEA Grapalat"/>
          <w:lang w:val="hy-AM"/>
        </w:rPr>
      </w:pPr>
      <w:r xmlns:w="http://schemas.openxmlformats.org/wordprocessingml/2006/main" w:rsidRPr="004F3132">
        <w:rPr>
          <w:rStyle w:val="af5"/>
          <w:rFonts w:ascii="GHEA Grapalat" w:hAnsi="GHEA Grapalat"/>
          <w:lang w:val="hy-AM"/>
        </w:rPr>
        <w:t xml:space="preserve">25</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color w:val="FFFFFF"/>
          <w:vertAlign w:val="superscript"/>
          <w:lang w:val="hy-AM"/>
        </w:rPr>
        <w:t xml:space="preserve">24</w:t>
      </w:r>
      <w:r xmlns:w="http://schemas.openxmlformats.org/wordprocessingml/2006/main" w:rsidRPr="004F3132">
        <w:rPr>
          <w:rFonts w:ascii="GHEA Grapalat" w:hAnsi="GHEA Grapalat"/>
          <w:vertAlign w:val="superscript"/>
          <w:lang w:val="hy-AM"/>
        </w:rPr>
        <w:t xml:space="preserve"> </w:t>
      </w:r>
      <w:r xmlns:w="http://schemas.openxmlformats.org/wordprocessingml/2006/main" w:rsidRPr="004F3132">
        <w:rPr>
          <w:rFonts w:ascii="GHEA Grapalat" w:hAnsi="GHEA Grapalat"/>
          <w:i/>
          <w:sz w:val="16"/>
          <w:szCs w:val="24"/>
          <w:lang w:val="hy-AM" w:eastAsia="en-US"/>
        </w:rPr>
        <w:t xml:space="preserve">If the contract is concluded on the basis of Part 6 of Article 15 of the RA Law "On Procurement" and the contract price does not exceed twenty-five times the base unit of the procurement, then this clause is edited by removing the 3rd sentence from the latter, and the 4th sentence is edited by replacing the words "and in the case of replacement of the qualification and contract security presented in the form of a penalty, also the new security" with the word "and".</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concluded on the basis of Part 6 of Article 15 of the RA Law "On Procurement".</w:t>
      </w:r>
      <w:r xmlns:w="http://schemas.openxmlformats.org/wordprocessingml/2006/main" w:rsidRPr="004F3132" w:rsidDel="008B32AF">
        <w:rPr>
          <w:rFonts w:ascii="GHEA Grapalat" w:hAnsi="GHEA Grapalat"/>
          <w:i/>
          <w:sz w:val="16"/>
          <w:szCs w:val="24"/>
          <w:lang w:val="hy-AM" w:eastAsia="en-US"/>
        </w:rPr>
        <w:t xml:space="preserve"> </w:t>
      </w:r>
    </w:p>
  </w:footnote>
  <w:footnote w:id="18">
    <w:p w:rsidR="0064281D" w:rsidRPr="004F3132" w:rsidDel="001432D3" w:rsidRDefault="0064281D" w:rsidP="000C23E2">
      <w:pPr xmlns:w="http://schemas.openxmlformats.org/wordprocessingml/2006/main">
        <w:pStyle w:val="af1"/>
        <w:jc w:val="both"/>
        <w:rPr>
          <w:del w:id="16" w:author="User" w:date="2019-05-26T13:23:00Z"/>
          <w:rFonts w:ascii="GHEA Grapalat" w:hAnsi="GHEA Grapalat"/>
          <w:sz w:val="16"/>
          <w:szCs w:val="16"/>
          <w:lang w:val="hy-AM"/>
        </w:rPr>
      </w:pPr>
      <w:r xmlns:w="http://schemas.openxmlformats.org/wordprocessingml/2006/main" w:rsidRPr="004F3132">
        <w:rPr>
          <w:rFonts w:ascii="GHEA Grapalat" w:hAnsi="GHEA Grapalat"/>
          <w:vertAlign w:val="superscript"/>
          <w:lang w:val="hy-AM"/>
        </w:rPr>
        <w:t xml:space="preserve">32 </w:t>
      </w:r>
      <w:r xmlns:w="http://schemas.openxmlformats.org/wordprocessingml/2006/main" w:rsidRPr="004F3132">
        <w:rPr>
          <w:rFonts w:ascii="GHEA Grapalat" w:hAnsi="GHEA Grapalat" w:cs="Sylfaen"/>
          <w:i/>
          <w:sz w:val="16"/>
          <w:szCs w:val="16"/>
          <w:lang w:val="hy-AM"/>
        </w:rPr>
        <w:t xml:space="preserve">In the case of purchases that do not incur obligations at the expense of state budget funds, this sentence shall be removed from the contract.</w:t>
      </w:r>
    </w:p>
  </w:footnote>
  <w:footnote w:id="19">
    <w:p w:rsidR="0064281D" w:rsidRPr="004F3132" w:rsidRDefault="0064281D" w:rsidP="000C23E2">
      <w:pPr xmlns:w="http://schemas.openxmlformats.org/wordprocessingml/2006/main">
        <w:pStyle w:val="af1"/>
        <w:jc w:val="both"/>
        <w:rPr>
          <w:rFonts w:ascii="GHEA Grapalat" w:hAnsi="GHEA Grapalat"/>
          <w:lang w:val="hy-AM"/>
        </w:rPr>
      </w:pPr>
      <w:r xmlns:w="http://schemas.openxmlformats.org/wordprocessingml/2006/main" w:rsidRPr="004F3132">
        <w:rPr>
          <w:rFonts w:ascii="GHEA Grapalat" w:hAnsi="GHEA Grapalat"/>
          <w:vertAlign w:val="superscript"/>
          <w:lang w:val="hy-AM"/>
        </w:rPr>
        <w:t xml:space="preserve">33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w:t>
      </w:r>
      <w:r xmlns:w="http://schemas.openxmlformats.org/wordprocessingml/2006/main" w:rsidRPr="004F3132">
        <w:rPr>
          <w:rFonts w:ascii="GHEA Grapalat" w:hAnsi="GHEA Grapalat"/>
          <w:i/>
          <w:sz w:val="16"/>
          <w:szCs w:val="24"/>
          <w:lang w:val="hy-AM" w:eastAsia="en-US"/>
        </w:rPr>
        <w:t xml:space="preserve">through subcontracting </w:t>
      </w:r>
      <w:r xmlns:w="http://schemas.openxmlformats.org/wordprocessingml/2006/main" w:rsidRPr="004F3132">
        <w:rPr>
          <w:rFonts w:ascii="GHEA Grapalat" w:hAnsi="GHEA Grapalat"/>
          <w:i/>
          <w:sz w:val="16"/>
          <w:lang w:val="hy-AM"/>
        </w:rPr>
        <w:t xml:space="preserve">.</w:t>
      </w:r>
    </w:p>
  </w:footnote>
  <w:footnote w:id="20">
    <w:p w:rsidR="0064281D" w:rsidRPr="004F3132" w:rsidDel="001432D3" w:rsidRDefault="0064281D" w:rsidP="000C23E2">
      <w:pPr xmlns:w="http://schemas.openxmlformats.org/wordprocessingml/2006/main">
        <w:pStyle w:val="af1"/>
        <w:jc w:val="both"/>
        <w:rPr>
          <w:del w:id="17" w:author="User" w:date="2019-05-26T13:24:00Z"/>
          <w:rFonts w:ascii="GHEA Grapalat" w:hAnsi="GHEA Grapalat"/>
          <w:lang w:val="hy-AM"/>
        </w:rPr>
      </w:pPr>
      <w:r xmlns:w="http://schemas.openxmlformats.org/wordprocessingml/2006/main" w:rsidRPr="004F3132">
        <w:rPr>
          <w:rFonts w:ascii="GHEA Grapalat" w:hAnsi="GHEA Grapalat"/>
          <w:vertAlign w:val="superscript"/>
          <w:lang w:val="hy-AM"/>
        </w:rPr>
        <w:t xml:space="preserve">34 </w:t>
      </w:r>
      <w:r xmlns:w="http://schemas.openxmlformats.org/wordprocessingml/2006/main" w:rsidRPr="004F3132">
        <w:rPr>
          <w:rFonts w:ascii="GHEA Grapalat" w:hAnsi="GHEA Grapalat"/>
          <w:i/>
          <w:sz w:val="16"/>
          <w:szCs w:val="24"/>
          <w:lang w:val="hy-AM" w:eastAsia="en-US"/>
        </w:rPr>
        <w:t xml:space="preserve">This clause is removed from the contract if the contract is not implemented through the conclusion of a joint activity (consortium) contract.</w:t>
      </w:r>
    </w:p>
  </w:footnote>
  <w:footnote w:id="21">
    <w:p w:rsidR="0064281D" w:rsidRPr="004F3132" w:rsidRDefault="0064281D" w:rsidP="000C23E2">
      <w:pPr xmlns:w="http://schemas.openxmlformats.org/wordprocessingml/2006/main">
        <w:rPr>
          <w:rFonts w:ascii="GHEA Grapalat" w:hAnsi="GHEA Grapalat"/>
          <w:lang w:val="hy-AM"/>
        </w:rPr>
      </w:pPr>
      <w:r xmlns:w="http://schemas.openxmlformats.org/wordprocessingml/2006/main" w:rsidRPr="004F3132">
        <w:rPr>
          <w:rFonts w:ascii="GHEA Grapalat" w:hAnsi="GHEA Grapalat"/>
          <w:sz w:val="20"/>
          <w:szCs w:val="20"/>
          <w:vertAlign w:val="superscript"/>
          <w:lang w:val="hy-AM"/>
        </w:rPr>
        <w:t xml:space="preserve">35 </w:t>
      </w:r>
      <w:r xmlns:w="http://schemas.openxmlformats.org/wordprocessingml/2006/main" w:rsidRPr="004F3132">
        <w:rPr>
          <w:rFonts w:ascii="GHEA Grapalat" w:hAnsi="GHEA Grapalat"/>
          <w:i/>
          <w:sz w:val="16"/>
          <w:lang w:val="hy-AM"/>
        </w:rPr>
        <w:t xml:space="preserve">If the contract is concluded on the basis of Part 6 of Article 15 of the RA Law "On Procurement" and the contract price does not exceed twenty-five times the base unit of the procurement, then this clause is edited by removing the 3rd sentence from the latter, and the 4th sentence is edited by replacing the words "and in the case of replacement of the qualification and contract security presented in the form of a penalty, also the new security" with the word "and".</w:t>
      </w:r>
      <w:r xmlns:w="http://schemas.openxmlformats.org/wordprocessingml/2006/main" w:rsidRPr="004F3132">
        <w:rPr>
          <w:rFonts w:ascii="GHEA Grapalat" w:hAnsi="GHEA Grapalat"/>
          <w:lang w:val="hy-AM"/>
        </w:rPr>
        <w:t xml:space="preserve"> </w:t>
      </w:r>
      <w:r xmlns:w="http://schemas.openxmlformats.org/wordprocessingml/2006/main" w:rsidRPr="004F3132">
        <w:rPr>
          <w:rFonts w:ascii="GHEA Grapalat" w:hAnsi="GHEA Grapalat"/>
          <w:i/>
          <w:sz w:val="16"/>
          <w:lang w:val="hy-AM"/>
        </w:rPr>
        <w:t xml:space="preserve">This clause is removed from the contract if the contract is not concluded on the basis of Part 6 of Article 15 of the RA Law "On Procurement".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7F3917"/>
    <w:multiLevelType w:val="hybridMultilevel"/>
    <w:tmpl w:val="ED1E2EEE"/>
    <w:lvl w:ilvl="0" w:tplc="0419000D">
      <w:start w:val="1"/>
      <w:numFmt w:val="bullet"/>
      <w:lvlText w:val=""/>
      <w:lvlJc w:val="left"/>
      <w:pPr>
        <w:ind w:left="3765" w:hanging="360"/>
      </w:pPr>
      <w:rPr>
        <w:rFonts w:ascii="Wingdings" w:hAnsi="Wingdings" w:hint="default"/>
      </w:rPr>
    </w:lvl>
    <w:lvl w:ilvl="1" w:tplc="04190019" w:tentative="1">
      <w:start w:val="1"/>
      <w:numFmt w:val="lowerLetter"/>
      <w:lvlText w:val="%2."/>
      <w:lvlJc w:val="left"/>
      <w:pPr>
        <w:ind w:left="4485" w:hanging="360"/>
      </w:pPr>
    </w:lvl>
    <w:lvl w:ilvl="2" w:tplc="0419001B" w:tentative="1">
      <w:start w:val="1"/>
      <w:numFmt w:val="lowerRoman"/>
      <w:lvlText w:val="%3."/>
      <w:lvlJc w:val="right"/>
      <w:pPr>
        <w:ind w:left="5205" w:hanging="180"/>
      </w:pPr>
    </w:lvl>
    <w:lvl w:ilvl="3" w:tplc="0419000F" w:tentative="1">
      <w:start w:val="1"/>
      <w:numFmt w:val="decimal"/>
      <w:lvlText w:val="%4."/>
      <w:lvlJc w:val="left"/>
      <w:pPr>
        <w:ind w:left="5925" w:hanging="360"/>
      </w:pPr>
    </w:lvl>
    <w:lvl w:ilvl="4" w:tplc="04190019" w:tentative="1">
      <w:start w:val="1"/>
      <w:numFmt w:val="lowerLetter"/>
      <w:lvlText w:val="%5."/>
      <w:lvlJc w:val="left"/>
      <w:pPr>
        <w:ind w:left="6645" w:hanging="360"/>
      </w:pPr>
    </w:lvl>
    <w:lvl w:ilvl="5" w:tplc="0419001B" w:tentative="1">
      <w:start w:val="1"/>
      <w:numFmt w:val="lowerRoman"/>
      <w:lvlText w:val="%6."/>
      <w:lvlJc w:val="right"/>
      <w:pPr>
        <w:ind w:left="7365" w:hanging="180"/>
      </w:pPr>
    </w:lvl>
    <w:lvl w:ilvl="6" w:tplc="0419000F" w:tentative="1">
      <w:start w:val="1"/>
      <w:numFmt w:val="decimal"/>
      <w:lvlText w:val="%7."/>
      <w:lvlJc w:val="left"/>
      <w:pPr>
        <w:ind w:left="8085" w:hanging="360"/>
      </w:pPr>
    </w:lvl>
    <w:lvl w:ilvl="7" w:tplc="04190019" w:tentative="1">
      <w:start w:val="1"/>
      <w:numFmt w:val="lowerLetter"/>
      <w:lvlText w:val="%8."/>
      <w:lvlJc w:val="left"/>
      <w:pPr>
        <w:ind w:left="8805" w:hanging="360"/>
      </w:pPr>
    </w:lvl>
    <w:lvl w:ilvl="8" w:tplc="0419001B" w:tentative="1">
      <w:start w:val="1"/>
      <w:numFmt w:val="lowerRoman"/>
      <w:lvlText w:val="%9."/>
      <w:lvlJc w:val="right"/>
      <w:pPr>
        <w:ind w:left="9525" w:hanging="180"/>
      </w:pPr>
    </w:lvl>
  </w:abstractNum>
  <w:abstractNum w:abstractNumId="3">
    <w:nsid w:val="0A8B1C5B"/>
    <w:multiLevelType w:val="hybridMultilevel"/>
    <w:tmpl w:val="1FF4197A"/>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563092"/>
    <w:multiLevelType w:val="hybridMultilevel"/>
    <w:tmpl w:val="64F8F830"/>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6">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nsid w:val="22EF65BE"/>
    <w:multiLevelType w:val="hybridMultilevel"/>
    <w:tmpl w:val="0B5AE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0752252"/>
    <w:multiLevelType w:val="hybridMultilevel"/>
    <w:tmpl w:val="39F26CEA"/>
    <w:lvl w:ilvl="0" w:tplc="04190001">
      <w:start w:val="1"/>
      <w:numFmt w:val="bullet"/>
      <w:lvlText w:val=""/>
      <w:lvlJc w:val="left"/>
      <w:pPr>
        <w:ind w:left="3465" w:hanging="360"/>
      </w:pPr>
      <w:rPr>
        <w:rFonts w:ascii="Symbol" w:hAnsi="Symbol" w:hint="default"/>
      </w:rPr>
    </w:lvl>
    <w:lvl w:ilvl="1" w:tplc="04190003" w:tentative="1">
      <w:start w:val="1"/>
      <w:numFmt w:val="bullet"/>
      <w:lvlText w:val="o"/>
      <w:lvlJc w:val="left"/>
      <w:pPr>
        <w:ind w:left="4185" w:hanging="360"/>
      </w:pPr>
      <w:rPr>
        <w:rFonts w:ascii="Courier New" w:hAnsi="Courier New" w:cs="Courier New" w:hint="default"/>
      </w:rPr>
    </w:lvl>
    <w:lvl w:ilvl="2" w:tplc="04190005" w:tentative="1">
      <w:start w:val="1"/>
      <w:numFmt w:val="bullet"/>
      <w:lvlText w:val=""/>
      <w:lvlJc w:val="left"/>
      <w:pPr>
        <w:ind w:left="4905" w:hanging="360"/>
      </w:pPr>
      <w:rPr>
        <w:rFonts w:ascii="Wingdings" w:hAnsi="Wingdings" w:hint="default"/>
      </w:rPr>
    </w:lvl>
    <w:lvl w:ilvl="3" w:tplc="04190001" w:tentative="1">
      <w:start w:val="1"/>
      <w:numFmt w:val="bullet"/>
      <w:lvlText w:val=""/>
      <w:lvlJc w:val="left"/>
      <w:pPr>
        <w:ind w:left="5625" w:hanging="360"/>
      </w:pPr>
      <w:rPr>
        <w:rFonts w:ascii="Symbol" w:hAnsi="Symbol" w:hint="default"/>
      </w:rPr>
    </w:lvl>
    <w:lvl w:ilvl="4" w:tplc="04190003" w:tentative="1">
      <w:start w:val="1"/>
      <w:numFmt w:val="bullet"/>
      <w:lvlText w:val="o"/>
      <w:lvlJc w:val="left"/>
      <w:pPr>
        <w:ind w:left="6345" w:hanging="360"/>
      </w:pPr>
      <w:rPr>
        <w:rFonts w:ascii="Courier New" w:hAnsi="Courier New" w:cs="Courier New" w:hint="default"/>
      </w:rPr>
    </w:lvl>
    <w:lvl w:ilvl="5" w:tplc="04190005" w:tentative="1">
      <w:start w:val="1"/>
      <w:numFmt w:val="bullet"/>
      <w:lvlText w:val=""/>
      <w:lvlJc w:val="left"/>
      <w:pPr>
        <w:ind w:left="7065" w:hanging="360"/>
      </w:pPr>
      <w:rPr>
        <w:rFonts w:ascii="Wingdings" w:hAnsi="Wingdings" w:hint="default"/>
      </w:rPr>
    </w:lvl>
    <w:lvl w:ilvl="6" w:tplc="04190001" w:tentative="1">
      <w:start w:val="1"/>
      <w:numFmt w:val="bullet"/>
      <w:lvlText w:val=""/>
      <w:lvlJc w:val="left"/>
      <w:pPr>
        <w:ind w:left="7785" w:hanging="360"/>
      </w:pPr>
      <w:rPr>
        <w:rFonts w:ascii="Symbol" w:hAnsi="Symbol" w:hint="default"/>
      </w:rPr>
    </w:lvl>
    <w:lvl w:ilvl="7" w:tplc="04190003" w:tentative="1">
      <w:start w:val="1"/>
      <w:numFmt w:val="bullet"/>
      <w:lvlText w:val="o"/>
      <w:lvlJc w:val="left"/>
      <w:pPr>
        <w:ind w:left="8505" w:hanging="360"/>
      </w:pPr>
      <w:rPr>
        <w:rFonts w:ascii="Courier New" w:hAnsi="Courier New" w:cs="Courier New" w:hint="default"/>
      </w:rPr>
    </w:lvl>
    <w:lvl w:ilvl="8" w:tplc="04190005" w:tentative="1">
      <w:start w:val="1"/>
      <w:numFmt w:val="bullet"/>
      <w:lvlText w:val=""/>
      <w:lvlJc w:val="left"/>
      <w:pPr>
        <w:ind w:left="9225" w:hanging="360"/>
      </w:pPr>
      <w:rPr>
        <w:rFonts w:ascii="Wingdings" w:hAnsi="Wingdings" w:hint="default"/>
      </w:rPr>
    </w:lvl>
  </w:abstractNum>
  <w:abstractNum w:abstractNumId="16">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56D4477"/>
    <w:multiLevelType w:val="hybridMultilevel"/>
    <w:tmpl w:val="85966126"/>
    <w:lvl w:ilvl="0" w:tplc="0419000D">
      <w:start w:val="1"/>
      <w:numFmt w:val="bullet"/>
      <w:lvlText w:val=""/>
      <w:lvlJc w:val="left"/>
      <w:pPr>
        <w:ind w:left="4125" w:hanging="360"/>
      </w:pPr>
      <w:rPr>
        <w:rFonts w:ascii="Wingdings" w:hAnsi="Wingdings" w:hint="default"/>
      </w:rPr>
    </w:lvl>
    <w:lvl w:ilvl="1" w:tplc="04190019" w:tentative="1">
      <w:start w:val="1"/>
      <w:numFmt w:val="lowerLetter"/>
      <w:lvlText w:val="%2."/>
      <w:lvlJc w:val="left"/>
      <w:pPr>
        <w:ind w:left="4845" w:hanging="360"/>
      </w:pPr>
    </w:lvl>
    <w:lvl w:ilvl="2" w:tplc="0419001B" w:tentative="1">
      <w:start w:val="1"/>
      <w:numFmt w:val="lowerRoman"/>
      <w:lvlText w:val="%3."/>
      <w:lvlJc w:val="right"/>
      <w:pPr>
        <w:ind w:left="5565" w:hanging="180"/>
      </w:pPr>
    </w:lvl>
    <w:lvl w:ilvl="3" w:tplc="0419000F" w:tentative="1">
      <w:start w:val="1"/>
      <w:numFmt w:val="decimal"/>
      <w:lvlText w:val="%4."/>
      <w:lvlJc w:val="left"/>
      <w:pPr>
        <w:ind w:left="6285" w:hanging="360"/>
      </w:pPr>
    </w:lvl>
    <w:lvl w:ilvl="4" w:tplc="04190019" w:tentative="1">
      <w:start w:val="1"/>
      <w:numFmt w:val="lowerLetter"/>
      <w:lvlText w:val="%5."/>
      <w:lvlJc w:val="left"/>
      <w:pPr>
        <w:ind w:left="7005" w:hanging="360"/>
      </w:pPr>
    </w:lvl>
    <w:lvl w:ilvl="5" w:tplc="0419001B" w:tentative="1">
      <w:start w:val="1"/>
      <w:numFmt w:val="lowerRoman"/>
      <w:lvlText w:val="%6."/>
      <w:lvlJc w:val="right"/>
      <w:pPr>
        <w:ind w:left="7725" w:hanging="180"/>
      </w:pPr>
    </w:lvl>
    <w:lvl w:ilvl="6" w:tplc="0419000F" w:tentative="1">
      <w:start w:val="1"/>
      <w:numFmt w:val="decimal"/>
      <w:lvlText w:val="%7."/>
      <w:lvlJc w:val="left"/>
      <w:pPr>
        <w:ind w:left="8445" w:hanging="360"/>
      </w:pPr>
    </w:lvl>
    <w:lvl w:ilvl="7" w:tplc="04190019" w:tentative="1">
      <w:start w:val="1"/>
      <w:numFmt w:val="lowerLetter"/>
      <w:lvlText w:val="%8."/>
      <w:lvlJc w:val="left"/>
      <w:pPr>
        <w:ind w:left="9165" w:hanging="360"/>
      </w:pPr>
    </w:lvl>
    <w:lvl w:ilvl="8" w:tplc="0419001B" w:tentative="1">
      <w:start w:val="1"/>
      <w:numFmt w:val="lowerRoman"/>
      <w:lvlText w:val="%9."/>
      <w:lvlJc w:val="right"/>
      <w:pPr>
        <w:ind w:left="9885" w:hanging="180"/>
      </w:pPr>
    </w:lvl>
  </w:abstractNum>
  <w:abstractNum w:abstractNumId="19">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408C03DA"/>
    <w:multiLevelType w:val="hybridMultilevel"/>
    <w:tmpl w:val="12F6A864"/>
    <w:lvl w:ilvl="0" w:tplc="0419000D">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FEC62E2"/>
    <w:multiLevelType w:val="hybridMultilevel"/>
    <w:tmpl w:val="926CBD5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25">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6">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9">
    <w:nsid w:val="5E2A3CDC"/>
    <w:multiLevelType w:val="hybridMultilevel"/>
    <w:tmpl w:val="E30E303A"/>
    <w:lvl w:ilvl="0" w:tplc="0419000D">
      <w:start w:val="1"/>
      <w:numFmt w:val="bullet"/>
      <w:lvlText w:val=""/>
      <w:lvlJc w:val="left"/>
      <w:pPr>
        <w:ind w:left="1211"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61DD31F7"/>
    <w:multiLevelType w:val="hybridMultilevel"/>
    <w:tmpl w:val="ABB83C54"/>
    <w:lvl w:ilvl="0" w:tplc="04190001">
      <w:start w:val="1"/>
      <w:numFmt w:val="bullet"/>
      <w:lvlText w:val=""/>
      <w:lvlJc w:val="left"/>
      <w:pPr>
        <w:ind w:left="720" w:hanging="360"/>
      </w:pPr>
      <w:rPr>
        <w:rFonts w:ascii="Symbol" w:hAnsi="Symbol" w:hint="default"/>
      </w:rPr>
    </w:lvl>
    <w:lvl w:ilvl="1" w:tplc="ECE4AC20">
      <w:numFmt w:val="bullet"/>
      <w:lvlText w:val="-"/>
      <w:lvlJc w:val="left"/>
      <w:pPr>
        <w:ind w:left="1440" w:hanging="360"/>
      </w:pPr>
      <w:rPr>
        <w:rFonts w:ascii="GHEA Grapalat" w:eastAsia="Times New Roman" w:hAnsi="GHEA Grapalat" w:cs="Sylfae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EB5E88"/>
    <w:multiLevelType w:val="hybridMultilevel"/>
    <w:tmpl w:val="B8567358"/>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76BD7178"/>
    <w:multiLevelType w:val="hybridMultilevel"/>
    <w:tmpl w:val="C598E884"/>
    <w:lvl w:ilvl="0" w:tplc="04190001">
      <w:start w:val="1"/>
      <w:numFmt w:val="bullet"/>
      <w:lvlText w:val=""/>
      <w:lvlJc w:val="left"/>
      <w:pPr>
        <w:ind w:left="3405" w:hanging="360"/>
      </w:pPr>
      <w:rPr>
        <w:rFonts w:ascii="Symbol" w:hAnsi="Symbol" w:hint="default"/>
      </w:rPr>
    </w:lvl>
    <w:lvl w:ilvl="1" w:tplc="04190003" w:tentative="1">
      <w:start w:val="1"/>
      <w:numFmt w:val="bullet"/>
      <w:lvlText w:val="o"/>
      <w:lvlJc w:val="left"/>
      <w:pPr>
        <w:ind w:left="4125" w:hanging="360"/>
      </w:pPr>
      <w:rPr>
        <w:rFonts w:ascii="Courier New" w:hAnsi="Courier New" w:cs="Courier New" w:hint="default"/>
      </w:rPr>
    </w:lvl>
    <w:lvl w:ilvl="2" w:tplc="04190005" w:tentative="1">
      <w:start w:val="1"/>
      <w:numFmt w:val="bullet"/>
      <w:lvlText w:val=""/>
      <w:lvlJc w:val="left"/>
      <w:pPr>
        <w:ind w:left="4845" w:hanging="360"/>
      </w:pPr>
      <w:rPr>
        <w:rFonts w:ascii="Wingdings" w:hAnsi="Wingdings" w:hint="default"/>
      </w:rPr>
    </w:lvl>
    <w:lvl w:ilvl="3" w:tplc="04190001" w:tentative="1">
      <w:start w:val="1"/>
      <w:numFmt w:val="bullet"/>
      <w:lvlText w:val=""/>
      <w:lvlJc w:val="left"/>
      <w:pPr>
        <w:ind w:left="5565" w:hanging="360"/>
      </w:pPr>
      <w:rPr>
        <w:rFonts w:ascii="Symbol" w:hAnsi="Symbol" w:hint="default"/>
      </w:rPr>
    </w:lvl>
    <w:lvl w:ilvl="4" w:tplc="04190003" w:tentative="1">
      <w:start w:val="1"/>
      <w:numFmt w:val="bullet"/>
      <w:lvlText w:val="o"/>
      <w:lvlJc w:val="left"/>
      <w:pPr>
        <w:ind w:left="6285" w:hanging="360"/>
      </w:pPr>
      <w:rPr>
        <w:rFonts w:ascii="Courier New" w:hAnsi="Courier New" w:cs="Courier New" w:hint="default"/>
      </w:rPr>
    </w:lvl>
    <w:lvl w:ilvl="5" w:tplc="04190005" w:tentative="1">
      <w:start w:val="1"/>
      <w:numFmt w:val="bullet"/>
      <w:lvlText w:val=""/>
      <w:lvlJc w:val="left"/>
      <w:pPr>
        <w:ind w:left="7005" w:hanging="360"/>
      </w:pPr>
      <w:rPr>
        <w:rFonts w:ascii="Wingdings" w:hAnsi="Wingdings" w:hint="default"/>
      </w:rPr>
    </w:lvl>
    <w:lvl w:ilvl="6" w:tplc="04190001" w:tentative="1">
      <w:start w:val="1"/>
      <w:numFmt w:val="bullet"/>
      <w:lvlText w:val=""/>
      <w:lvlJc w:val="left"/>
      <w:pPr>
        <w:ind w:left="7725" w:hanging="360"/>
      </w:pPr>
      <w:rPr>
        <w:rFonts w:ascii="Symbol" w:hAnsi="Symbol" w:hint="default"/>
      </w:rPr>
    </w:lvl>
    <w:lvl w:ilvl="7" w:tplc="04190003" w:tentative="1">
      <w:start w:val="1"/>
      <w:numFmt w:val="bullet"/>
      <w:lvlText w:val="o"/>
      <w:lvlJc w:val="left"/>
      <w:pPr>
        <w:ind w:left="8445" w:hanging="360"/>
      </w:pPr>
      <w:rPr>
        <w:rFonts w:ascii="Courier New" w:hAnsi="Courier New" w:cs="Courier New" w:hint="default"/>
      </w:rPr>
    </w:lvl>
    <w:lvl w:ilvl="8" w:tplc="04190005" w:tentative="1">
      <w:start w:val="1"/>
      <w:numFmt w:val="bullet"/>
      <w:lvlText w:val=""/>
      <w:lvlJc w:val="left"/>
      <w:pPr>
        <w:ind w:left="9165" w:hanging="360"/>
      </w:pPr>
      <w:rPr>
        <w:rFonts w:ascii="Wingdings" w:hAnsi="Wingdings" w:hint="default"/>
      </w:rPr>
    </w:lvl>
  </w:abstractNum>
  <w:abstractNum w:abstractNumId="3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9">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8"/>
  </w:num>
  <w:num w:numId="2">
    <w:abstractNumId w:val="10"/>
  </w:num>
  <w:num w:numId="3">
    <w:abstractNumId w:val="25"/>
  </w:num>
  <w:num w:numId="4">
    <w:abstractNumId w:val="20"/>
  </w:num>
  <w:num w:numId="5">
    <w:abstractNumId w:val="32"/>
  </w:num>
  <w:num w:numId="6">
    <w:abstractNumId w:val="2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7"/>
  </w:num>
  <w:num w:numId="11">
    <w:abstractNumId w:val="9"/>
  </w:num>
  <w:num w:numId="12">
    <w:abstractNumId w:val="38"/>
  </w:num>
  <w:num w:numId="13">
    <w:abstractNumId w:val="34"/>
  </w:num>
  <w:num w:numId="14">
    <w:abstractNumId w:val="14"/>
  </w:num>
  <w:num w:numId="15">
    <w:abstractNumId w:val="35"/>
  </w:num>
  <w:num w:numId="16">
    <w:abstractNumId w:val="19"/>
  </w:num>
  <w:num w:numId="17">
    <w:abstractNumId w:val="8"/>
  </w:num>
  <w:num w:numId="18">
    <w:abstractNumId w:val="1"/>
  </w:num>
  <w:num w:numId="19">
    <w:abstractNumId w:val="6"/>
  </w:num>
  <w:num w:numId="20">
    <w:abstractNumId w:val="4"/>
  </w:num>
  <w:num w:numId="21">
    <w:abstractNumId w:val="39"/>
  </w:num>
  <w:num w:numId="22">
    <w:abstractNumId w:val="37"/>
  </w:num>
  <w:num w:numId="23">
    <w:abstractNumId w:val="30"/>
  </w:num>
  <w:num w:numId="24">
    <w:abstractNumId w:val="0"/>
  </w:num>
  <w:num w:numId="25">
    <w:abstractNumId w:val="17"/>
  </w:num>
  <w:num w:numId="26">
    <w:abstractNumId w:val="22"/>
  </w:num>
  <w:num w:numId="27">
    <w:abstractNumId w:val="27"/>
  </w:num>
  <w:num w:numId="28">
    <w:abstractNumId w:val="13"/>
  </w:num>
  <w:num w:numId="29">
    <w:abstractNumId w:val="12"/>
  </w:num>
  <w:num w:numId="30">
    <w:abstractNumId w:val="16"/>
  </w:num>
  <w:num w:numId="31">
    <w:abstractNumId w:val="26"/>
  </w:num>
  <w:num w:numId="32">
    <w:abstractNumId w:val="29"/>
  </w:num>
  <w:num w:numId="33">
    <w:abstractNumId w:val="33"/>
  </w:num>
  <w:num w:numId="34">
    <w:abstractNumId w:val="24"/>
  </w:num>
  <w:num w:numId="35">
    <w:abstractNumId w:val="36"/>
  </w:num>
  <w:num w:numId="36">
    <w:abstractNumId w:val="3"/>
  </w:num>
  <w:num w:numId="37">
    <w:abstractNumId w:val="5"/>
  </w:num>
  <w:num w:numId="38">
    <w:abstractNumId w:val="15"/>
  </w:num>
  <w:num w:numId="39">
    <w:abstractNumId w:val="2"/>
  </w:num>
  <w:num w:numId="40">
    <w:abstractNumId w:val="18"/>
  </w:num>
  <w:num w:numId="41">
    <w:abstractNumId w:val="21"/>
  </w:num>
  <w:num w:numId="42">
    <w:abstractNumId w:val="1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es-ES" w:vendorID="64" w:dllVersion="131078" w:nlCheck="1" w:checkStyle="1"/>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481"/>
    <w:rsid w:val="0003353F"/>
    <w:rsid w:val="0004526C"/>
    <w:rsid w:val="000529A3"/>
    <w:rsid w:val="00081DB7"/>
    <w:rsid w:val="000C23E2"/>
    <w:rsid w:val="000E2061"/>
    <w:rsid w:val="0010324A"/>
    <w:rsid w:val="001165DC"/>
    <w:rsid w:val="00132A15"/>
    <w:rsid w:val="0013420D"/>
    <w:rsid w:val="00146287"/>
    <w:rsid w:val="00155ED8"/>
    <w:rsid w:val="00176B4D"/>
    <w:rsid w:val="001803DC"/>
    <w:rsid w:val="001A242C"/>
    <w:rsid w:val="001B3F3A"/>
    <w:rsid w:val="001D7320"/>
    <w:rsid w:val="001F6A99"/>
    <w:rsid w:val="002263B4"/>
    <w:rsid w:val="00250DC8"/>
    <w:rsid w:val="00254F3A"/>
    <w:rsid w:val="00283CEE"/>
    <w:rsid w:val="002D5B7F"/>
    <w:rsid w:val="002E14DC"/>
    <w:rsid w:val="002E1B07"/>
    <w:rsid w:val="002E62B7"/>
    <w:rsid w:val="003015F7"/>
    <w:rsid w:val="00305680"/>
    <w:rsid w:val="00346F20"/>
    <w:rsid w:val="00360C4D"/>
    <w:rsid w:val="003630A4"/>
    <w:rsid w:val="00376F68"/>
    <w:rsid w:val="00384F62"/>
    <w:rsid w:val="00397E0B"/>
    <w:rsid w:val="003A54F7"/>
    <w:rsid w:val="003B5481"/>
    <w:rsid w:val="003C6701"/>
    <w:rsid w:val="003D6800"/>
    <w:rsid w:val="003F08B2"/>
    <w:rsid w:val="003F6EF8"/>
    <w:rsid w:val="00406166"/>
    <w:rsid w:val="00415178"/>
    <w:rsid w:val="00427A2F"/>
    <w:rsid w:val="004354F0"/>
    <w:rsid w:val="004400CC"/>
    <w:rsid w:val="004452D7"/>
    <w:rsid w:val="00456B57"/>
    <w:rsid w:val="00463EA1"/>
    <w:rsid w:val="00474C7F"/>
    <w:rsid w:val="0048697B"/>
    <w:rsid w:val="004A1446"/>
    <w:rsid w:val="004C5370"/>
    <w:rsid w:val="004D2E79"/>
    <w:rsid w:val="004F26AA"/>
    <w:rsid w:val="004F3132"/>
    <w:rsid w:val="00504B51"/>
    <w:rsid w:val="00505B61"/>
    <w:rsid w:val="0051046E"/>
    <w:rsid w:val="005141F9"/>
    <w:rsid w:val="00516CB2"/>
    <w:rsid w:val="00523A4E"/>
    <w:rsid w:val="0053374D"/>
    <w:rsid w:val="00544A14"/>
    <w:rsid w:val="00545ED1"/>
    <w:rsid w:val="005600A7"/>
    <w:rsid w:val="005708D2"/>
    <w:rsid w:val="00574E22"/>
    <w:rsid w:val="0058456C"/>
    <w:rsid w:val="005B24ED"/>
    <w:rsid w:val="005B4376"/>
    <w:rsid w:val="005C0FFE"/>
    <w:rsid w:val="005D2C94"/>
    <w:rsid w:val="005E45DE"/>
    <w:rsid w:val="005F3F36"/>
    <w:rsid w:val="005F71EC"/>
    <w:rsid w:val="00602985"/>
    <w:rsid w:val="0060355E"/>
    <w:rsid w:val="0064281D"/>
    <w:rsid w:val="00660B0F"/>
    <w:rsid w:val="006651C5"/>
    <w:rsid w:val="00694F3C"/>
    <w:rsid w:val="006B4987"/>
    <w:rsid w:val="006D0B40"/>
    <w:rsid w:val="006D6E4F"/>
    <w:rsid w:val="00721A2C"/>
    <w:rsid w:val="00767786"/>
    <w:rsid w:val="007B3188"/>
    <w:rsid w:val="007C6D46"/>
    <w:rsid w:val="007E70B5"/>
    <w:rsid w:val="008040C8"/>
    <w:rsid w:val="008055DA"/>
    <w:rsid w:val="00821733"/>
    <w:rsid w:val="00853708"/>
    <w:rsid w:val="00857CD3"/>
    <w:rsid w:val="008A2B00"/>
    <w:rsid w:val="008A5641"/>
    <w:rsid w:val="008C0D14"/>
    <w:rsid w:val="008C3148"/>
    <w:rsid w:val="008F4DFB"/>
    <w:rsid w:val="00931666"/>
    <w:rsid w:val="00944F47"/>
    <w:rsid w:val="00946CCF"/>
    <w:rsid w:val="00954215"/>
    <w:rsid w:val="009758CC"/>
    <w:rsid w:val="009A7A4B"/>
    <w:rsid w:val="009E50FF"/>
    <w:rsid w:val="009E5815"/>
    <w:rsid w:val="009E5E4D"/>
    <w:rsid w:val="009F3530"/>
    <w:rsid w:val="009F727D"/>
    <w:rsid w:val="00A116D9"/>
    <w:rsid w:val="00A1544E"/>
    <w:rsid w:val="00A212A2"/>
    <w:rsid w:val="00A32B0A"/>
    <w:rsid w:val="00A72F65"/>
    <w:rsid w:val="00A83440"/>
    <w:rsid w:val="00A948E3"/>
    <w:rsid w:val="00A94B9F"/>
    <w:rsid w:val="00AA44D8"/>
    <w:rsid w:val="00AA47F9"/>
    <w:rsid w:val="00AE393D"/>
    <w:rsid w:val="00B029F9"/>
    <w:rsid w:val="00B04D04"/>
    <w:rsid w:val="00B13CC8"/>
    <w:rsid w:val="00B22285"/>
    <w:rsid w:val="00B9726C"/>
    <w:rsid w:val="00BC6F3D"/>
    <w:rsid w:val="00C35336"/>
    <w:rsid w:val="00CA4CB1"/>
    <w:rsid w:val="00CC0343"/>
    <w:rsid w:val="00CF5BE4"/>
    <w:rsid w:val="00D0401F"/>
    <w:rsid w:val="00D1282D"/>
    <w:rsid w:val="00D13A2C"/>
    <w:rsid w:val="00D32ED2"/>
    <w:rsid w:val="00D65731"/>
    <w:rsid w:val="00D80CF1"/>
    <w:rsid w:val="00D82D47"/>
    <w:rsid w:val="00D8473F"/>
    <w:rsid w:val="00D97F8F"/>
    <w:rsid w:val="00DC1A5B"/>
    <w:rsid w:val="00DD6EF8"/>
    <w:rsid w:val="00E06E12"/>
    <w:rsid w:val="00E11B67"/>
    <w:rsid w:val="00E16726"/>
    <w:rsid w:val="00E30150"/>
    <w:rsid w:val="00E3298A"/>
    <w:rsid w:val="00E976F7"/>
    <w:rsid w:val="00EA12F9"/>
    <w:rsid w:val="00EC4E11"/>
    <w:rsid w:val="00F11FF8"/>
    <w:rsid w:val="00F2647F"/>
    <w:rsid w:val="00F30511"/>
    <w:rsid w:val="00F36ACA"/>
    <w:rsid w:val="00F734ED"/>
    <w:rsid w:val="00F87530"/>
    <w:rsid w:val="00FD1AAF"/>
    <w:rsid w:val="00FF07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C7389-2AB0-4400-9FBB-2BF358E4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3E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C23E2"/>
    <w:pPr>
      <w:keepNext/>
      <w:jc w:val="center"/>
      <w:outlineLvl w:val="0"/>
    </w:pPr>
    <w:rPr>
      <w:rFonts w:ascii="Arial Armenian" w:hAnsi="Arial Armenian"/>
      <w:sz w:val="28"/>
      <w:szCs w:val="20"/>
      <w:lang w:eastAsia="ru-RU" w:val="en"/>
    </w:rPr>
  </w:style>
  <w:style w:type="paragraph" w:styleId="2">
    <w:name w:val="heading 2"/>
    <w:basedOn w:val="a"/>
    <w:next w:val="a"/>
    <w:link w:val="20"/>
    <w:qFormat/>
    <w:rsid w:val="000C23E2"/>
    <w:pPr>
      <w:keepNext/>
      <w:jc w:val="both"/>
      <w:outlineLvl w:val="1"/>
    </w:pPr>
    <w:rPr>
      <w:rFonts w:ascii="Arial LatArm" w:hAnsi="Arial LatArm"/>
      <w:b/>
      <w:color w:val="0000FF"/>
      <w:sz w:val="20"/>
      <w:szCs w:val="20"/>
      <w:lang w:eastAsia="ru-RU" w:val="en"/>
    </w:rPr>
  </w:style>
  <w:style w:type="paragraph" w:styleId="3">
    <w:name w:val="heading 3"/>
    <w:basedOn w:val="a"/>
    <w:next w:val="a"/>
    <w:link w:val="30"/>
    <w:qFormat/>
    <w:rsid w:val="000C23E2"/>
    <w:pPr>
      <w:keepNext/>
      <w:spacing w:line="360" w:lineRule="auto"/>
      <w:jc w:val="center"/>
      <w:outlineLvl w:val="2"/>
    </w:pPr>
    <w:rPr>
      <w:rFonts w:ascii="Arial LatArm" w:hAnsi="Arial LatArm"/>
      <w:i/>
      <w:sz w:val="20"/>
      <w:szCs w:val="20"/>
      <w:lang w:val="en"/>
    </w:rPr>
  </w:style>
  <w:style w:type="paragraph" w:styleId="4">
    <w:name w:val="heading 4"/>
    <w:basedOn w:val="a"/>
    <w:next w:val="a"/>
    <w:link w:val="40"/>
    <w:qFormat/>
    <w:rsid w:val="000C23E2"/>
    <w:pPr>
      <w:keepNext/>
      <w:outlineLvl w:val="3"/>
    </w:pPr>
    <w:rPr>
      <w:rFonts w:ascii="Arial LatArm" w:hAnsi="Arial LatArm"/>
      <w:i/>
      <w:sz w:val="18"/>
      <w:szCs w:val="20"/>
    </w:rPr>
  </w:style>
  <w:style w:type="paragraph" w:styleId="5">
    <w:name w:val="heading 5"/>
    <w:basedOn w:val="a"/>
    <w:next w:val="a"/>
    <w:link w:val="50"/>
    <w:qFormat/>
    <w:rsid w:val="000C23E2"/>
    <w:pPr>
      <w:keepNext/>
      <w:jc w:val="center"/>
      <w:outlineLvl w:val="4"/>
    </w:pPr>
    <w:rPr>
      <w:rFonts w:ascii="Arial LatArm" w:hAnsi="Arial LatArm"/>
      <w:b/>
      <w:sz w:val="26"/>
      <w:szCs w:val="20"/>
      <w:lang w:eastAsia="ru-RU" w:val="en"/>
    </w:rPr>
  </w:style>
  <w:style w:type="paragraph" w:styleId="6">
    <w:name w:val="heading 6"/>
    <w:basedOn w:val="a"/>
    <w:next w:val="a"/>
    <w:link w:val="60"/>
    <w:qFormat/>
    <w:rsid w:val="000C23E2"/>
    <w:pPr>
      <w:keepNext/>
      <w:outlineLvl w:val="5"/>
    </w:pPr>
    <w:rPr>
      <w:rFonts w:ascii="Arial LatArm" w:hAnsi="Arial LatArm"/>
      <w:b/>
      <w:color w:val="000000"/>
      <w:sz w:val="22"/>
      <w:szCs w:val="20"/>
      <w:lang w:eastAsia="ru-RU" w:val="en"/>
    </w:rPr>
  </w:style>
  <w:style w:type="paragraph" w:styleId="7">
    <w:name w:val="heading 7"/>
    <w:basedOn w:val="a"/>
    <w:next w:val="a"/>
    <w:link w:val="70"/>
    <w:qFormat/>
    <w:rsid w:val="000C23E2"/>
    <w:pPr>
      <w:keepNext/>
      <w:ind w:left="-66"/>
      <w:jc w:val="center"/>
      <w:outlineLvl w:val="6"/>
    </w:pPr>
    <w:rPr>
      <w:rFonts w:ascii="Times Armenian" w:hAnsi="Times Armenian"/>
      <w:b/>
      <w:sz w:val="20"/>
      <w:szCs w:val="20"/>
      <w:lang w:val="en" w:eastAsia="ru-RU"/>
    </w:rPr>
  </w:style>
  <w:style w:type="paragraph" w:styleId="8">
    <w:name w:val="heading 8"/>
    <w:basedOn w:val="a"/>
    <w:next w:val="a"/>
    <w:link w:val="80"/>
    <w:qFormat/>
    <w:rsid w:val="000C23E2"/>
    <w:pPr>
      <w:keepNext/>
      <w:outlineLvl w:val="7"/>
    </w:pPr>
    <w:rPr>
      <w:rFonts w:ascii="Times Armenian" w:hAnsi="Times Armenian"/>
      <w:i/>
      <w:sz w:val="20"/>
      <w:szCs w:val="20"/>
      <w:lang w:val="en"/>
    </w:rPr>
  </w:style>
  <w:style w:type="paragraph" w:styleId="9">
    <w:name w:val="heading 9"/>
    <w:basedOn w:val="a"/>
    <w:next w:val="a"/>
    <w:link w:val="90"/>
    <w:qFormat/>
    <w:rsid w:val="000C23E2"/>
    <w:pPr>
      <w:keepNext/>
      <w:jc w:val="center"/>
      <w:outlineLvl w:val="8"/>
    </w:pPr>
    <w:rPr>
      <w:rFonts w:ascii="Times Armenian" w:hAnsi="Times Armenian"/>
      <w:b/>
      <w:color w:val="000000"/>
      <w:sz w:val="22"/>
      <w:szCs w:val="20"/>
      <w:lang w:val="en"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23E2"/>
    <w:rPr>
      <w:rFonts w:ascii="Arial Armenian" w:eastAsia="Times New Roman" w:hAnsi="Arial Armenian" w:cs="Times New Roman"/>
      <w:sz w:val="28"/>
      <w:szCs w:val="20"/>
      <w:lang w:eastAsia="ru-RU" w:val="en"/>
    </w:rPr>
  </w:style>
  <w:style w:type="character" w:customStyle="1" w:styleId="20">
    <w:name w:val="Заголовок 2 Знак"/>
    <w:basedOn w:val="a0"/>
    <w:link w:val="2"/>
    <w:rsid w:val="000C23E2"/>
    <w:rPr>
      <w:rFonts w:ascii="Arial LatArm" w:eastAsia="Times New Roman" w:hAnsi="Arial LatArm" w:cs="Times New Roman"/>
      <w:b/>
      <w:color w:val="0000FF"/>
      <w:sz w:val="20"/>
      <w:szCs w:val="20"/>
      <w:lang w:eastAsia="ru-RU" w:val="en"/>
    </w:rPr>
  </w:style>
  <w:style w:type="character" w:customStyle="1" w:styleId="30">
    <w:name w:val="Заголовок 3 Знак"/>
    <w:basedOn w:val="a0"/>
    <w:link w:val="3"/>
    <w:rsid w:val="000C23E2"/>
    <w:rPr>
      <w:rFonts w:ascii="Arial LatArm" w:eastAsia="Times New Roman" w:hAnsi="Arial LatArm" w:cs="Times New Roman"/>
      <w:i/>
      <w:sz w:val="20"/>
      <w:szCs w:val="20"/>
      <w:lang w:val="en"/>
    </w:rPr>
  </w:style>
  <w:style w:type="character" w:customStyle="1" w:styleId="40">
    <w:name w:val="Заголовок 4 Знак"/>
    <w:basedOn w:val="a0"/>
    <w:link w:val="4"/>
    <w:rsid w:val="000C23E2"/>
    <w:rPr>
      <w:rFonts w:ascii="Arial LatArm" w:eastAsia="Times New Roman" w:hAnsi="Arial LatArm" w:cs="Times New Roman"/>
      <w:i/>
      <w:sz w:val="18"/>
      <w:szCs w:val="20"/>
    </w:rPr>
  </w:style>
  <w:style w:type="character" w:customStyle="1" w:styleId="50">
    <w:name w:val="Заголовок 5 Знак"/>
    <w:basedOn w:val="a0"/>
    <w:link w:val="5"/>
    <w:rsid w:val="000C23E2"/>
    <w:rPr>
      <w:rFonts w:ascii="Arial LatArm" w:eastAsia="Times New Roman" w:hAnsi="Arial LatArm" w:cs="Times New Roman"/>
      <w:b/>
      <w:sz w:val="26"/>
      <w:szCs w:val="20"/>
      <w:lang w:eastAsia="ru-RU" w:val="en"/>
    </w:rPr>
  </w:style>
  <w:style w:type="character" w:customStyle="1" w:styleId="60">
    <w:name w:val="Заголовок 6 Знак"/>
    <w:basedOn w:val="a0"/>
    <w:link w:val="6"/>
    <w:rsid w:val="000C23E2"/>
    <w:rPr>
      <w:rFonts w:ascii="Arial LatArm" w:eastAsia="Times New Roman" w:hAnsi="Arial LatArm" w:cs="Times New Roman"/>
      <w:b/>
      <w:color w:val="000000"/>
      <w:szCs w:val="20"/>
      <w:lang w:eastAsia="ru-RU" w:val="en"/>
    </w:rPr>
  </w:style>
  <w:style w:type="character" w:customStyle="1" w:styleId="70">
    <w:name w:val="Заголовок 7 Знак"/>
    <w:basedOn w:val="a0"/>
    <w:link w:val="7"/>
    <w:rsid w:val="000C23E2"/>
    <w:rPr>
      <w:rFonts w:ascii="Times Armenian" w:eastAsia="Times New Roman" w:hAnsi="Times Armenian" w:cs="Times New Roman"/>
      <w:b/>
      <w:sz w:val="20"/>
      <w:szCs w:val="20"/>
      <w:lang w:val="en" w:eastAsia="ru-RU"/>
    </w:rPr>
  </w:style>
  <w:style w:type="character" w:customStyle="1" w:styleId="80">
    <w:name w:val="Заголовок 8 Знак"/>
    <w:basedOn w:val="a0"/>
    <w:link w:val="8"/>
    <w:rsid w:val="000C23E2"/>
    <w:rPr>
      <w:rFonts w:ascii="Times Armenian" w:eastAsia="Times New Roman" w:hAnsi="Times Armenian" w:cs="Times New Roman"/>
      <w:i/>
      <w:sz w:val="20"/>
      <w:szCs w:val="20"/>
      <w:lang w:val="en"/>
    </w:rPr>
  </w:style>
  <w:style w:type="character" w:customStyle="1" w:styleId="90">
    <w:name w:val="Заголовок 9 Знак"/>
    <w:basedOn w:val="a0"/>
    <w:link w:val="9"/>
    <w:rsid w:val="000C23E2"/>
    <w:rPr>
      <w:rFonts w:ascii="Times Armenian" w:eastAsia="Times New Roman" w:hAnsi="Times Armenian" w:cs="Times New Roman"/>
      <w:b/>
      <w:color w:val="000000"/>
      <w:szCs w:val="20"/>
      <w:lang w:val="en" w:eastAsia="ru-RU"/>
    </w:rPr>
  </w:style>
  <w:style w:type="paragraph" w:styleId="a3">
    <w:name w:val="Body Text Indent"/>
    <w:aliases w:val=" Char, Char Char Char Char,Char Char Char Char"/>
    <w:basedOn w:val="a"/>
    <w:link w:val="a4"/>
    <w:rsid w:val="000C23E2"/>
    <w:pPr>
      <w:spacing w:line="360" w:lineRule="auto"/>
      <w:ind w:firstLine="720"/>
      <w:jc w:val="both"/>
    </w:pPr>
    <w:rPr>
      <w:rFonts w:ascii="Arial LatArm" w:hAnsi="Arial LatArm"/>
      <w:i/>
      <w:sz w:val="20"/>
      <w:szCs w:val="20"/>
      <w:lang w:val="en"/>
    </w:rPr>
  </w:style>
  <w:style w:type="character" w:customStyle="1" w:styleId="a4">
    <w:name w:val="Основной текст с отступом Знак"/>
    <w:aliases w:val=" Char Знак, Char Char Char Char Знак,Char Char Char Char Знак"/>
    <w:basedOn w:val="a0"/>
    <w:link w:val="a3"/>
    <w:rsid w:val="000C23E2"/>
    <w:rPr>
      <w:rFonts w:ascii="Arial LatArm" w:eastAsia="Times New Roman" w:hAnsi="Arial LatArm" w:cs="Times New Roman"/>
      <w:i/>
      <w:sz w:val="20"/>
      <w:szCs w:val="20"/>
      <w:lang w:val="en"/>
    </w:rPr>
  </w:style>
  <w:style w:type="paragraph" w:styleId="a5">
    <w:name w:val="footer"/>
    <w:basedOn w:val="a"/>
    <w:link w:val="a6"/>
    <w:rsid w:val="000C23E2"/>
    <w:pPr>
      <w:tabs>
        <w:tab w:val="center" w:pos="4320"/>
        <w:tab w:val="right" w:pos="8640"/>
      </w:tabs>
    </w:pPr>
    <w:rPr>
      <w:sz w:val="20"/>
      <w:szCs w:val="20"/>
    </w:rPr>
  </w:style>
  <w:style w:type="character" w:customStyle="1" w:styleId="a6">
    <w:name w:val="Нижний колонтитул Знак"/>
    <w:basedOn w:val="a0"/>
    <w:link w:val="a5"/>
    <w:rsid w:val="000C23E2"/>
    <w:rPr>
      <w:rFonts w:ascii="Times New Roman" w:eastAsia="Times New Roman" w:hAnsi="Times New Roman" w:cs="Times New Roman"/>
      <w:sz w:val="20"/>
      <w:szCs w:val="20"/>
    </w:rPr>
  </w:style>
  <w:style w:type="paragraph" w:styleId="31">
    <w:name w:val="Body Text Indent 3"/>
    <w:basedOn w:val="a"/>
    <w:link w:val="32"/>
    <w:rsid w:val="000C23E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C23E2"/>
    <w:rPr>
      <w:rFonts w:ascii="Times Armenian" w:eastAsia="Times New Roman" w:hAnsi="Times Armenian" w:cs="Times New Roman"/>
      <w:sz w:val="20"/>
      <w:szCs w:val="20"/>
    </w:rPr>
  </w:style>
  <w:style w:type="paragraph" w:styleId="21">
    <w:name w:val="Body Text 2"/>
    <w:basedOn w:val="a"/>
    <w:link w:val="22"/>
    <w:rsid w:val="000C23E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C23E2"/>
    <w:rPr>
      <w:rFonts w:ascii="Arial LatArm" w:eastAsia="Times New Roman" w:hAnsi="Arial LatArm" w:cs="Times New Roman"/>
      <w:sz w:val="20"/>
      <w:szCs w:val="20"/>
    </w:rPr>
  </w:style>
  <w:style w:type="paragraph" w:styleId="23">
    <w:name w:val="Body Text Indent 2"/>
    <w:basedOn w:val="a"/>
    <w:link w:val="24"/>
    <w:rsid w:val="000C23E2"/>
    <w:pPr>
      <w:spacing w:line="360" w:lineRule="auto"/>
      <w:ind w:firstLine="540"/>
      <w:jc w:val="both"/>
    </w:pPr>
    <w:rPr>
      <w:rFonts w:ascii="Baltica" w:hAnsi="Baltica"/>
      <w:sz w:val="20"/>
      <w:szCs w:val="20"/>
      <w:lang w:val="en"/>
    </w:rPr>
  </w:style>
  <w:style w:type="character" w:customStyle="1" w:styleId="24">
    <w:name w:val="Основной текст с отступом 2 Знак"/>
    <w:basedOn w:val="a0"/>
    <w:link w:val="23"/>
    <w:rsid w:val="000C23E2"/>
    <w:rPr>
      <w:rFonts w:ascii="Baltica" w:eastAsia="Times New Roman" w:hAnsi="Baltica" w:cs="Times New Roman"/>
      <w:sz w:val="20"/>
      <w:szCs w:val="20"/>
      <w:lang w:val="en"/>
    </w:rPr>
  </w:style>
  <w:style w:type="paragraph" w:customStyle="1" w:styleId="Default">
    <w:name w:val="Default"/>
    <w:rsid w:val="000C23E2"/>
    <w:pPr>
      <w:autoSpaceDE w:val="0"/>
      <w:autoSpaceDN w:val="0"/>
      <w:adjustRightInd w:val="0"/>
      <w:spacing w:after="0" w:line="240" w:lineRule="auto"/>
    </w:pPr>
    <w:rPr>
      <w:rFonts w:ascii="Arial Unicode" w:eastAsia="Times New Roman" w:hAnsi="Arial Unicode" w:cs="Arial Unicode"/>
      <w:color w:val="000000"/>
      <w:sz w:val="24"/>
      <w:szCs w:val="24"/>
      <w:lang w:val="en" w:eastAsia="ru-RU"/>
    </w:rPr>
  </w:style>
  <w:style w:type="paragraph" w:styleId="a7">
    <w:name w:val="Balloon Text"/>
    <w:basedOn w:val="a"/>
    <w:link w:val="a8"/>
    <w:rsid w:val="000C23E2"/>
    <w:rPr>
      <w:rFonts w:ascii="Tahoma" w:hAnsi="Tahoma"/>
      <w:sz w:val="16"/>
      <w:szCs w:val="16"/>
    </w:rPr>
  </w:style>
  <w:style w:type="character" w:customStyle="1" w:styleId="a8">
    <w:name w:val="Текст выноски Знак"/>
    <w:basedOn w:val="a0"/>
    <w:link w:val="a7"/>
    <w:rsid w:val="000C23E2"/>
    <w:rPr>
      <w:rFonts w:ascii="Tahoma" w:eastAsia="Times New Roman" w:hAnsi="Tahoma" w:cs="Times New Roman"/>
      <w:sz w:val="16"/>
      <w:szCs w:val="16"/>
    </w:rPr>
  </w:style>
  <w:style w:type="character" w:styleId="a9">
    <w:name w:val="Hyperlink"/>
    <w:rsid w:val="000C23E2"/>
    <w:rPr>
      <w:color w:val="0000FF"/>
      <w:u w:val="single"/>
    </w:rPr>
  </w:style>
  <w:style w:type="character" w:customStyle="1" w:styleId="CharChar1">
    <w:name w:val="Char Char1"/>
    <w:locked/>
    <w:rsid w:val="000C23E2"/>
    <w:rPr>
      <w:rFonts w:ascii="Arial LatArm" w:hAnsi="Arial LatArm"/>
      <w:i/>
      <w:lang w:val="en" w:eastAsia="en-US" w:bidi="ar-SA"/>
    </w:rPr>
  </w:style>
  <w:style w:type="paragraph" w:styleId="aa">
    <w:name w:val="Body Text"/>
    <w:basedOn w:val="a"/>
    <w:link w:val="ab"/>
    <w:rsid w:val="000C23E2"/>
    <w:pPr>
      <w:spacing w:after="120"/>
    </w:pPr>
  </w:style>
  <w:style w:type="character" w:customStyle="1" w:styleId="ab">
    <w:name w:val="Основной текст Знак"/>
    <w:basedOn w:val="a0"/>
    <w:link w:val="aa"/>
    <w:rsid w:val="000C23E2"/>
    <w:rPr>
      <w:rFonts w:ascii="Times New Roman" w:eastAsia="Times New Roman" w:hAnsi="Times New Roman" w:cs="Times New Roman"/>
      <w:sz w:val="24"/>
      <w:szCs w:val="24"/>
    </w:rPr>
  </w:style>
  <w:style w:type="paragraph" w:styleId="11">
    <w:name w:val="index 1"/>
    <w:basedOn w:val="a"/>
    <w:next w:val="a"/>
    <w:autoRedefine/>
    <w:semiHidden/>
    <w:rsid w:val="000C23E2"/>
    <w:pPr>
      <w:ind w:left="240" w:hanging="240"/>
    </w:pPr>
  </w:style>
  <w:style w:type="paragraph" w:styleId="ac">
    <w:name w:val="header"/>
    <w:basedOn w:val="a"/>
    <w:link w:val="ad"/>
    <w:rsid w:val="000C23E2"/>
    <w:pPr>
      <w:tabs>
        <w:tab w:val="center" w:pos="4153"/>
        <w:tab w:val="right" w:pos="8306"/>
      </w:tabs>
    </w:pPr>
    <w:rPr>
      <w:sz w:val="20"/>
      <w:szCs w:val="20"/>
      <w:lang w:val="en" w:eastAsia="ru-RU"/>
    </w:rPr>
  </w:style>
  <w:style w:type="character" w:customStyle="1" w:styleId="ad">
    <w:name w:val="Верхний колонтитул Знак"/>
    <w:basedOn w:val="a0"/>
    <w:link w:val="ac"/>
    <w:rsid w:val="000C23E2"/>
    <w:rPr>
      <w:rFonts w:ascii="Times New Roman" w:eastAsia="Times New Roman" w:hAnsi="Times New Roman" w:cs="Times New Roman"/>
      <w:sz w:val="20"/>
      <w:szCs w:val="20"/>
      <w:lang w:val="en" w:eastAsia="ru-RU"/>
    </w:rPr>
  </w:style>
  <w:style w:type="paragraph" w:styleId="33">
    <w:name w:val="Body Text 3"/>
    <w:basedOn w:val="a"/>
    <w:link w:val="34"/>
    <w:rsid w:val="000C23E2"/>
    <w:pPr>
      <w:jc w:val="both"/>
    </w:pPr>
    <w:rPr>
      <w:rFonts w:ascii="Arial LatArm" w:hAnsi="Arial LatArm"/>
      <w:sz w:val="20"/>
      <w:szCs w:val="20"/>
      <w:lang w:eastAsia="ru-RU" w:val="en"/>
    </w:rPr>
  </w:style>
  <w:style w:type="character" w:customStyle="1" w:styleId="34">
    <w:name w:val="Основной текст 3 Знак"/>
    <w:basedOn w:val="a0"/>
    <w:link w:val="33"/>
    <w:rsid w:val="000C23E2"/>
    <w:rPr>
      <w:rFonts w:ascii="Arial LatArm" w:eastAsia="Times New Roman" w:hAnsi="Arial LatArm" w:cs="Times New Roman"/>
      <w:sz w:val="20"/>
      <w:szCs w:val="20"/>
      <w:lang w:eastAsia="ru-RU" w:val="en"/>
    </w:rPr>
  </w:style>
  <w:style w:type="paragraph" w:styleId="ae">
    <w:name w:val="Title"/>
    <w:basedOn w:val="a"/>
    <w:link w:val="af"/>
    <w:qFormat/>
    <w:rsid w:val="000C23E2"/>
    <w:pPr>
      <w:jc w:val="center"/>
    </w:pPr>
    <w:rPr>
      <w:rFonts w:ascii="Arial Armenian" w:hAnsi="Arial Armenian"/>
      <w:szCs w:val="20"/>
    </w:rPr>
  </w:style>
  <w:style w:type="character" w:customStyle="1" w:styleId="af">
    <w:name w:val="Название Знак"/>
    <w:basedOn w:val="a0"/>
    <w:link w:val="ae"/>
    <w:rsid w:val="000C23E2"/>
    <w:rPr>
      <w:rFonts w:ascii="Arial Armenian" w:eastAsia="Times New Roman" w:hAnsi="Arial Armenian" w:cs="Times New Roman"/>
      <w:sz w:val="24"/>
      <w:szCs w:val="20"/>
    </w:rPr>
  </w:style>
  <w:style w:type="character" w:styleId="af0">
    <w:name w:val="page number"/>
    <w:basedOn w:val="a0"/>
    <w:rsid w:val="000C23E2"/>
  </w:style>
  <w:style w:type="paragraph" w:styleId="af1">
    <w:name w:val="footnote text"/>
    <w:basedOn w:val="a"/>
    <w:link w:val="af2"/>
    <w:semiHidden/>
    <w:rsid w:val="000C23E2"/>
    <w:rPr>
      <w:rFonts w:ascii="Times Armenian" w:hAnsi="Times Armenian"/>
      <w:sz w:val="20"/>
      <w:szCs w:val="20"/>
      <w:lang w:eastAsia="ru-RU" w:val="en"/>
    </w:rPr>
  </w:style>
  <w:style w:type="character" w:customStyle="1" w:styleId="af2">
    <w:name w:val="Текст сноски Знак"/>
    <w:basedOn w:val="a0"/>
    <w:link w:val="af1"/>
    <w:semiHidden/>
    <w:rsid w:val="000C23E2"/>
    <w:rPr>
      <w:rFonts w:ascii="Times Armenian" w:eastAsia="Times New Roman" w:hAnsi="Times Armenian" w:cs="Times New Roman"/>
      <w:sz w:val="20"/>
      <w:szCs w:val="20"/>
      <w:lang w:eastAsia="ru-RU" w:val="en"/>
    </w:rPr>
  </w:style>
  <w:style w:type="paragraph" w:customStyle="1" w:styleId="CharCharCharCharCharCharCharCharCharCharCharChar">
    <w:name w:val="Char Char Char Char Char Char Char Char Char Char Char Char"/>
    <w:basedOn w:val="a"/>
    <w:rsid w:val="000C23E2"/>
    <w:pPr>
      <w:spacing w:after="160" w:line="240" w:lineRule="exact"/>
    </w:pPr>
    <w:rPr>
      <w:rFonts w:ascii="Arial" w:hAnsi="Arial" w:cs="Arial"/>
      <w:sz w:val="20"/>
      <w:szCs w:val="20"/>
    </w:rPr>
  </w:style>
  <w:style w:type="paragraph" w:customStyle="1" w:styleId="norm">
    <w:name w:val="norm"/>
    <w:basedOn w:val="a"/>
    <w:rsid w:val="000C23E2"/>
    <w:pPr>
      <w:spacing w:line="480" w:lineRule="auto"/>
      <w:ind w:firstLine="709"/>
      <w:jc w:val="both"/>
    </w:pPr>
    <w:rPr>
      <w:rFonts w:ascii="Arial Armenian" w:hAnsi="Arial Armenian"/>
      <w:sz w:val="22"/>
      <w:szCs w:val="20"/>
      <w:lang w:eastAsia="ru-RU" w:val="en"/>
    </w:rPr>
  </w:style>
  <w:style w:type="character" w:customStyle="1" w:styleId="normChar">
    <w:name w:val="norm Char"/>
    <w:locked/>
    <w:rsid w:val="000C23E2"/>
    <w:rPr>
      <w:rFonts w:ascii="Arial Armenian" w:hAnsi="Arial Armenian"/>
      <w:sz w:val="22"/>
      <w:lang w:val="en" w:eastAsia="ru-RU" w:bidi="ar-SA"/>
    </w:rPr>
  </w:style>
  <w:style w:type="character" w:customStyle="1" w:styleId="CharCharChar">
    <w:name w:val="Char Char Char"/>
    <w:rsid w:val="000C23E2"/>
    <w:rPr>
      <w:rFonts w:ascii="Arial LatArm" w:hAnsi="Arial LatArm"/>
      <w:sz w:val="24"/>
      <w:lang w:eastAsia="ru-RU" w:val="en"/>
    </w:rPr>
  </w:style>
  <w:style w:type="paragraph" w:styleId="af3">
    <w:name w:val="Normal (Web)"/>
    <w:basedOn w:val="a"/>
    <w:uiPriority w:val="99"/>
    <w:rsid w:val="000C23E2"/>
    <w:pPr>
      <w:spacing w:before="100" w:beforeAutospacing="1" w:after="100" w:afterAutospacing="1"/>
    </w:pPr>
  </w:style>
  <w:style w:type="character" w:styleId="af4">
    <w:name w:val="Strong"/>
    <w:qFormat/>
    <w:rsid w:val="000C23E2"/>
    <w:rPr>
      <w:b/>
      <w:bCs/>
    </w:rPr>
  </w:style>
  <w:style w:type="character" w:styleId="af5">
    <w:name w:val="footnote reference"/>
    <w:semiHidden/>
    <w:rsid w:val="000C23E2"/>
    <w:rPr>
      <w:vertAlign w:val="superscript"/>
    </w:rPr>
  </w:style>
  <w:style w:type="character" w:customStyle="1" w:styleId="CharChar22">
    <w:name w:val="Char Char22"/>
    <w:rsid w:val="000C23E2"/>
    <w:rPr>
      <w:rFonts w:ascii="Arial Armenian" w:hAnsi="Arial Armenian"/>
      <w:sz w:val="28"/>
      <w:lang w:val="en"/>
    </w:rPr>
  </w:style>
  <w:style w:type="character" w:customStyle="1" w:styleId="CharChar20">
    <w:name w:val="Char Char20"/>
    <w:rsid w:val="000C23E2"/>
    <w:rPr>
      <w:rFonts w:ascii="Times LatArm" w:hAnsi="Times LatArm"/>
      <w:b/>
      <w:sz w:val="28"/>
      <w:lang w:val="en"/>
    </w:rPr>
  </w:style>
  <w:style w:type="character" w:customStyle="1" w:styleId="CharChar16">
    <w:name w:val="Char Char16"/>
    <w:rsid w:val="000C23E2"/>
    <w:rPr>
      <w:rFonts w:ascii="Times Armenian" w:hAnsi="Times Armenian"/>
      <w:b/>
      <w:lang w:val="en"/>
    </w:rPr>
  </w:style>
  <w:style w:type="character" w:customStyle="1" w:styleId="CharChar15">
    <w:name w:val="Char Char15"/>
    <w:rsid w:val="000C23E2"/>
    <w:rPr>
      <w:rFonts w:ascii="Times Armenian" w:hAnsi="Times Armenian"/>
      <w:i/>
      <w:lang w:val="en"/>
    </w:rPr>
  </w:style>
  <w:style w:type="character" w:customStyle="1" w:styleId="CharChar13">
    <w:name w:val="Char Char13"/>
    <w:rsid w:val="000C23E2"/>
    <w:rPr>
      <w:rFonts w:ascii="Arial Armenian" w:hAnsi="Arial Armenian"/>
      <w:lang w:val="en"/>
    </w:rPr>
  </w:style>
  <w:style w:type="character" w:customStyle="1" w:styleId="af6">
    <w:name w:val="Текст примечания Знак"/>
    <w:basedOn w:val="a0"/>
    <w:link w:val="af7"/>
    <w:semiHidden/>
    <w:rsid w:val="000C23E2"/>
    <w:rPr>
      <w:rFonts w:ascii="Times Armenian" w:eastAsia="Times New Roman" w:hAnsi="Times Armenian" w:cs="Times New Roman"/>
      <w:sz w:val="20"/>
      <w:szCs w:val="20"/>
      <w:lang w:eastAsia="ru-RU" w:val="en"/>
    </w:rPr>
  </w:style>
  <w:style w:type="paragraph" w:styleId="af7">
    <w:name w:val="annotation text"/>
    <w:basedOn w:val="a"/>
    <w:link w:val="af6"/>
    <w:semiHidden/>
    <w:rsid w:val="000C23E2"/>
    <w:rPr>
      <w:rFonts w:ascii="Times Armenian" w:hAnsi="Times Armenian"/>
      <w:sz w:val="20"/>
      <w:szCs w:val="20"/>
      <w:lang w:eastAsia="ru-RU" w:val="en"/>
    </w:rPr>
  </w:style>
  <w:style w:type="character" w:customStyle="1" w:styleId="af8">
    <w:name w:val="Тема примечания Знак"/>
    <w:basedOn w:val="af6"/>
    <w:link w:val="af9"/>
    <w:semiHidden/>
    <w:rsid w:val="000C23E2"/>
    <w:rPr>
      <w:rFonts w:ascii="Times Armenian" w:eastAsia="Times New Roman" w:hAnsi="Times Armenian" w:cs="Times New Roman"/>
      <w:b/>
      <w:bCs/>
      <w:sz w:val="20"/>
      <w:szCs w:val="20"/>
      <w:lang w:eastAsia="ru-RU" w:val="en"/>
    </w:rPr>
  </w:style>
  <w:style w:type="paragraph" w:styleId="af9">
    <w:name w:val="annotation subject"/>
    <w:basedOn w:val="af7"/>
    <w:next w:val="af7"/>
    <w:link w:val="af8"/>
    <w:semiHidden/>
    <w:rsid w:val="000C23E2"/>
    <w:rPr>
      <w:b/>
      <w:bCs/>
    </w:rPr>
  </w:style>
  <w:style w:type="character" w:customStyle="1" w:styleId="afa">
    <w:name w:val="Текст концевой сноски Знак"/>
    <w:basedOn w:val="a0"/>
    <w:link w:val="afb"/>
    <w:semiHidden/>
    <w:rsid w:val="000C23E2"/>
    <w:rPr>
      <w:rFonts w:ascii="Times Armenian" w:eastAsia="Times New Roman" w:hAnsi="Times Armenian" w:cs="Times New Roman"/>
      <w:sz w:val="20"/>
      <w:szCs w:val="20"/>
      <w:lang w:eastAsia="ru-RU" w:val="en"/>
    </w:rPr>
  </w:style>
  <w:style w:type="paragraph" w:styleId="afb">
    <w:name w:val="endnote text"/>
    <w:basedOn w:val="a"/>
    <w:link w:val="afa"/>
    <w:semiHidden/>
    <w:rsid w:val="000C23E2"/>
    <w:rPr>
      <w:rFonts w:ascii="Times Armenian" w:hAnsi="Times Armenian"/>
      <w:sz w:val="20"/>
      <w:szCs w:val="20"/>
      <w:lang w:eastAsia="ru-RU" w:val="en"/>
    </w:rPr>
  </w:style>
  <w:style w:type="character" w:customStyle="1" w:styleId="afc">
    <w:name w:val="Схема документа Знак"/>
    <w:basedOn w:val="a0"/>
    <w:link w:val="afd"/>
    <w:semiHidden/>
    <w:rsid w:val="000C23E2"/>
    <w:rPr>
      <w:rFonts w:ascii="Tahoma" w:eastAsia="Times New Roman" w:hAnsi="Tahoma" w:cs="Tahoma"/>
      <w:sz w:val="20"/>
      <w:szCs w:val="20"/>
      <w:shd w:val="clear" w:color="auto" w:fill="000080"/>
      <w:lang w:eastAsia="ru-RU" w:val="en"/>
    </w:rPr>
  </w:style>
  <w:style w:type="paragraph" w:styleId="afd">
    <w:name w:val="Document Map"/>
    <w:basedOn w:val="a"/>
    <w:link w:val="afc"/>
    <w:semiHidden/>
    <w:rsid w:val="000C23E2"/>
    <w:pPr>
      <w:shd w:val="clear" w:color="auto" w:fill="000080"/>
    </w:pPr>
    <w:rPr>
      <w:rFonts w:ascii="Tahoma" w:hAnsi="Tahoma" w:cs="Tahoma"/>
      <w:sz w:val="20"/>
      <w:szCs w:val="20"/>
      <w:lang w:eastAsia="ru-RU" w:val="en"/>
    </w:rPr>
  </w:style>
  <w:style w:type="table" w:styleId="afe">
    <w:name w:val="Table Grid"/>
    <w:basedOn w:val="a1"/>
    <w:uiPriority w:val="59"/>
    <w:rsid w:val="000C23E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C23E2"/>
    <w:pPr>
      <w:spacing w:after="160" w:line="240" w:lineRule="exact"/>
    </w:pPr>
    <w:rPr>
      <w:rFonts w:ascii="Verdana" w:hAnsi="Verdana"/>
      <w:sz w:val="20"/>
      <w:szCs w:val="20"/>
    </w:rPr>
  </w:style>
  <w:style w:type="paragraph" w:customStyle="1" w:styleId="Style2">
    <w:name w:val="Style2"/>
    <w:basedOn w:val="a"/>
    <w:rsid w:val="000C23E2"/>
    <w:pPr>
      <w:jc w:val="center"/>
    </w:pPr>
    <w:rPr>
      <w:rFonts w:ascii="Arial Armenian" w:hAnsi="Arial Armenian"/>
      <w:w w:val="90"/>
      <w:sz w:val="22"/>
      <w:szCs w:val="20"/>
      <w:lang w:eastAsia="ru-RU" w:val="en"/>
    </w:rPr>
  </w:style>
  <w:style w:type="character" w:customStyle="1" w:styleId="CharChar23">
    <w:name w:val="Char Char23"/>
    <w:rsid w:val="000C23E2"/>
    <w:rPr>
      <w:rFonts w:ascii="Arial Armenian" w:hAnsi="Arial Armenian"/>
      <w:sz w:val="28"/>
      <w:lang w:val="en" w:eastAsia="ru-RU" w:bidi="ar-SA"/>
    </w:rPr>
  </w:style>
  <w:style w:type="character" w:customStyle="1" w:styleId="CharChar21">
    <w:name w:val="Char Char21"/>
    <w:rsid w:val="000C23E2"/>
    <w:rPr>
      <w:rFonts w:ascii="Arial LatArm" w:hAnsi="Arial LatArm"/>
      <w:b/>
      <w:color w:val="0000FF"/>
      <w:lang w:val="en" w:eastAsia="ru-RU" w:bidi="ar-SA"/>
    </w:rPr>
  </w:style>
  <w:style w:type="paragraph" w:styleId="aff">
    <w:name w:val="List Paragraph"/>
    <w:aliases w:val="List Paragraph1,List Paragraph-ExecSummary,Bullets"/>
    <w:basedOn w:val="a"/>
    <w:link w:val="aff0"/>
    <w:uiPriority w:val="34"/>
    <w:qFormat/>
    <w:rsid w:val="000C23E2"/>
    <w:pPr>
      <w:ind w:left="720"/>
    </w:pPr>
    <w:rPr>
      <w:rFonts w:ascii="Times Armenian" w:hAnsi="Times Armenian"/>
      <w:lang w:eastAsia="ru-RU" w:val="en"/>
    </w:rPr>
  </w:style>
  <w:style w:type="character" w:customStyle="1" w:styleId="aff0">
    <w:name w:val="Абзац списка Знак"/>
    <w:aliases w:val="List Paragraph1 Знак,List Paragraph-ExecSummary Знак,Bullets Знак"/>
    <w:link w:val="aff"/>
    <w:uiPriority w:val="34"/>
    <w:locked/>
    <w:rsid w:val="000C23E2"/>
    <w:rPr>
      <w:rFonts w:ascii="Times Armenian" w:eastAsia="Times New Roman" w:hAnsi="Times Armenian" w:cs="Times New Roman"/>
      <w:sz w:val="24"/>
      <w:szCs w:val="24"/>
      <w:lang w:eastAsia="ru-RU" w:val="en"/>
    </w:rPr>
  </w:style>
  <w:style w:type="character" w:customStyle="1" w:styleId="CharChar25">
    <w:name w:val="Char Char25"/>
    <w:rsid w:val="000C23E2"/>
    <w:rPr>
      <w:rFonts w:ascii="Arial Armenian" w:hAnsi="Arial Armenian"/>
      <w:sz w:val="28"/>
      <w:lang w:val="en" w:eastAsia="ru-RU" w:bidi="ar-SA"/>
    </w:rPr>
  </w:style>
  <w:style w:type="character" w:customStyle="1" w:styleId="CharChar24">
    <w:name w:val="Char Char24"/>
    <w:rsid w:val="000C23E2"/>
    <w:rPr>
      <w:rFonts w:ascii="Arial LatArm" w:hAnsi="Arial LatArm"/>
      <w:b/>
      <w:color w:val="0000FF"/>
      <w:lang w:val="en" w:eastAsia="ru-RU" w:bidi="ar-SA"/>
    </w:rPr>
  </w:style>
  <w:style w:type="paragraph" w:styleId="aff1">
    <w:name w:val="Block Text"/>
    <w:basedOn w:val="a"/>
    <w:rsid w:val="000C23E2"/>
    <w:pPr>
      <w:overflowPunct w:val="0"/>
      <w:autoSpaceDE w:val="0"/>
      <w:autoSpaceDN w:val="0"/>
      <w:adjustRightInd w:val="0"/>
      <w:ind w:left="4500" w:right="98"/>
      <w:jc w:val="right"/>
      <w:textAlignment w:val="baseline"/>
    </w:pPr>
    <w:rPr>
      <w:rFonts w:ascii="Arial Armenian" w:hAnsi="Arial Armenian"/>
      <w:sz w:val="28"/>
      <w:szCs w:val="20"/>
      <w:lang w:val="en"/>
    </w:rPr>
  </w:style>
  <w:style w:type="paragraph" w:customStyle="1" w:styleId="BodyTextIndent22">
    <w:name w:val="Body Text Indent 2+2"/>
    <w:basedOn w:val="a"/>
    <w:next w:val="a"/>
    <w:rsid w:val="000C23E2"/>
    <w:pPr>
      <w:autoSpaceDE w:val="0"/>
      <w:autoSpaceDN w:val="0"/>
      <w:adjustRightInd w:val="0"/>
    </w:pPr>
    <w:rPr>
      <w:rFonts w:ascii="Times Armenian" w:hAnsi="Times Armenian"/>
      <w:lang w:val="en" w:eastAsia="ru-RU"/>
    </w:rPr>
  </w:style>
  <w:style w:type="paragraph" w:customStyle="1" w:styleId="Normal2">
    <w:name w:val="Normal+2"/>
    <w:basedOn w:val="a"/>
    <w:next w:val="a"/>
    <w:rsid w:val="000C23E2"/>
    <w:pPr>
      <w:autoSpaceDE w:val="0"/>
      <w:autoSpaceDN w:val="0"/>
      <w:adjustRightInd w:val="0"/>
    </w:pPr>
    <w:rPr>
      <w:rFonts w:ascii="Times Armenian" w:hAnsi="Times Armenian"/>
      <w:lang w:val="en" w:eastAsia="ru-RU"/>
    </w:rPr>
  </w:style>
  <w:style w:type="paragraph" w:customStyle="1" w:styleId="CharCharCharChar">
    <w:name w:val="Знак Знак Знак Char Char Char Char Знак Знак Знак"/>
    <w:basedOn w:val="a"/>
    <w:rsid w:val="000C23E2"/>
    <w:pPr>
      <w:widowControl w:val="0"/>
      <w:bidi/>
      <w:adjustRightInd w:val="0"/>
      <w:spacing w:after="160" w:line="240" w:lineRule="exact"/>
    </w:pPr>
    <w:rPr>
      <w:sz w:val="20"/>
      <w:szCs w:val="20"/>
      <w:lang w:val="en" w:eastAsia="ru-RU" w:bidi="he-IL"/>
    </w:rPr>
  </w:style>
  <w:style w:type="paragraph" w:customStyle="1" w:styleId="xl63">
    <w:name w:val="xl63"/>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C23E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C23E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C23E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C23E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C23E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C23E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C23E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C23E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C23E2"/>
    <w:pPr>
      <w:spacing w:before="100" w:beforeAutospacing="1" w:after="100" w:afterAutospacing="1"/>
    </w:pPr>
    <w:rPr>
      <w:rFonts w:eastAsia="Arial Unicode MS"/>
      <w:sz w:val="16"/>
      <w:szCs w:val="16"/>
    </w:rPr>
  </w:style>
  <w:style w:type="paragraph" w:customStyle="1" w:styleId="font13">
    <w:name w:val="font13"/>
    <w:basedOn w:val="a"/>
    <w:rsid w:val="000C23E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C23E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C23E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C23E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0C23E2"/>
    <w:pPr>
      <w:suppressAutoHyphens/>
      <w:spacing w:line="100" w:lineRule="atLeast"/>
      <w:ind w:left="240" w:hanging="240"/>
    </w:pPr>
    <w:rPr>
      <w:rFonts w:ascii="Times Armenian" w:hAnsi="Times Armenian"/>
      <w:kern w:val="1"/>
      <w:sz w:val="16"/>
      <w:szCs w:val="16"/>
      <w:lang w:eastAsia="ar-SA" w:val="en"/>
    </w:rPr>
  </w:style>
  <w:style w:type="paragraph" w:customStyle="1" w:styleId="IndexHeading1">
    <w:name w:val="Index Heading1"/>
    <w:basedOn w:val="a"/>
    <w:rsid w:val="000C23E2"/>
    <w:pPr>
      <w:suppressAutoHyphens/>
      <w:spacing w:line="100" w:lineRule="atLeast"/>
    </w:pPr>
    <w:rPr>
      <w:kern w:val="1"/>
      <w:sz w:val="20"/>
      <w:szCs w:val="20"/>
      <w:lang w:val="en" w:eastAsia="ar-SA"/>
    </w:rPr>
  </w:style>
  <w:style w:type="character" w:styleId="aff2">
    <w:name w:val="FollowedHyperlink"/>
    <w:rsid w:val="000C23E2"/>
    <w:rPr>
      <w:color w:val="800080"/>
      <w:u w:val="single"/>
    </w:rPr>
  </w:style>
  <w:style w:type="character" w:customStyle="1" w:styleId="CharCharCharChar1">
    <w:name w:val="Char Char Char Char1"/>
    <w:aliases w:val=" Char Char Char Char Char Char"/>
    <w:rsid w:val="000C23E2"/>
    <w:rPr>
      <w:rFonts w:ascii="Arial LatArm" w:hAnsi="Arial LatArm"/>
      <w:sz w:val="24"/>
      <w:lang w:val="en" w:eastAsia="ru-RU" w:bidi="ar-SA"/>
    </w:rPr>
  </w:style>
  <w:style w:type="character" w:customStyle="1" w:styleId="CharChar">
    <w:name w:val="Char Char"/>
    <w:locked/>
    <w:rsid w:val="000C23E2"/>
    <w:rPr>
      <w:lang w:val="en" w:eastAsia="en-US" w:bidi="ar-SA"/>
    </w:rPr>
  </w:style>
  <w:style w:type="character" w:styleId="aff3">
    <w:name w:val="Emphasis"/>
    <w:qFormat/>
    <w:rsid w:val="000C23E2"/>
    <w:rPr>
      <w:i/>
      <w:iCs/>
    </w:rPr>
  </w:style>
  <w:style w:type="character" w:customStyle="1" w:styleId="CharChar4">
    <w:name w:val="Char Char4"/>
    <w:locked/>
    <w:rsid w:val="000C23E2"/>
    <w:rPr>
      <w:sz w:val="24"/>
      <w:szCs w:val="24"/>
      <w:lang w:val="en" w:eastAsia="en-US" w:bidi="ar-SA"/>
    </w:rPr>
  </w:style>
  <w:style w:type="paragraph" w:customStyle="1" w:styleId="msonormalcxspmiddle">
    <w:name w:val="msonormalcxspmiddle"/>
    <w:basedOn w:val="a"/>
    <w:rsid w:val="000C23E2"/>
    <w:pPr>
      <w:spacing w:before="100" w:beforeAutospacing="1" w:after="100" w:afterAutospacing="1"/>
    </w:pPr>
  </w:style>
  <w:style w:type="character" w:customStyle="1" w:styleId="CharChar5">
    <w:name w:val="Char Char5"/>
    <w:locked/>
    <w:rsid w:val="000C23E2"/>
    <w:rPr>
      <w:sz w:val="24"/>
      <w:szCs w:val="24"/>
      <w:lang w:val="en" w:eastAsia="en-US" w:bidi="ar-SA"/>
    </w:rPr>
  </w:style>
  <w:style w:type="paragraph" w:customStyle="1" w:styleId="Char">
    <w:name w:val="Char"/>
    <w:basedOn w:val="a"/>
    <w:semiHidden/>
    <w:rsid w:val="002E14DC"/>
    <w:pPr>
      <w:spacing w:after="160" w:line="360" w:lineRule="auto"/>
      <w:ind w:firstLine="709"/>
      <w:jc w:val="both"/>
    </w:pPr>
    <w:rPr>
      <w:rFonts w:ascii="Arial AMU" w:hAnsi="Arial AMU" w:cs="Arial"/>
      <w:sz w:val="22"/>
      <w:szCs w:val="20"/>
    </w:rPr>
  </w:style>
  <w:style w:type="paragraph" w:styleId="aff4">
    <w:name w:val="index heading"/>
    <w:basedOn w:val="a"/>
    <w:next w:val="11"/>
    <w:semiHidden/>
    <w:rsid w:val="002E14DC"/>
    <w:rPr>
      <w:sz w:val="20"/>
      <w:szCs w:val="20"/>
      <w:lang w:val="en" w:eastAsia="ru-RU"/>
    </w:rPr>
  </w:style>
  <w:style w:type="character" w:styleId="aff5">
    <w:name w:val="annotation reference"/>
    <w:semiHidden/>
    <w:rsid w:val="002E14DC"/>
    <w:rPr>
      <w:sz w:val="16"/>
      <w:szCs w:val="16"/>
    </w:rPr>
  </w:style>
  <w:style w:type="character" w:styleId="aff6">
    <w:name w:val="endnote reference"/>
    <w:semiHidden/>
    <w:rsid w:val="002E14DC"/>
    <w:rPr>
      <w:vertAlign w:val="superscript"/>
    </w:rPr>
  </w:style>
  <w:style w:type="paragraph" w:styleId="aff7">
    <w:name w:val="Revision"/>
    <w:hidden/>
    <w:semiHidden/>
    <w:rsid w:val="002E14DC"/>
    <w:pPr>
      <w:spacing w:after="0" w:line="240" w:lineRule="auto"/>
    </w:pPr>
    <w:rPr>
      <w:rFonts w:ascii="Times Armenian" w:eastAsia="Times New Roman" w:hAnsi="Times Armenian" w:cs="Times New Roman"/>
      <w:sz w:val="24"/>
      <w:szCs w:val="20"/>
      <w:lang w:eastAsia="ru-RU" w:val="en"/>
    </w:rPr>
  </w:style>
  <w:style w:type="paragraph" w:customStyle="1" w:styleId="Char3CharCharChar">
    <w:name w:val="Char3 Char Char Char"/>
    <w:basedOn w:val="a"/>
    <w:next w:val="a"/>
    <w:semiHidden/>
    <w:rsid w:val="002E14DC"/>
    <w:pPr>
      <w:spacing w:after="160" w:line="240" w:lineRule="exact"/>
      <w:jc w:val="both"/>
    </w:pPr>
    <w:rPr>
      <w:rFonts w:ascii="Arial" w:hAnsi="Arial" w:cs="Arial"/>
      <w:b/>
      <w:sz w:val="20"/>
      <w:szCs w:val="20"/>
      <w:lang w:val="en"/>
    </w:rPr>
  </w:style>
  <w:style w:type="character" w:customStyle="1" w:styleId="UnresolvedMention1">
    <w:name w:val="Unresolved Mention1"/>
    <w:uiPriority w:val="99"/>
    <w:semiHidden/>
    <w:unhideWhenUsed/>
    <w:rsid w:val="002E14DC"/>
    <w:rPr>
      <w:color w:val="605E5C"/>
      <w:shd w:val="clear" w:color="auto" w:fill="E1DFDD"/>
    </w:rPr>
  </w:style>
  <w:style w:type="character" w:customStyle="1" w:styleId="ListParagraphChar1">
    <w:name w:val="List Paragraph Char1"/>
    <w:aliases w:val="List Paragraph1 Char,List Paragraph-ExecSummary Char,Bullets Char"/>
    <w:uiPriority w:val="34"/>
    <w:locked/>
    <w:rsid w:val="002E14DC"/>
    <w:rPr>
      <w:rFonts w:ascii="Times Armenian" w:hAnsi="Times Armenian" w:cs="Times Armenian"/>
      <w:sz w:val="24"/>
      <w:szCs w:val="24"/>
      <w:lang w:eastAsia="ru-RU" w:val="en"/>
    </w:rPr>
  </w:style>
  <w:style w:type="paragraph" w:styleId="aff8">
    <w:name w:val="No Spacing"/>
    <w:uiPriority w:val="1"/>
    <w:qFormat/>
    <w:rsid w:val="002E14DC"/>
    <w:pPr>
      <w:spacing w:after="0" w:line="240" w:lineRule="auto"/>
    </w:pPr>
    <w:rPr>
      <w:rFonts w:ascii="Times New Roman" w:eastAsia="Times New Roman" w:hAnsi="Times New Roman" w:cs="Times New Roman"/>
      <w:sz w:val="24"/>
      <w:szCs w:val="24"/>
      <w:lang w:val="en"/>
    </w:rPr>
  </w:style>
  <w:style w:type="paragraph" w:customStyle="1" w:styleId="12">
    <w:name w:val="Абзац списка1"/>
    <w:aliases w:val="Table no. List Paragraph,Bullet1,References,List Paragraph (numbered (a)),IBL List Paragraph,List Paragraph nowy,Numbered List Paragraph,Akapit z listą BS,List Paragraph 1,List_Paragraph,Multilevel para_II,Àáçàö ñïèñêà3,Bullet Points"/>
    <w:basedOn w:val="a"/>
    <w:uiPriority w:val="34"/>
    <w:qFormat/>
    <w:rsid w:val="002E14DC"/>
    <w:pPr>
      <w:spacing w:after="160" w:line="259"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898DA-2013-4E7F-8F4B-E86C35A4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68</Pages>
  <Words>22279</Words>
  <Characters>126992</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28</cp:revision>
  <cp:lastPrinted>2022-08-03T05:49:00Z</cp:lastPrinted>
  <dcterms:created xsi:type="dcterms:W3CDTF">2022-11-01T07:01:00Z</dcterms:created>
  <dcterms:modified xsi:type="dcterms:W3CDTF">2025-01-27T09:21:00Z</dcterms:modified>
</cp:coreProperties>
</file>