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 xml:space="preserve">Appendix 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Armenia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finance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 xml:space="preserve">Minister's </w:t>
      </w:r>
      <w:r w:rsidR="00D30F02" w:rsidRPr="00B619DC">
        <w:rPr>
          <w:rFonts w:ascii="Arial" w:hAnsi="Arial" w:cs="Arial"/>
          <w:i/>
          <w:sz w:val="16"/>
          <w:lang w:val="hy-AM"/>
        </w:rPr>
        <w:t xml:space="preserve">March 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1 </w:t>
      </w:r>
      <w:r w:rsidR="00772220" w:rsidRPr="00B619DC">
        <w:rPr>
          <w:rFonts w:ascii="Arial" w:hAnsi="Arial" w:cs="Arial"/>
          <w:i/>
          <w:sz w:val="16"/>
          <w:lang w:val="hy-AM"/>
        </w:rPr>
        <w:t xml:space="preserve">, </w:t>
      </w:r>
      <w:r w:rsidRPr="00B619DC">
        <w:rPr>
          <w:rFonts w:ascii="GHEA Grapalat" w:hAnsi="GHEA Grapalat" w:cs="Sylfaen"/>
          <w:i/>
          <w:sz w:val="16"/>
          <w:lang w:val="hy-AM"/>
        </w:rPr>
        <w:t>2023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N 87 - </w:t>
      </w:r>
      <w:r w:rsidRPr="00B619DC">
        <w:rPr>
          <w:rFonts w:ascii="Arial" w:hAnsi="Arial" w:cs="Arial"/>
          <w:i/>
          <w:sz w:val="16"/>
          <w:lang w:val="hy-AM"/>
        </w:rPr>
        <w:t>A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command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Exemplary form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ANNOUNCEMENT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EVALUATION SURVEY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ABOUT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Announcement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text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approved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evaluator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commission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 xml:space="preserve">20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2 </w:t>
      </w:r>
      <w:r w:rsidR="005171DA">
        <w:rPr>
          <w:rFonts w:ascii="Sylfaen" w:hAnsi="Sylfaen"/>
          <w:sz w:val="20"/>
          <w:szCs w:val="20"/>
          <w:lang w:val="hy-AM"/>
        </w:rPr>
        <w:t>5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year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171DA">
        <w:rPr>
          <w:rFonts w:ascii="Sylfaen" w:hAnsi="Sylfaen" w:cs="Arial"/>
          <w:sz w:val="20"/>
          <w:szCs w:val="20"/>
          <w:lang w:val="hy-AM"/>
        </w:rPr>
        <w:t xml:space="preserve">January </w:t>
      </w:r>
      <w:r w:rsidRPr="00B619DC">
        <w:rPr>
          <w:rFonts w:ascii="GHEA Grapalat" w:hAnsi="GHEA Grapalat"/>
          <w:sz w:val="20"/>
          <w:szCs w:val="20"/>
          <w:lang w:val="hy-AM"/>
        </w:rPr>
        <w:t>14th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by decision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No. </w:t>
      </w:r>
      <w:r w:rsidRPr="00B619DC">
        <w:rPr>
          <w:rFonts w:ascii="GHEA Grapalat" w:hAnsi="GHEA Grapalat"/>
          <w:sz w:val="20"/>
          <w:szCs w:val="20"/>
          <w:lang w:val="hy-AM"/>
        </w:rPr>
        <w:t>01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Procedure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Code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="005171DA">
        <w:rPr>
          <w:rFonts w:ascii="Sylfaen" w:hAnsi="Sylfaen" w:cs="Sylfaen"/>
          <w:sz w:val="20"/>
          <w:szCs w:val="20"/>
          <w:lang w:val="af-ZA"/>
        </w:rPr>
        <w:t>LM-TH-GHAPZDB-25/05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 xml:space="preserve">Client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b/>
          <w:sz w:val="20"/>
          <w:szCs w:val="20"/>
          <w:lang w:val="hy-AM"/>
        </w:rPr>
        <w:t>Tumanyan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the municipality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which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located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is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Tumanyan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city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Central</w:t>
      </w:r>
      <w:r w:rsidRPr="00B619DC">
        <w:rPr>
          <w:rFonts w:ascii="GHEA Grapalat" w:hAnsi="GHEA Grapalat" w:cs="Sylfaen"/>
          <w:sz w:val="20"/>
          <w:szCs w:val="20"/>
          <w:lang w:val="af-ZA"/>
        </w:rPr>
        <w:t>​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street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administrative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building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at the address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declare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is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quotation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question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which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implemented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is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one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in stages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electronic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Armeps ( 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procurement system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through </w:t>
      </w:r>
      <w:r w:rsidRPr="00B619DC">
        <w:rPr>
          <w:rFonts w:ascii="GHEA Grapalat" w:hAnsi="GHEA Grapalat" w:cs="Sylfaen"/>
          <w:sz w:val="20"/>
          <w:szCs w:val="20"/>
          <w:lang w:val="af-ZA"/>
        </w:rPr>
        <w:t>.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procedure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as a result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chosen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participant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defined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in order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will be offered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seal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024612">
        <w:rPr>
          <w:rFonts w:ascii="Arial" w:hAnsi="Arial" w:cs="Arial"/>
          <w:b/>
          <w:sz w:val="20"/>
          <w:szCs w:val="20"/>
          <w:lang w:val="af-ZA"/>
        </w:rPr>
        <w:t>diesel fuel and gasoline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supply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contract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(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hereinafter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referred to as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the contract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.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 xml:space="preserve">« </w:t>
      </w:r>
      <w:r w:rsidRPr="00B619DC">
        <w:rPr>
          <w:rFonts w:ascii="Arial" w:hAnsi="Arial" w:cs="Arial"/>
          <w:sz w:val="20"/>
          <w:szCs w:val="20"/>
          <w:lang w:val="af-ZA"/>
        </w:rPr>
        <w:t>Shopping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about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619DC">
        <w:rPr>
          <w:rFonts w:ascii="Arial" w:hAnsi="Arial" w:cs="Arial"/>
          <w:sz w:val="20"/>
          <w:szCs w:val="20"/>
          <w:lang w:val="af-ZA"/>
        </w:rPr>
        <w:t>RA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7th of </w:t>
      </w:r>
      <w:r w:rsidRPr="00B619DC">
        <w:rPr>
          <w:rFonts w:ascii="Arial" w:hAnsi="Arial" w:cs="Arial"/>
          <w:sz w:val="20"/>
          <w:szCs w:val="20"/>
          <w:lang w:val="af-ZA"/>
        </w:rPr>
        <w:t>the law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article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according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to </w:t>
      </w:r>
      <w:r w:rsidRPr="00B619DC">
        <w:rPr>
          <w:rFonts w:ascii="Arial" w:hAnsi="Arial" w:cs="Arial"/>
          <w:sz w:val="20"/>
          <w:szCs w:val="20"/>
          <w:lang w:val="af-ZA"/>
        </w:rPr>
        <w:t>any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person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independent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his/her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foreign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physical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person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organization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or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citizenship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having none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person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be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from the circumstance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has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the procedure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participate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equal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right</w:t>
      </w:r>
      <w:r w:rsidRPr="00B619DC">
        <w:rPr>
          <w:rFonts w:ascii="GHEA Grapalat" w:hAnsi="GHEA Grapalat"/>
          <w:sz w:val="20"/>
          <w:szCs w:val="20"/>
          <w:lang w:val="af-ZA"/>
        </w:rPr>
        <w:t>​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the procedure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participate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right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having none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persons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such as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also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the participants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presented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conditions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defined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procedure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by invitation </w:t>
      </w:r>
      <w:r w:rsidRPr="00B619DC">
        <w:rPr>
          <w:rFonts w:ascii="GHEA Grapalat" w:hAnsi="GHEA Grapalat"/>
          <w:sz w:val="20"/>
          <w:szCs w:val="20"/>
          <w:lang w:val="af-ZA"/>
        </w:rPr>
        <w:t>.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Selected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participant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decided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B619DC">
        <w:rPr>
          <w:rFonts w:ascii="Arial" w:hAnsi="Arial" w:cs="Arial"/>
          <w:sz w:val="20"/>
          <w:szCs w:val="20"/>
          <w:lang w:val="af-ZA"/>
        </w:rPr>
        <w:t>no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price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under conditions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sufficient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evaluated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B619DC">
        <w:rPr>
          <w:rFonts w:ascii="Arial" w:hAnsi="Arial" w:cs="Arial"/>
          <w:sz w:val="20"/>
          <w:szCs w:val="20"/>
          <w:lang w:val="af-ZA"/>
        </w:rPr>
        <w:t>applications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presented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participants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from number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minimum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price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proposal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presented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participant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preference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give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on principle.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procedure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towards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applied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Trade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global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organization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state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shopping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agreement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the provisions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purchase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price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excellent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Trade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global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organization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state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shopping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by agreement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defined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the thresholds </w:t>
      </w:r>
      <w:r w:rsidRPr="00B619DC">
        <w:rPr>
          <w:rFonts w:ascii="GHEA Grapalat" w:hAnsi="GHEA Grapalat"/>
          <w:sz w:val="20"/>
          <w:szCs w:val="20"/>
          <w:lang w:val="af-ZA"/>
        </w:rPr>
        <w:t>.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Electronic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in the form of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invitation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provide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demand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in case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client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free of charge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provision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invitation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electronic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in the form of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provision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the application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receive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on the day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subsequent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working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day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during.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the procedure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participation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applications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necessary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present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electronic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in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electronic form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( </w:t>
      </w:r>
      <w:hyperlink r:id="rId9" w:history="1">
        <w:r w:rsidRPr="00B619DC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procurement system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through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until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announcement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publication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from the day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calculated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22 </w:t>
      </w:r>
      <w:r w:rsidR="005171DA" w:rsidRPr="005171DA">
        <w:rPr>
          <w:b/>
          <w:sz w:val="20"/>
          <w:szCs w:val="20"/>
          <w:lang w:val="af-ZA"/>
        </w:rPr>
        <w:t xml:space="preserve">․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01 </w:t>
      </w:r>
      <w:r w:rsidR="005171DA" w:rsidRPr="005171DA">
        <w:rPr>
          <w:b/>
          <w:sz w:val="20"/>
          <w:szCs w:val="20"/>
          <w:lang w:val="af-ZA"/>
        </w:rPr>
        <w:t xml:space="preserve">․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2025 </w:t>
      </w:r>
      <w:r w:rsidRPr="0067339A">
        <w:rPr>
          <w:rFonts w:ascii="Cambria Math" w:hAnsi="Cambria Math" w:cs="Cambria Math"/>
          <w:b/>
          <w:sz w:val="20"/>
          <w:szCs w:val="20"/>
          <w:lang w:val="hy-AM"/>
        </w:rPr>
        <w:t xml:space="preserve">․ </w:t>
      </w:r>
      <w:r w:rsidRPr="0067339A">
        <w:rPr>
          <w:rFonts w:ascii="GHEA Grapalat" w:hAnsi="GHEA Grapalat"/>
          <w:b/>
          <w:sz w:val="20"/>
          <w:szCs w:val="20"/>
          <w:lang w:val="hy-AM"/>
        </w:rPr>
        <w:t>,</w:t>
      </w:r>
      <w:r w:rsidR="005171DA">
        <w:rPr>
          <w:rFonts w:ascii="Arial" w:hAnsi="Arial" w:cs="Arial"/>
          <w:b/>
          <w:sz w:val="20"/>
          <w:szCs w:val="20"/>
          <w:lang w:val="hy-AM"/>
        </w:rPr>
        <w:t>​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11:00 </w:t>
      </w:r>
      <w:r w:rsidRPr="0067339A">
        <w:rPr>
          <w:rFonts w:ascii="Arial" w:hAnsi="Arial" w:cs="Arial"/>
          <w:b/>
          <w:sz w:val="20"/>
          <w:szCs w:val="20"/>
          <w:lang w:val="af-ZA"/>
        </w:rPr>
        <w:t xml:space="preserve">a.m.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Applications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in </w:t>
      </w:r>
      <w:r w:rsidRPr="00B619DC">
        <w:rPr>
          <w:rFonts w:ascii="Arial" w:hAnsi="Arial" w:cs="Arial"/>
          <w:sz w:val="20"/>
          <w:szCs w:val="20"/>
          <w:lang w:val="af-ZA"/>
        </w:rPr>
        <w:t>Armenian</w:t>
      </w:r>
      <w:r w:rsidR="005171DA">
        <w:rPr>
          <w:rFonts w:ascii="GHEA Grapalat" w:hAnsi="GHEA Grapalat"/>
          <w:b/>
          <w:sz w:val="20"/>
          <w:szCs w:val="20"/>
          <w:lang w:val="hy-AM"/>
        </w:rPr>
        <w:t>​</w:t>
      </w:r>
      <w:r w:rsidR="006D62B1">
        <w:rPr>
          <w:rFonts w:ascii="GHEA Grapalat" w:hAnsi="GHEA Grapalat"/>
          <w:b/>
          <w:sz w:val="20"/>
          <w:szCs w:val="20"/>
          <w:lang w:val="af-ZA"/>
        </w:rPr>
        <w:t>​</w:t>
      </w:r>
      <w:r w:rsidRPr="0067339A">
        <w:rPr>
          <w:rFonts w:ascii="Arial" w:hAnsi="Arial" w:cs="Arial"/>
          <w:b/>
          <w:sz w:val="20"/>
          <w:szCs w:val="20"/>
          <w:lang w:val="af-ZA"/>
        </w:rPr>
        <w:t>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except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can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presented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also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English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or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Russian 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Applications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the opening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place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will have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electronic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in the form of 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electronic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procurement system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through 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af-ZA"/>
        </w:rPr>
        <w:t>announcement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publication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from the day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calculated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22 </w:t>
      </w:r>
      <w:r w:rsidR="005171DA" w:rsidRPr="005171DA">
        <w:rPr>
          <w:b/>
          <w:sz w:val="20"/>
          <w:szCs w:val="20"/>
          <w:lang w:val="af-ZA"/>
        </w:rPr>
        <w:t xml:space="preserve">․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01 </w:t>
      </w:r>
      <w:r w:rsidR="005171DA" w:rsidRPr="005171DA">
        <w:rPr>
          <w:b/>
          <w:sz w:val="20"/>
          <w:szCs w:val="20"/>
          <w:lang w:val="af-ZA"/>
        </w:rPr>
        <w:t xml:space="preserve">․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2025 </w:t>
      </w:r>
      <w:r w:rsidR="005171DA" w:rsidRPr="0067339A">
        <w:rPr>
          <w:rFonts w:ascii="Cambria Math" w:hAnsi="Cambria Math" w:cs="Cambria Math"/>
          <w:b/>
          <w:sz w:val="20"/>
          <w:szCs w:val="20"/>
          <w:lang w:val="hy-AM"/>
        </w:rPr>
        <w:t xml:space="preserve">․ </w:t>
      </w:r>
      <w:r w:rsidR="005171DA" w:rsidRPr="0067339A">
        <w:rPr>
          <w:rFonts w:ascii="GHEA Grapalat" w:hAnsi="GHEA Grapalat"/>
          <w:b/>
          <w:sz w:val="20"/>
          <w:szCs w:val="20"/>
          <w:lang w:val="hy-AM"/>
        </w:rPr>
        <w:t>,</w:t>
      </w:r>
      <w:r w:rsidR="005171DA">
        <w:rPr>
          <w:rFonts w:ascii="Arial" w:hAnsi="Arial" w:cs="Arial"/>
          <w:b/>
          <w:sz w:val="20"/>
          <w:szCs w:val="20"/>
          <w:lang w:val="hy-AM"/>
        </w:rPr>
        <w:t>​</w:t>
      </w:r>
      <w:r w:rsidR="005171DA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171DA" w:rsidRPr="0067339A">
        <w:rPr>
          <w:rFonts w:ascii="Arial" w:hAnsi="Arial" w:cs="Arial"/>
          <w:b/>
          <w:sz w:val="20"/>
          <w:szCs w:val="20"/>
          <w:lang w:val="af-ZA"/>
        </w:rPr>
        <w:t xml:space="preserve">at </w:t>
      </w:r>
      <w:r w:rsidR="005171DA" w:rsidRPr="0067339A">
        <w:rPr>
          <w:rFonts w:ascii="GHEA Grapalat" w:hAnsi="GHEA Grapalat"/>
          <w:b/>
          <w:sz w:val="20"/>
          <w:szCs w:val="20"/>
          <w:lang w:val="af-ZA"/>
        </w:rPr>
        <w:t xml:space="preserve">1 </w:t>
      </w:r>
      <w:r w:rsidR="005171DA">
        <w:rPr>
          <w:rFonts w:ascii="GHEA Grapalat" w:hAnsi="GHEA Grapalat"/>
          <w:b/>
          <w:sz w:val="20"/>
          <w:szCs w:val="20"/>
          <w:lang w:val="hy-AM"/>
        </w:rPr>
        <w:t xml:space="preserve">1 </w:t>
      </w:r>
      <w:r w:rsidR="005171DA">
        <w:rPr>
          <w:rFonts w:ascii="GHEA Grapalat" w:hAnsi="GHEA Grapalat"/>
          <w:b/>
          <w:sz w:val="20"/>
          <w:szCs w:val="20"/>
          <w:lang w:val="af-ZA"/>
        </w:rPr>
        <w:t xml:space="preserve">: </w:t>
      </w:r>
      <w:r w:rsidRPr="0067339A">
        <w:rPr>
          <w:rFonts w:asciiTheme="minorHAnsi" w:hAnsiTheme="minorHAnsi"/>
          <w:b/>
          <w:sz w:val="20"/>
          <w:szCs w:val="20"/>
          <w:lang w:val="hy-AM"/>
        </w:rPr>
        <w:t xml:space="preserve">00 </w:t>
      </w:r>
      <w:r w:rsidRPr="00B619DC">
        <w:rPr>
          <w:rFonts w:ascii="Arial" w:hAnsi="Arial" w:cs="Arial"/>
          <w:sz w:val="20"/>
          <w:szCs w:val="20"/>
          <w:lang w:val="af-ZA"/>
        </w:rPr>
        <w:t>.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procedure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regarding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filing </w:t>
      </w:r>
      <w:r w:rsidRPr="00B619DC">
        <w:rPr>
          <w:rFonts w:ascii="Arial" w:hAnsi="Arial" w:cs="Arial"/>
          <w:sz w:val="20"/>
          <w:szCs w:val="20"/>
          <w:lang w:val="af-ZA"/>
        </w:rPr>
        <w:t>a complaint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implemented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« </w:t>
      </w:r>
      <w:r w:rsidRPr="00B619DC">
        <w:rPr>
          <w:rFonts w:ascii="Arial" w:hAnsi="Arial" w:cs="Arial"/>
          <w:sz w:val="20"/>
          <w:szCs w:val="20"/>
          <w:lang w:val="hy-AM"/>
        </w:rPr>
        <w:t>Shopping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about </w:t>
      </w:r>
      <w:r w:rsidRPr="00B619DC">
        <w:rPr>
          <w:rFonts w:ascii="GHEA Grapalat" w:hAnsi="GHEA Grapalat"/>
          <w:sz w:val="20"/>
          <w:szCs w:val="20"/>
          <w:lang w:val="af-ZA"/>
        </w:rPr>
        <w:t>»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Armenia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 law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Armenia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civil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trial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 code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defined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order.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announcement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back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related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additional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information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receive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number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can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you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apply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evaluator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commission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secretary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Pearl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Chatinyan.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Phone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Email</w:t>
      </w:r>
      <w:r w:rsidRPr="00B619DC">
        <w:rPr>
          <w:rFonts w:ascii="GHEA Grapalat" w:hAnsi="GHEA Grapalat" w:cs="Arial"/>
          <w:sz w:val="20"/>
          <w:szCs w:val="20"/>
          <w:lang w:val="af-ZA"/>
        </w:rPr>
        <w:t>​</w:t>
      </w:r>
      <w:r w:rsidRPr="00B619DC">
        <w:rPr>
          <w:rFonts w:ascii="Arial" w:hAnsi="Arial" w:cs="Arial"/>
          <w:sz w:val="20"/>
          <w:szCs w:val="20"/>
          <w:lang w:val="af-ZA"/>
        </w:rPr>
        <w:t>​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Client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Armenia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Lori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province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Tumanyan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municipality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Approved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is</w:t>
      </w:r>
    </w:p>
    <w:p w:rsidR="00096865" w:rsidRPr="00B619DC" w:rsidRDefault="005171DA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u w:val="single"/>
          <w:lang w:val="af-ZA"/>
        </w:rPr>
        <w:t>LM-TH-GHAPZDB-25/05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w:rsidR="00096865" w:rsidRPr="00B619DC">
        <w:rPr>
          <w:rFonts w:ascii="Arial" w:hAnsi="Arial" w:cs="Arial"/>
          <w:i/>
          <w:sz w:val="20"/>
          <w:szCs w:val="20"/>
        </w:rPr>
        <w:t>with code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Quotation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szCs w:val="20"/>
          <w:lang w:val="hy-AM"/>
        </w:rPr>
        <w:t xml:space="preserve">survey 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>evaluator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commission</w:t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By </w:t>
      </w:r>
      <w:r w:rsidR="004D47EB"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decision 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No. </w:t>
      </w:r>
      <w:r w:rsidRPr="00B619DC">
        <w:rPr>
          <w:rFonts w:ascii="Arial" w:hAnsi="Arial" w:cs="Arial"/>
          <w:i/>
          <w:sz w:val="20"/>
          <w:szCs w:val="20"/>
        </w:rPr>
        <w:t xml:space="preserve">01 </w:t>
      </w:r>
      <w:r w:rsidR="0067339A">
        <w:rPr>
          <w:rFonts w:ascii="Arial" w:hAnsi="Arial" w:cs="Arial"/>
          <w:i/>
          <w:sz w:val="20"/>
          <w:szCs w:val="20"/>
          <w:lang w:val="hy-AM"/>
        </w:rPr>
        <w:t xml:space="preserve">of </w:t>
      </w:r>
      <w:r w:rsidR="005171DA">
        <w:rPr>
          <w:rFonts w:ascii="Sylfaen" w:hAnsi="Sylfaen" w:cs="Arial"/>
          <w:i/>
          <w:sz w:val="20"/>
          <w:szCs w:val="20"/>
          <w:lang w:val="hy-AM"/>
        </w:rPr>
        <w:t xml:space="preserve">January </w:t>
      </w:r>
      <w:r w:rsidRPr="00B619DC">
        <w:rPr>
          <w:rFonts w:ascii="Arial" w:hAnsi="Arial" w:cs="Arial"/>
          <w:i/>
          <w:sz w:val="20"/>
          <w:szCs w:val="20"/>
        </w:rPr>
        <w:t xml:space="preserve">14 </w:t>
      </w:r>
      <w:r w:rsidR="005171DA">
        <w:rPr>
          <w:rFonts w:ascii="Sylfaen" w:hAnsi="Sylfaen" w:cs="Sylfaen"/>
          <w:i/>
          <w:sz w:val="20"/>
          <w:szCs w:val="20"/>
          <w:lang w:val="hy-AM"/>
        </w:rPr>
        <w:t xml:space="preserve">, </w:t>
      </w:r>
      <w:r w:rsidR="004D47EB" w:rsidRPr="00B619DC">
        <w:rPr>
          <w:rFonts w:ascii="GHEA Grapalat" w:hAnsi="GHEA Grapalat" w:cs="Sylfaen"/>
          <w:i/>
          <w:sz w:val="20"/>
          <w:szCs w:val="20"/>
          <w:lang w:val="af-ZA"/>
        </w:rPr>
        <w:t>2025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Tumanyan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municipality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INVITATION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ANNOUNCED ASSESSMENT REQUEST FOR THE PURPOSE OF PROCUREMENT OF DIESEL FUEL AND GASOLINE FOR THE NEEDS OF TUMANYAN MUNICIPALITY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 xml:space="preserve">Dear participant, </w:t>
      </w:r>
      <w:r w:rsidR="00884204" w:rsidRPr="00B619DC">
        <w:rPr>
          <w:rFonts w:ascii="Arial" w:hAnsi="Arial" w:cs="Arial"/>
          <w:i/>
          <w:sz w:val="22"/>
          <w:szCs w:val="22"/>
        </w:rPr>
        <w:t xml:space="preserve">before preparing and submitting an application, we kindly ask you to study this invitation in detail 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 xml:space="preserve">as applications that do not comply with the invitation are subject to 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>rejection.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 xml:space="preserve">If you are not registered in the electronic procurement system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 xml:space="preserve">but wish to participate in this procedure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 xml:space="preserve">then in order to submit an application, you must register </w:t>
      </w:r>
      <w:hyperlink r:id="rId10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yourself in the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r w:rsidRPr="00B619DC">
        <w:rPr>
          <w:rFonts w:ascii="Arial" w:hAnsi="Arial" w:cs="Arial"/>
          <w:i/>
          <w:sz w:val="22"/>
          <w:szCs w:val="22"/>
        </w:rPr>
        <w:t xml:space="preserve">system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r:id="rId11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w:rsidRPr="00B619DC">
        <w:rPr>
          <w:rFonts w:ascii="Arial" w:hAnsi="Arial" w:cs="Arial"/>
          <w:i/>
          <w:sz w:val="22"/>
          <w:szCs w:val="22"/>
        </w:rPr>
        <w:t xml:space="preserve">The conditions for registering in the system are set out </w:t>
      </w:r>
      <w:r w:rsidR="00615B34" w:rsidRPr="00B619DC">
        <w:rPr>
          <w:rFonts w:ascii="Arial" w:hAnsi="Arial" w:cs="Arial"/>
          <w:i/>
          <w:sz w:val="22"/>
          <w:szCs w:val="22"/>
        </w:rPr>
        <w:t xml:space="preserve">in the </w:t>
      </w:r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r:id="rId13" w:history="1">
        <w:r w:rsidR="00615B34" w:rsidRPr="00B619DC">
          <w:rPr>
            <w:rFonts w:ascii="Arial" w:hAnsi="Arial" w:cs="Arial"/>
            <w:i/>
            <w:sz w:val="22"/>
            <w:szCs w:val="22"/>
          </w:rPr>
          <w:t xml:space="preserve">Economic Operator </w:t>
        </w:r>
      </w:hyperlink>
      <w:hyperlink r:id="rId14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r:id="rId15" w:history="1">
        <w:r w:rsidR="00615B34" w:rsidRPr="00B619DC">
          <w:rPr>
            <w:rFonts w:ascii="Arial" w:hAnsi="Arial" w:cs="Arial"/>
            <w:i/>
            <w:sz w:val="22"/>
            <w:szCs w:val="22"/>
          </w:rPr>
          <w:t xml:space="preserve">guide for the user of </w:t>
        </w:r>
      </w:hyperlink>
      <w:hyperlink r:id="rId16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the Armeps </w:t>
        </w:r>
      </w:hyperlink>
      <w:hyperlink r:id="rId17" w:history="1">
        <w:r w:rsidR="00615B34" w:rsidRPr="00B619DC">
          <w:rPr>
            <w:rFonts w:ascii="Arial" w:hAnsi="Arial" w:cs="Arial"/>
            <w:i/>
            <w:sz w:val="22"/>
            <w:szCs w:val="22"/>
          </w:rPr>
          <w:t xml:space="preserve">electronic procurement system , which is posted in the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w:rsidRPr="00B619DC">
        <w:rPr>
          <w:rFonts w:ascii="Arial" w:hAnsi="Arial" w:cs="Arial"/>
          <w:i/>
          <w:sz w:val="22"/>
          <w:szCs w:val="22"/>
        </w:rPr>
        <w:t xml:space="preserve">Legislation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w:rsidRPr="00B619DC">
        <w:rPr>
          <w:rFonts w:ascii="Arial" w:hAnsi="Arial" w:cs="Arial"/>
          <w:i/>
          <w:sz w:val="22"/>
          <w:szCs w:val="22"/>
        </w:rPr>
        <w:t xml:space="preserve">section of the official procurement bulletin available at www.procurement.am, in the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w:rsidRPr="00B619DC">
        <w:rPr>
          <w:rFonts w:ascii="Arial" w:hAnsi="Arial" w:cs="Arial"/>
          <w:i/>
          <w:sz w:val="22"/>
          <w:szCs w:val="22"/>
        </w:rPr>
        <w:t xml:space="preserve">Guidelines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 xml:space="preserve">Manuals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w:rsidRPr="00B619DC">
        <w:rPr>
          <w:rFonts w:ascii="Arial" w:hAnsi="Arial" w:cs="Arial"/>
          <w:i/>
          <w:sz w:val="22"/>
          <w:szCs w:val="22"/>
        </w:rPr>
        <w:t xml:space="preserve">subsection </w:t>
      </w:r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 xml:space="preserve">The guide is available at the following link: </w:t>
      </w:r>
      <w:hyperlink r:id="rId18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At the same time: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the application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electronic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When entering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the Armeps (www.armeps.am)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procurement system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hereinafter referred to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as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the system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>)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necessary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is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to be guided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9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at the address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current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shopping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official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newsletter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Legislation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""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department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Guides 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manuals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"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subsection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installed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20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Electronic</w:t>
        </w:r>
      </w:hyperlink>
      <w:hyperlink r:id="rId21" w:history="1"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2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shopping</w:t>
        </w:r>
      </w:hyperlink>
      <w:hyperlink r:id="rId23" w:history="1"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4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execution</w:t>
        </w:r>
      </w:hyperlink>
      <w:hyperlink r:id="rId25" w:history="1"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6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guide 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who 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>?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The guide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available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is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following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with reference to: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27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system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back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related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questions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and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problems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when emerging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can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you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apply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to the customer 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as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also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Armenia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finance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Ministry 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hereinafter referred to as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also 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: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authorized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body 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: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Yerevan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Melik 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Adamyan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​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str 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(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phone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: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(+37411) 28-93-20).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 xml:space="preserve">for registering in the system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 xml:space="preserve">as well as submitting an application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CONTENT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hy-AM"/>
        </w:rPr>
        <w:t>TUMANYAN'S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FOR MUNICIPAL NEEDS </w:t>
      </w:r>
      <w:r w:rsidRPr="00B619DC">
        <w:rPr>
          <w:rFonts w:ascii="GHEA Grapalat" w:hAnsi="GHEA Grapalat"/>
          <w:b/>
          <w:sz w:val="20"/>
          <w:lang w:val="af-ZA"/>
        </w:rPr>
        <w:t xml:space="preserve">: </w:t>
      </w:r>
      <w:r w:rsidRPr="00B619DC">
        <w:rPr>
          <w:rFonts w:ascii="Arial" w:hAnsi="Arial" w:cs="Arial"/>
          <w:b/>
          <w:sz w:val="20"/>
        </w:rPr>
        <w:t xml:space="preserve">PROCUREMENT </w:t>
      </w:r>
      <w:r w:rsidR="00024612">
        <w:rPr>
          <w:rFonts w:ascii="Arial" w:hAnsi="Arial" w:cs="Arial"/>
          <w:b/>
          <w:sz w:val="20"/>
          <w:lang w:val="hy-AM"/>
        </w:rPr>
        <w:t>OF DIESEL FUEL AND GASOLINE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FOR PURPOSE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EVALUATION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QUESTIONNAIRE</w:t>
      </w:r>
      <w:r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160AE4" w:rsidRPr="00B619DC">
        <w:rPr>
          <w:rFonts w:ascii="Arial" w:hAnsi="Arial" w:cs="Arial"/>
          <w:b/>
          <w:sz w:val="20"/>
          <w:lang w:val="af-ZA"/>
        </w:rPr>
        <w:t>INVITATION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b/>
          <w:sz w:val="20"/>
          <w:szCs w:val="22"/>
        </w:rPr>
        <w:t xml:space="preserve">PART 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I.​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</w:t>
      </w:r>
      <w:r w:rsidRPr="00B619DC">
        <w:rPr>
          <w:rFonts w:ascii="Arial" w:hAnsi="Arial" w:cs="Arial"/>
          <w:sz w:val="20"/>
        </w:rPr>
        <w:t>Description of the procurement subject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 xml:space="preserve">The requirements for the right to participate and their evaluation procedure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selected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participant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to be recognized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in case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qualification </w:t>
      </w:r>
      <w:r w:rsidR="000206DA" w:rsidRPr="00B619DC">
        <w:rPr>
          <w:rFonts w:ascii="Arial" w:hAnsi="Arial" w:cs="Arial"/>
          <w:sz w:val="20"/>
          <w:lang w:val="af-ZA"/>
        </w:rPr>
        <w:t>assurance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to present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conditions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Invitation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clarification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and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invitation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change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perform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order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The application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present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order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5. 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Application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price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offer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6. </w:t>
      </w:r>
      <w:r w:rsidR="00096865" w:rsidRPr="00B619DC">
        <w:rPr>
          <w:rFonts w:ascii="Arial" w:hAnsi="Arial" w:cs="Arial"/>
          <w:sz w:val="20"/>
        </w:rPr>
        <w:t>Application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action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 xml:space="preserve">deadline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>in applications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change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to perform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and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them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back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to take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order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7.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8. </w:t>
      </w:r>
      <w:r w:rsidR="00AF7BE8" w:rsidRPr="00B619DC">
        <w:rPr>
          <w:rFonts w:ascii="Arial" w:hAnsi="Arial" w:cs="Arial"/>
          <w:sz w:val="20"/>
        </w:rPr>
        <w:t xml:space="preserve">The </w:t>
      </w:r>
      <w:r w:rsidR="00AF7BE8" w:rsidRPr="00B619DC">
        <w:rPr>
          <w:rFonts w:ascii="Arial" w:hAnsi="Arial" w:cs="Arial"/>
          <w:sz w:val="20"/>
          <w:lang w:val="af-ZA"/>
        </w:rPr>
        <w:t>Jews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 xml:space="preserve">opening 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evaluation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and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results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summary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9. </w:t>
      </w:r>
      <w:r w:rsidR="00096865" w:rsidRPr="00B619DC">
        <w:rPr>
          <w:rFonts w:ascii="Arial" w:hAnsi="Arial" w:cs="Arial"/>
          <w:sz w:val="20"/>
        </w:rPr>
        <w:t>Contract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sealing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10. </w:t>
      </w:r>
      <w:r w:rsidR="000206DA" w:rsidRPr="00B619DC">
        <w:rPr>
          <w:rFonts w:ascii="Arial" w:hAnsi="Arial" w:cs="Arial"/>
          <w:sz w:val="20"/>
          <w:lang w:val="af-ZA"/>
        </w:rPr>
        <w:t>Qualification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and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contract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provisions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 </w:t>
      </w:r>
      <w:r w:rsidRPr="00B619DC">
        <w:rPr>
          <w:rFonts w:ascii="Arial" w:hAnsi="Arial" w:cs="Arial"/>
          <w:sz w:val="20"/>
        </w:rPr>
        <w:t>Procedure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failed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announcement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12. </w:t>
      </w:r>
      <w:r w:rsidRPr="00B619DC">
        <w:rPr>
          <w:rFonts w:ascii="Arial" w:hAnsi="Arial" w:cs="Arial"/>
          <w:sz w:val="20"/>
        </w:rPr>
        <w:t>Purchase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process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back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related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actions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and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or 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accepted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decisions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appeal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participant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right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and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order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</w:rPr>
        <w:t xml:space="preserve">PART </w:t>
      </w:r>
      <w:r w:rsidRPr="00B619DC">
        <w:rPr>
          <w:rFonts w:ascii="GHEA Grapalat" w:hAnsi="GHEA Grapalat" w:cs="Times Armenian"/>
          <w:b/>
          <w:sz w:val="20"/>
          <w:lang w:val="af-ZA"/>
        </w:rPr>
        <w:t xml:space="preserve">II . </w:t>
      </w:r>
      <w:r w:rsidR="004D47EB" w:rsidRPr="00B619DC">
        <w:rPr>
          <w:rFonts w:ascii="Arial" w:hAnsi="Arial" w:cs="Arial"/>
          <w:b/>
          <w:sz w:val="20"/>
        </w:rPr>
        <w:t>EVALUATION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QUESTIONNAIRE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THE APPLICATION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TO PREPARE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INSTRUCTION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General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provisions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Procedure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application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 xml:space="preserve">Appendices </w:t>
      </w:r>
      <w:r w:rsidR="00BE01AE" w:rsidRPr="00B619DC">
        <w:rPr>
          <w:rFonts w:ascii="GHEA Grapalat" w:hAnsi="GHEA Grapalat" w:cs="Times Armenian"/>
          <w:sz w:val="20"/>
          <w:lang w:val="af-ZA"/>
        </w:rPr>
        <w:t>1-6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This invitation is provided to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171DA">
        <w:rPr>
          <w:rFonts w:ascii="Sylfaen" w:hAnsi="Sylfaen" w:cs="Sylfaen"/>
          <w:i/>
          <w:sz w:val="20"/>
          <w:szCs w:val="20"/>
          <w:lang w:val="af-ZA"/>
        </w:rPr>
        <w:t>LM-TH-GHAPZDB-25/ 05</w:t>
      </w:r>
      <w:r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code-passed </w:t>
      </w:r>
      <w:r w:rsidR="007A7CCC" w:rsidRPr="00B619DC">
        <w:rPr>
          <w:rFonts w:ascii="Arial" w:hAnsi="Arial" w:cs="Arial"/>
          <w:sz w:val="20"/>
          <w:lang w:val="hy-AM"/>
        </w:rPr>
        <w:t>quote</w:t>
      </w:r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="007A7CCC" w:rsidRPr="00B619DC">
        <w:rPr>
          <w:rFonts w:ascii="Arial" w:hAnsi="Arial" w:cs="Arial"/>
          <w:sz w:val="20"/>
          <w:lang w:val="hy-AM"/>
        </w:rPr>
        <w:t xml:space="preserve">of the request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hereinafter </w:t>
      </w:r>
      <w:r w:rsidRPr="00B619DC">
        <w:rPr>
          <w:rFonts w:ascii="GHEA Grapalat" w:hAnsi="GHEA Grapalat" w:cs="Times Armenian"/>
          <w:sz w:val="20"/>
          <w:lang w:val="af-ZA"/>
        </w:rPr>
        <w:t xml:space="preserve">referred to as </w:t>
      </w:r>
      <w:r w:rsidRPr="00B619DC">
        <w:rPr>
          <w:rFonts w:ascii="Arial" w:hAnsi="Arial" w:cs="Arial"/>
          <w:sz w:val="20"/>
        </w:rPr>
        <w:t xml:space="preserve">the procedure 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 xml:space="preserve">statement </w:t>
      </w:r>
      <w:r w:rsidR="004D5671" w:rsidRPr="00B619DC">
        <w:rPr>
          <w:rFonts w:ascii="Arial" w:hAnsi="Arial" w:cs="Arial"/>
          <w:sz w:val="20"/>
          <w:lang w:val="af-ZA"/>
        </w:rPr>
        <w:t>.</w:t>
      </w:r>
    </w:p>
    <w:p w:rsidR="00096865" w:rsidRPr="00B619DC" w:rsidRDefault="003C53D4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This invitation was drawn up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in accordance with the </w:t>
      </w:r>
      <w:r w:rsidR="00096865" w:rsidRPr="00B619DC">
        <w:rPr>
          <w:rFonts w:ascii="Arial" w:hAnsi="Arial" w:cs="Arial"/>
          <w:sz w:val="20"/>
        </w:rPr>
        <w:t xml:space="preserve">RA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legislation </w:t>
      </w:r>
      <w:r w:rsidR="00096865" w:rsidRPr="00B619DC">
        <w:rPr>
          <w:rFonts w:ascii="Arial" w:hAnsi="Arial" w:cs="Arial"/>
          <w:sz w:val="20"/>
        </w:rPr>
        <w:t xml:space="preserve">on procurement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 xml:space="preserve">including the RA Law </w:t>
      </w:r>
      <w:r w:rsidR="00A76C15" w:rsidRPr="00B619DC">
        <w:rPr>
          <w:rFonts w:ascii="GHEA Grapalat" w:hAnsi="GHEA Grapalat"/>
          <w:sz w:val="20"/>
          <w:lang w:val="af-ZA"/>
        </w:rPr>
        <w:t xml:space="preserve">“ </w:t>
      </w:r>
      <w:r w:rsidR="00096865" w:rsidRPr="00B619DC">
        <w:rPr>
          <w:rFonts w:ascii="Arial" w:hAnsi="Arial" w:cs="Arial"/>
          <w:sz w:val="20"/>
        </w:rPr>
        <w:t xml:space="preserve">On </w:t>
      </w:r>
      <w:r w:rsidR="00A76C15" w:rsidRPr="00B619DC">
        <w:rPr>
          <w:rFonts w:ascii="GHEA Grapalat" w:hAnsi="GHEA Grapalat" w:cs="Times Armenian"/>
          <w:sz w:val="20"/>
          <w:lang w:val="af-ZA"/>
        </w:rPr>
        <w:t xml:space="preserve">Procurement </w:t>
      </w:r>
      <w:r w:rsidR="00A76C15" w:rsidRPr="00B619DC">
        <w:rPr>
          <w:rFonts w:ascii="GHEA Grapalat" w:hAnsi="GHEA Grapalat"/>
          <w:sz w:val="20"/>
          <w:lang w:val="af-ZA"/>
        </w:rPr>
        <w:t xml:space="preserve">”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="00096865" w:rsidRPr="00B619DC">
        <w:rPr>
          <w:rFonts w:ascii="Arial" w:hAnsi="Arial" w:cs="Arial"/>
          <w:sz w:val="20"/>
        </w:rPr>
        <w:t xml:space="preserve">hereinafter referred to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as the </w:t>
      </w:r>
      <w:r w:rsidR="00096865" w:rsidRPr="00B619DC">
        <w:rPr>
          <w:rFonts w:ascii="Arial" w:hAnsi="Arial" w:cs="Arial"/>
          <w:sz w:val="20"/>
        </w:rPr>
        <w:t xml:space="preserve">Law )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C43524" w:rsidRPr="00B619DC">
        <w:rPr>
          <w:rFonts w:ascii="GHEA Grapalat" w:hAnsi="GHEA Grapalat" w:cs="Times Armenian"/>
          <w:sz w:val="20"/>
          <w:lang w:val="af-ZA"/>
        </w:rPr>
        <w:t xml:space="preserve">the </w:t>
      </w:r>
      <w:r w:rsidR="00096865" w:rsidRPr="00B619DC">
        <w:rPr>
          <w:rFonts w:ascii="Arial" w:hAnsi="Arial" w:cs="Arial"/>
          <w:sz w:val="20"/>
        </w:rPr>
        <w:t xml:space="preserve">RA Government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Resolution </w:t>
      </w:r>
      <w:r w:rsidR="00096865" w:rsidRPr="00B619DC">
        <w:rPr>
          <w:rFonts w:ascii="Arial" w:hAnsi="Arial" w:cs="Arial"/>
          <w:sz w:val="20"/>
        </w:rPr>
        <w:t xml:space="preserve">No. 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526-2017 </w:t>
      </w:r>
      <w:r w:rsidR="00096865" w:rsidRPr="00B619DC">
        <w:rPr>
          <w:rFonts w:ascii="Arial" w:hAnsi="Arial" w:cs="Arial"/>
          <w:sz w:val="20"/>
        </w:rPr>
        <w:t xml:space="preserve">dated </w:t>
      </w:r>
      <w:r w:rsidR="009F18D0" w:rsidRPr="00B619DC">
        <w:rPr>
          <w:rFonts w:ascii="Arial" w:hAnsi="Arial" w:cs="Arial"/>
          <w:sz w:val="20"/>
          <w:lang w:val="af-ZA"/>
        </w:rPr>
        <w:t xml:space="preserve">May 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4 </w:t>
      </w:r>
      <w:r w:rsidR="009F18D0" w:rsidRPr="00B619DC">
        <w:rPr>
          <w:rFonts w:ascii="Arial" w:hAnsi="Arial" w:cs="Arial"/>
          <w:sz w:val="20"/>
          <w:lang w:val="af-ZA"/>
        </w:rPr>
        <w:t xml:space="preserve">,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2017 , </w:t>
      </w:r>
      <w:r w:rsidR="004E144F" w:rsidRPr="00B619DC">
        <w:rPr>
          <w:rFonts w:ascii="Arial" w:hAnsi="Arial" w:cs="Arial"/>
          <w:sz w:val="20"/>
          <w:lang w:val="af-ZA"/>
        </w:rPr>
        <w:t xml:space="preserve">the </w:t>
      </w:r>
      <w:r w:rsidR="00F40D4D" w:rsidRPr="00B619DC">
        <w:rPr>
          <w:rFonts w:ascii="Arial" w:hAnsi="Arial" w:cs="Arial"/>
          <w:sz w:val="20"/>
        </w:rPr>
        <w:t xml:space="preserve">RA 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Government </w:t>
      </w:r>
      <w:r w:rsidR="00F40D4D" w:rsidRPr="00B619DC">
        <w:rPr>
          <w:rFonts w:ascii="Arial" w:hAnsi="Arial" w:cs="Arial"/>
          <w:sz w:val="20"/>
        </w:rPr>
        <w:t xml:space="preserve">Resolution 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No. </w:t>
      </w:r>
      <w:r w:rsidR="00F40D4D" w:rsidRPr="00B619DC">
        <w:rPr>
          <w:rFonts w:ascii="GHEA Grapalat" w:hAnsi="GHEA Grapalat"/>
          <w:sz w:val="20"/>
          <w:lang w:val="af-ZA"/>
        </w:rPr>
        <w:t xml:space="preserve">386-2017 </w:t>
      </w:r>
      <w:r w:rsidR="00F40D4D" w:rsidRPr="00B619DC">
        <w:rPr>
          <w:rFonts w:ascii="Arial" w:hAnsi="Arial" w:cs="Arial"/>
          <w:sz w:val="20"/>
        </w:rPr>
        <w:t xml:space="preserve">dated April </w:t>
      </w:r>
      <w:r w:rsidR="00955E87" w:rsidRPr="00B619DC">
        <w:rPr>
          <w:rFonts w:ascii="GHEA Grapalat" w:hAnsi="GHEA Grapalat" w:cs="Times Armenian"/>
          <w:sz w:val="20"/>
          <w:lang w:val="af-ZA"/>
        </w:rPr>
        <w:t>6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in the form of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shopping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 xml:space="preserve">performance 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»</w:t>
      </w:r>
      <w:r w:rsidR="00F40D4D" w:rsidRPr="00B619DC">
        <w:rPr>
          <w:rFonts w:ascii="GHEA Grapalat" w:hAnsi="GHEA Grapalat"/>
          <w:sz w:val="20"/>
          <w:lang w:val="af-ZA"/>
        </w:rPr>
        <w:t xml:space="preserve"> In accordance with the requirements </w:t>
      </w:r>
      <w:r w:rsidR="00F40D4D" w:rsidRPr="00B619DC">
        <w:rPr>
          <w:rFonts w:ascii="Arial" w:hAnsi="Arial" w:cs="Arial"/>
          <w:sz w:val="20"/>
          <w:lang w:val="af-ZA"/>
        </w:rPr>
        <w:t xml:space="preserve">of the procedure </w:t>
      </w:r>
      <w:r w:rsidR="00096865" w:rsidRPr="00B619DC">
        <w:rPr>
          <w:rFonts w:ascii="Arial" w:hAnsi="Arial" w:cs="Arial"/>
          <w:sz w:val="20"/>
        </w:rPr>
        <w:t xml:space="preserve">and other legal acts, the purpose is to inform the persons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="00A00E74" w:rsidRPr="00B619DC">
        <w:rPr>
          <w:rFonts w:ascii="Arial" w:hAnsi="Arial" w:cs="Arial"/>
          <w:sz w:val="20"/>
        </w:rPr>
        <w:t xml:space="preserve">hereinafter referred to as participants 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) intending </w:t>
      </w:r>
      <w:r w:rsidR="00096865" w:rsidRPr="00B619DC">
        <w:rPr>
          <w:rFonts w:ascii="Arial" w:hAnsi="Arial" w:cs="Arial"/>
          <w:sz w:val="20"/>
        </w:rPr>
        <w:t xml:space="preserve">to participate in the procedure announced by </w:t>
      </w:r>
      <w:r w:rsidR="00A00E74" w:rsidRPr="00B619DC">
        <w:rPr>
          <w:rFonts w:ascii="Arial" w:hAnsi="Arial" w:cs="Arial"/>
          <w:sz w:val="20"/>
        </w:rPr>
        <w:t xml:space="preserve">the </w:t>
      </w:r>
      <w:r w:rsidR="00A00E74" w:rsidRPr="00B619DC">
        <w:rPr>
          <w:rFonts w:ascii="GHEA Grapalat" w:hAnsi="GHEA Grapalat"/>
          <w:sz w:val="20"/>
          <w:lang w:val="af-ZA"/>
        </w:rPr>
        <w:t xml:space="preserve">" </w:t>
      </w:r>
      <w:r w:rsidR="00A00E74" w:rsidRPr="00B619DC">
        <w:rPr>
          <w:rFonts w:ascii="Arial" w:hAnsi="Arial" w:cs="Arial"/>
          <w:sz w:val="20"/>
        </w:rPr>
        <w:t xml:space="preserve">Customer </w:t>
      </w:r>
      <w:r w:rsidR="00A00E74" w:rsidRPr="00B619DC">
        <w:rPr>
          <w:rFonts w:ascii="Arial" w:hAnsi="Arial" w:cs="Arial"/>
          <w:sz w:val="20"/>
          <w:vertAlign w:val="subscript"/>
        </w:rPr>
        <w:t xml:space="preserve">Name </w:t>
      </w:r>
      <w:r w:rsidR="00A00E74" w:rsidRPr="00B619DC">
        <w:rPr>
          <w:rFonts w:ascii="GHEA Grapalat" w:hAnsi="GHEA Grapalat"/>
          <w:sz w:val="20"/>
          <w:lang w:val="af-ZA"/>
        </w:rPr>
        <w:t xml:space="preserve">" 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="00096865" w:rsidRPr="00B619DC">
        <w:rPr>
          <w:rFonts w:ascii="Arial" w:hAnsi="Arial" w:cs="Arial"/>
          <w:sz w:val="20"/>
        </w:rPr>
        <w:t xml:space="preserve">hereinafter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referred to as 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the </w:t>
      </w:r>
      <w:r w:rsidR="003D0075" w:rsidRPr="00B619DC">
        <w:rPr>
          <w:rFonts w:ascii="Arial" w:hAnsi="Arial" w:cs="Arial"/>
          <w:sz w:val="20"/>
        </w:rPr>
        <w:t xml:space="preserve">Customer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B619DC">
        <w:rPr>
          <w:rFonts w:ascii="Arial" w:hAnsi="Arial" w:cs="Arial"/>
          <w:sz w:val="20"/>
        </w:rPr>
        <w:t xml:space="preserve">about the conditions of the procedure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: </w:t>
      </w:r>
      <w:r w:rsidR="00096865" w:rsidRPr="00B619DC">
        <w:rPr>
          <w:rFonts w:ascii="Arial" w:hAnsi="Arial" w:cs="Arial"/>
          <w:sz w:val="20"/>
        </w:rPr>
        <w:t xml:space="preserve">the subject of the procurement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 xml:space="preserve">the conduct of the procedure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619DC">
        <w:rPr>
          <w:rFonts w:ascii="Arial" w:hAnsi="Arial" w:cs="Arial"/>
          <w:sz w:val="20"/>
          <w:lang w:val="hy-AM"/>
        </w:rPr>
        <w:t>the selected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B619DC">
        <w:rPr>
          <w:rFonts w:ascii="Arial" w:hAnsi="Arial" w:cs="Arial"/>
          <w:sz w:val="20"/>
        </w:rPr>
        <w:t xml:space="preserve">determining </w:t>
      </w:r>
      <w:r w:rsidR="002E7EE1" w:rsidRPr="00B619DC">
        <w:rPr>
          <w:rFonts w:ascii="Arial" w:hAnsi="Arial" w:cs="Arial"/>
          <w:sz w:val="20"/>
          <w:lang w:val="hy-AM"/>
        </w:rPr>
        <w:t xml:space="preserve">the participant and signing a contract with him 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 xml:space="preserve">as well as assisting in preparing the application for </w:t>
      </w:r>
      <w:r w:rsidR="004D5671" w:rsidRPr="00B619DC">
        <w:rPr>
          <w:rFonts w:ascii="Arial" w:hAnsi="Arial" w:cs="Arial"/>
          <w:sz w:val="20"/>
          <w:lang w:val="af-ZA"/>
        </w:rPr>
        <w:t>the procedure.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 xml:space="preserve">Applications can be submitted </w:t>
      </w:r>
      <w:r w:rsidR="00070DBB" w:rsidRPr="00B619DC">
        <w:rPr>
          <w:rFonts w:ascii="Arial" w:hAnsi="Arial" w:cs="Arial"/>
          <w:sz w:val="20"/>
          <w:lang w:val="af-ZA"/>
        </w:rPr>
        <w:t>in the system.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 xml:space="preserve">All registered persons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regardless of whether they </w:t>
      </w:r>
      <w:r w:rsidRPr="00B619DC">
        <w:rPr>
          <w:rFonts w:ascii="GHEA Grapalat" w:hAnsi="GHEA Grapalat" w:cs="Times Armenian"/>
          <w:sz w:val="20"/>
          <w:lang w:val="af-ZA"/>
        </w:rPr>
        <w:t xml:space="preserve">are </w:t>
      </w:r>
      <w:r w:rsidRPr="00B619DC">
        <w:rPr>
          <w:rFonts w:ascii="Arial" w:hAnsi="Arial" w:cs="Arial"/>
          <w:sz w:val="20"/>
        </w:rPr>
        <w:t xml:space="preserve">foreign individuals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organizations </w:t>
      </w:r>
      <w:r w:rsidRPr="00B619DC">
        <w:rPr>
          <w:rFonts w:ascii="GHEA Grapalat" w:hAnsi="GHEA Grapalat" w:cs="Times Armenian"/>
          <w:sz w:val="20"/>
          <w:lang w:val="af-ZA"/>
        </w:rPr>
        <w:t xml:space="preserve">, or </w:t>
      </w:r>
      <w:r w:rsidRPr="00B619DC">
        <w:rPr>
          <w:rFonts w:ascii="Arial" w:hAnsi="Arial" w:cs="Arial"/>
          <w:sz w:val="20"/>
        </w:rPr>
        <w:t xml:space="preserve">stateless persons </w:t>
      </w:r>
      <w:r w:rsidR="004D5671" w:rsidRPr="00B619DC">
        <w:rPr>
          <w:rFonts w:ascii="Arial" w:hAnsi="Arial" w:cs="Arial"/>
          <w:sz w:val="20"/>
          <w:lang w:val="af-ZA"/>
        </w:rPr>
        <w:t>.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en-US"/>
        </w:rPr>
        <w:t xml:space="preserve">as </w:t>
      </w:r>
      <w:r w:rsidRPr="00B619DC">
        <w:rPr>
          <w:rFonts w:ascii="Arial" w:hAnsi="Arial" w:cs="Arial"/>
          <w:szCs w:val="24"/>
          <w:lang w:val="ru-RU"/>
        </w:rPr>
        <w:t xml:space="preserve">a participant in the system, </w:t>
      </w:r>
      <w:r w:rsidRPr="00B619DC">
        <w:rPr>
          <w:rFonts w:ascii="Arial" w:hAnsi="Arial" w:cs="Arial"/>
          <w:szCs w:val="24"/>
          <w:lang w:val="en-US"/>
        </w:rPr>
        <w:t xml:space="preserve">a person </w:t>
      </w:r>
      <w:r w:rsidRPr="00B619DC">
        <w:rPr>
          <w:rFonts w:ascii="Arial" w:hAnsi="Arial" w:cs="Arial"/>
          <w:szCs w:val="24"/>
          <w:lang w:val="ru-RU"/>
        </w:rPr>
        <w:t xml:space="preserve">enters the website </w:t>
      </w:r>
      <w:r w:rsidRPr="00B619DC">
        <w:rPr>
          <w:rFonts w:ascii="Arial" w:hAnsi="Arial" w:cs="Arial"/>
          <w:szCs w:val="24"/>
          <w:lang w:val="en-US"/>
        </w:rPr>
        <w:t xml:space="preserve">at </w:t>
      </w:r>
      <w:r w:rsidRPr="00B619DC">
        <w:rPr>
          <w:rFonts w:ascii="GHEA Grapalat" w:hAnsi="GHEA Grapalat" w:cs="Sylfaen"/>
          <w:szCs w:val="24"/>
        </w:rPr>
        <w:t xml:space="preserve">www.armeps.am and fills in the required information , </w:t>
      </w:r>
      <w:r w:rsidRPr="00B619DC">
        <w:rPr>
          <w:rFonts w:ascii="Arial" w:hAnsi="Arial" w:cs="Arial"/>
          <w:szCs w:val="24"/>
          <w:lang w:val="ru-RU"/>
        </w:rPr>
        <w:t xml:space="preserve">after which he enters the combination of numbers and </w:t>
      </w:r>
      <w:r w:rsidRPr="00B619DC">
        <w:rPr>
          <w:rFonts w:ascii="GHEA Grapalat" w:hAnsi="GHEA Grapalat" w:cs="Sylfaen"/>
          <w:szCs w:val="24"/>
        </w:rPr>
        <w:t xml:space="preserve">( </w:t>
      </w:r>
      <w:r w:rsidRPr="00B619DC">
        <w:rPr>
          <w:rFonts w:ascii="Arial" w:hAnsi="Arial" w:cs="Arial"/>
          <w:szCs w:val="24"/>
          <w:lang w:val="ru-RU"/>
        </w:rPr>
        <w:t xml:space="preserve">or 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 xml:space="preserve">letters received by e-mail to confirm the </w:t>
      </w:r>
      <w:r w:rsidRPr="00B619DC">
        <w:rPr>
          <w:rFonts w:ascii="Arial" w:hAnsi="Arial" w:cs="Arial"/>
          <w:szCs w:val="24"/>
          <w:lang w:val="en-US"/>
        </w:rPr>
        <w:t xml:space="preserve">registration </w:t>
      </w:r>
      <w:r w:rsidRPr="00B619DC">
        <w:rPr>
          <w:rFonts w:ascii="GHEA Grapalat" w:hAnsi="GHEA Grapalat" w:cs="Sylfaen"/>
          <w:szCs w:val="24"/>
        </w:rPr>
        <w:t xml:space="preserve">. </w:t>
      </w:r>
      <w:r w:rsidRPr="00B619DC">
        <w:rPr>
          <w:rFonts w:ascii="Arial" w:hAnsi="Arial" w:cs="Arial"/>
          <w:szCs w:val="24"/>
          <w:lang w:val="ru-RU"/>
        </w:rPr>
        <w:t xml:space="preserve">After correctly entering the 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en-US"/>
        </w:rPr>
        <w:t xml:space="preserve">specified </w:t>
      </w:r>
      <w:r w:rsidRPr="00B619DC">
        <w:rPr>
          <w:rFonts w:ascii="Arial" w:hAnsi="Arial" w:cs="Arial"/>
          <w:szCs w:val="24"/>
          <w:lang w:val="ru-RU"/>
        </w:rPr>
        <w:t xml:space="preserve">information 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 xml:space="preserve">, 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en-US"/>
        </w:rPr>
        <w:t xml:space="preserve">the person </w:t>
      </w:r>
      <w:r w:rsidRPr="00B619DC">
        <w:rPr>
          <w:rFonts w:ascii="Arial" w:hAnsi="Arial" w:cs="Arial"/>
          <w:szCs w:val="24"/>
          <w:lang w:val="ru-RU"/>
        </w:rPr>
        <w:t xml:space="preserve">is considered </w:t>
      </w:r>
      <w:r w:rsidRPr="00B619DC">
        <w:rPr>
          <w:rFonts w:ascii="Arial" w:hAnsi="Arial" w:cs="Arial"/>
          <w:szCs w:val="24"/>
          <w:lang w:val="en-US"/>
        </w:rPr>
        <w:t xml:space="preserve">a </w:t>
      </w:r>
      <w:r w:rsidRPr="00B619DC">
        <w:rPr>
          <w:rFonts w:ascii="Arial" w:hAnsi="Arial" w:cs="Arial"/>
          <w:szCs w:val="24"/>
          <w:lang w:val="ru-RU"/>
        </w:rPr>
        <w:t xml:space="preserve">registered </w:t>
      </w:r>
      <w:r w:rsidRPr="00B619DC">
        <w:rPr>
          <w:rFonts w:ascii="Arial" w:hAnsi="Arial" w:cs="Arial"/>
          <w:szCs w:val="24"/>
          <w:lang w:val="en-US"/>
        </w:rPr>
        <w:t xml:space="preserve">participant in the system 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 xml:space="preserve">about which the website receives a notification </w:t>
      </w:r>
      <w:r w:rsidRPr="00B619DC">
        <w:rPr>
          <w:rFonts w:ascii="GHEA Grapalat" w:hAnsi="GHEA Grapalat" w:cs="Sylfaen"/>
          <w:szCs w:val="24"/>
        </w:rPr>
        <w:t xml:space="preserve">. </w:t>
      </w:r>
      <w:r w:rsidRPr="00B619DC">
        <w:rPr>
          <w:rFonts w:ascii="Arial" w:hAnsi="Arial" w:cs="Arial"/>
          <w:szCs w:val="24"/>
          <w:lang w:val="ru-RU"/>
        </w:rPr>
        <w:t xml:space="preserve">The registration of a participant with the website is considered canceled if </w:t>
      </w:r>
      <w:r w:rsidRPr="00B619DC">
        <w:rPr>
          <w:rFonts w:ascii="GHEA Grapalat" w:hAnsi="GHEA Grapalat" w:cs="Sylfaen"/>
          <w:szCs w:val="24"/>
        </w:rPr>
        <w:t xml:space="preserve">30 </w:t>
      </w:r>
      <w:r w:rsidRPr="00B619DC">
        <w:rPr>
          <w:rFonts w:ascii="Arial" w:hAnsi="Arial" w:cs="Arial"/>
          <w:szCs w:val="24"/>
          <w:lang w:val="ru-RU"/>
        </w:rPr>
        <w:t xml:space="preserve">calendar days have </w:t>
      </w:r>
      <w:r w:rsidR="00844434" w:rsidRPr="00B619DC">
        <w:rPr>
          <w:rFonts w:ascii="Arial" w:hAnsi="Arial" w:cs="Arial"/>
          <w:szCs w:val="24"/>
          <w:lang w:val="en-US"/>
        </w:rPr>
        <w:t xml:space="preserve">passed since the date </w:t>
      </w:r>
      <w:r w:rsidRPr="00B619DC">
        <w:rPr>
          <w:rFonts w:ascii="Arial" w:hAnsi="Arial" w:cs="Arial"/>
          <w:szCs w:val="24"/>
          <w:lang w:val="ru-RU"/>
        </w:rPr>
        <w:t xml:space="preserve">of registration in the system </w:t>
      </w:r>
      <w:r w:rsidRPr="00B619DC">
        <w:rPr>
          <w:rFonts w:ascii="GHEA Grapalat" w:hAnsi="GHEA Grapalat" w:cs="Sylfaen"/>
          <w:szCs w:val="24"/>
        </w:rPr>
        <w:t>.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day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during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 xml:space="preserve">The latter does not log in to the system </w:t>
      </w:r>
      <w:r w:rsidR="00C4795F" w:rsidRPr="00B619DC">
        <w:rPr>
          <w:rFonts w:ascii="Arial" w:hAnsi="Arial" w:cs="Arial"/>
          <w:szCs w:val="24"/>
          <w:lang w:val="en-US"/>
        </w:rPr>
        <w:t xml:space="preserve">or </w:t>
      </w:r>
      <w:r w:rsidRPr="00B619DC">
        <w:rPr>
          <w:rFonts w:ascii="Arial" w:hAnsi="Arial" w:cs="Arial"/>
          <w:szCs w:val="24"/>
          <w:lang w:val="ru-RU"/>
        </w:rPr>
        <w:t xml:space="preserve">logs in 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 xml:space="preserve">but the computer does not enter the information </w:t>
      </w:r>
      <w:r w:rsidRPr="00B619DC">
        <w:rPr>
          <w:rFonts w:ascii="GHEA Grapalat" w:hAnsi="GHEA Grapalat" w:cs="Sylfaen"/>
          <w:szCs w:val="24"/>
        </w:rPr>
        <w:t xml:space="preserve">. In this case, a new registration </w:t>
      </w:r>
      <w:r w:rsidRPr="00B619DC">
        <w:rPr>
          <w:rFonts w:ascii="Arial" w:hAnsi="Arial" w:cs="Arial"/>
          <w:szCs w:val="24"/>
          <w:lang w:val="ru-RU"/>
        </w:rPr>
        <w:t xml:space="preserve">process is implemented </w:t>
      </w:r>
      <w:r w:rsidRPr="00B619DC">
        <w:rPr>
          <w:rFonts w:ascii="GHEA Grapalat" w:hAnsi="GHEA Grapalat" w:cs="Sylfaen"/>
          <w:szCs w:val="24"/>
        </w:rPr>
        <w:t>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 xml:space="preserve">to relations related to this procedure </w:t>
      </w:r>
      <w:r w:rsidR="004D5671" w:rsidRPr="00B619DC">
        <w:rPr>
          <w:rFonts w:ascii="Arial" w:hAnsi="Arial" w:cs="Arial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 xml:space="preserve">Disputes related to this procedure shall be subject to the jurisdiction of the courts of the Republic of Armenia </w:t>
      </w:r>
      <w:r w:rsidR="004D5671" w:rsidRPr="00B619DC">
        <w:rPr>
          <w:rFonts w:ascii="Arial" w:hAnsi="Arial" w:cs="Arial"/>
          <w:sz w:val="20"/>
          <w:lang w:val="af-ZA"/>
        </w:rPr>
        <w:t>.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Evaluator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commission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secretary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electronic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mail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address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 xml:space="preserve">is </w:t>
      </w:r>
      <w:r w:rsidR="003E1421" w:rsidRPr="00B619DC">
        <w:rPr>
          <w:rFonts w:ascii="GHEA Grapalat" w:hAnsi="GHEA Grapalat"/>
        </w:rPr>
        <w:t xml:space="preserve">: </w:t>
      </w:r>
      <w:r w:rsidR="007A7CCC" w:rsidRPr="00B619DC">
        <w:rPr>
          <w:rFonts w:ascii="GHEA Grapalat" w:hAnsi="GHEA Grapalat"/>
          <w:b/>
          <w:u w:val="single"/>
        </w:rPr>
        <w:t xml:space="preserve">margarita.chatinyan@yandex.com </w:t>
      </w:r>
      <w:r w:rsidR="007A7CCC" w:rsidRPr="00B619DC">
        <w:rPr>
          <w:rFonts w:ascii="Arial" w:hAnsi="Arial" w:cs="Arial"/>
          <w:b/>
          <w:u w:val="single"/>
          <w:lang w:val="hy-AM"/>
        </w:rPr>
        <w:t>.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 xml:space="preserve">PART </w:t>
      </w:r>
      <w:r w:rsidR="00910C24" w:rsidRPr="00B619DC">
        <w:rPr>
          <w:rFonts w:ascii="GHEA Grapalat" w:hAnsi="GHEA Grapalat" w:cs="Times Armenian"/>
          <w:szCs w:val="22"/>
          <w:lang w:val="af-ZA"/>
        </w:rPr>
        <w:t>I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PURCHASE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SUBJECT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THE CHARACTERISTICS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n-AU"/>
        </w:rPr>
        <w:t>Purchase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subject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is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being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TUMANYAN'S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MUNICIPALITY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needs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 xml:space="preserve">for diesel 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fuel </w:t>
      </w:r>
      <w:r w:rsidR="00024612">
        <w:rPr>
          <w:rFonts w:ascii="Arial" w:hAnsi="Arial" w:cs="Arial"/>
          <w:sz w:val="20"/>
          <w:szCs w:val="20"/>
          <w:lang w:val="af-ZA"/>
        </w:rPr>
        <w:t>and gasoline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 xml:space="preserve">the acquisition 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( </w:t>
      </w:r>
      <w:r w:rsidRPr="00B619DC">
        <w:rPr>
          <w:rFonts w:ascii="Arial" w:hAnsi="Arial" w:cs="Arial"/>
          <w:sz w:val="20"/>
          <w:szCs w:val="20"/>
          <w:lang w:val="en-AU"/>
        </w:rPr>
        <w:t xml:space="preserve">hereinafter 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also </w:t>
      </w:r>
      <w:r w:rsidRPr="00B619DC">
        <w:rPr>
          <w:rFonts w:ascii="Arial" w:hAnsi="Arial" w:cs="Arial"/>
          <w:sz w:val="20"/>
          <w:szCs w:val="20"/>
          <w:lang w:val="en-AU"/>
        </w:rPr>
        <w:t xml:space="preserve">product 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) </w:t>
      </w:r>
      <w:r w:rsidRPr="00B619DC">
        <w:rPr>
          <w:rFonts w:ascii="Arial" w:hAnsi="Arial" w:cs="Arial"/>
          <w:sz w:val="20"/>
          <w:szCs w:val="20"/>
          <w:lang w:val="en-AU"/>
        </w:rPr>
        <w:t>which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en-AU"/>
        </w:rPr>
        <w:t>grouped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are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below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presented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 xml:space="preserve">in doses 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Dimensions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Size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name</w:t>
            </w:r>
          </w:p>
        </w:tc>
      </w:tr>
      <w:tr w:rsidR="00910C24" w:rsidRPr="005171DA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numbers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like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general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price 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RA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dram 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1</w:t>
            </w:r>
          </w:p>
        </w:tc>
        <w:tc>
          <w:tcPr>
            <w:tcW w:w="1701" w:type="dxa"/>
          </w:tcPr>
          <w:p w:rsidR="00F17F6F" w:rsidRPr="00CB4CDA" w:rsidRDefault="00CB4CDA" w:rsidP="006D62B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1499000</w:t>
            </w:r>
          </w:p>
        </w:tc>
        <w:tc>
          <w:tcPr>
            <w:tcW w:w="6948" w:type="dxa"/>
            <w:vAlign w:val="center"/>
          </w:tcPr>
          <w:p w:rsidR="00F17F6F" w:rsidRPr="00B619DC" w:rsidRDefault="00024612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Diesel fuel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2</w:t>
            </w:r>
          </w:p>
        </w:tc>
        <w:tc>
          <w:tcPr>
            <w:tcW w:w="1701" w:type="dxa"/>
            <w:vAlign w:val="center"/>
          </w:tcPr>
          <w:p w:rsidR="00F17F6F" w:rsidRPr="00CB4CDA" w:rsidRDefault="00CB4CDA" w:rsidP="00005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1500000</w:t>
            </w:r>
            <w:bookmarkStart w:id="2" w:name="_GoBack"/>
            <w:bookmarkEnd w:id="2"/>
          </w:p>
        </w:tc>
        <w:tc>
          <w:tcPr>
            <w:tcW w:w="6948" w:type="dxa"/>
            <w:vAlign w:val="center"/>
          </w:tcPr>
          <w:p w:rsidR="00F17F6F" w:rsidRPr="00B619DC" w:rsidRDefault="00024612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Gasoline</w:t>
            </w:r>
          </w:p>
        </w:tc>
      </w:tr>
    </w:tbl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Product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technical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characteristics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such as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also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specification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technical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data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and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other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no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price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conditions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complete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and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equivalent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description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make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be sealed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contract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inseparable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the part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of </w:t>
      </w:r>
      <w:r w:rsidRPr="00B619DC">
        <w:rPr>
          <w:rFonts w:ascii="Arial" w:hAnsi="Arial" w:cs="Arial"/>
          <w:sz w:val="20"/>
          <w:szCs w:val="20"/>
          <w:lang w:val="af-ZA"/>
        </w:rPr>
        <w:t>which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the project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presented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in Annex N 6 </w:t>
      </w:r>
      <w:r w:rsidRPr="00B619DC">
        <w:rPr>
          <w:rFonts w:ascii="Arial" w:hAnsi="Arial" w:cs="Arial"/>
          <w:sz w:val="20"/>
          <w:szCs w:val="20"/>
          <w:lang w:val="af-ZA"/>
        </w:rPr>
        <w:t>of the invitation .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3" w:name="բնութթթ"/>
      <w:r w:rsidRPr="00B619DC">
        <w:rPr>
          <w:rFonts w:ascii="Arial" w:hAnsi="Arial" w:cs="Arial"/>
          <w:sz w:val="20"/>
          <w:szCs w:val="20"/>
          <w:lang w:val="af-ZA"/>
        </w:rPr>
        <w:t>Technical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in the specifications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this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in Annex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w:rsidRPr="00B619DC">
        <w:rPr>
          <w:rFonts w:ascii="Arial" w:hAnsi="Arial" w:cs="Arial"/>
          <w:sz w:val="20"/>
          <w:szCs w:val="20"/>
          <w:lang w:val="af-ZA"/>
        </w:rPr>
        <w:t>of the invitation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to the participants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being presented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are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customer's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need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satisfaction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from the point of view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equivalent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considered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of goods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branded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name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model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Manufacturer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Manufacturer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 request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need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present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invitation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technical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the specifications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mentioned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the products 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3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</w:t>
      </w:r>
      <w:r w:rsidRPr="00B619DC">
        <w:rPr>
          <w:rFonts w:ascii="Arial" w:hAnsi="Arial" w:cs="Arial"/>
          <w:b/>
          <w:sz w:val="20"/>
        </w:rPr>
        <w:t>PARTICIPANT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PARTICIPATION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RIGHT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lang w:val="es-ES"/>
        </w:rPr>
        <w:t xml:space="preserve">QUALIFICATION </w:t>
      </w:r>
      <w:r w:rsidRPr="00B619DC">
        <w:rPr>
          <w:rFonts w:ascii="Arial" w:hAnsi="Arial" w:cs="Arial"/>
          <w:b/>
          <w:sz w:val="20"/>
        </w:rPr>
        <w:t>REQUIREMENTS​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CRITERIA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AND</w:t>
      </w:r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THEM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 xml:space="preserve">C. </w:t>
      </w:r>
      <w:r w:rsidRPr="00B619DC">
        <w:rPr>
          <w:rFonts w:ascii="Arial" w:hAnsi="Arial" w:cs="Arial"/>
          <w:b/>
          <w:sz w:val="20"/>
        </w:rPr>
        <w:t>DEFINITION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 xml:space="preserve">CAR </w:t>
      </w:r>
      <w:r w:rsidRPr="00B619DC">
        <w:rPr>
          <w:rFonts w:ascii="Arial" w:hAnsi="Arial" w:cs="Arial"/>
          <w:b/>
          <w:sz w:val="20"/>
          <w:lang w:val="es-ES"/>
        </w:rPr>
        <w:t xml:space="preserve">C </w:t>
      </w:r>
      <w:r w:rsidRPr="00B619DC">
        <w:rPr>
          <w:rFonts w:ascii="Arial" w:hAnsi="Arial" w:cs="Arial"/>
          <w:b/>
          <w:sz w:val="20"/>
        </w:rPr>
        <w:t>H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619DC">
        <w:rPr>
          <w:rFonts w:ascii="GHEA Grapalat" w:hAnsi="GHEA Grapalat" w:cs="Arial Armenia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This</w:t>
      </w:r>
      <w:r w:rsidRPr="00B619DC">
        <w:rPr>
          <w:rFonts w:ascii="GHEA Grapalat" w:hAnsi="GHEA Grapalat" w:cs="Arial Armenian"/>
          <w:sz w:val="20"/>
          <w:lang w:val="es-ES"/>
        </w:rPr>
        <w:t xml:space="preserve">  </w:t>
      </w:r>
      <w:r w:rsidRPr="00B619DC">
        <w:rPr>
          <w:rFonts w:ascii="Arial" w:hAnsi="Arial" w:cs="Arial"/>
          <w:sz w:val="20"/>
          <w:lang w:val="es-ES"/>
        </w:rPr>
        <w:t>to the procedure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participate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right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they don't have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persons 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619DC">
        <w:rPr>
          <w:rFonts w:ascii="Arial" w:hAnsi="Arial" w:cs="Arial"/>
          <w:sz w:val="20"/>
          <w:szCs w:val="20"/>
        </w:rPr>
        <w:t>which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application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present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day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as of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order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recognized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bankrupt</w:t>
      </w:r>
      <w:r w:rsidRPr="00B619DC">
        <w:rPr>
          <w:rFonts w:ascii="GHEA Grapalat" w:hAnsi="GHEA Grapalat"/>
          <w:sz w:val="20"/>
          <w:szCs w:val="20"/>
          <w:lang w:val="es-ES"/>
        </w:rPr>
        <w:t>​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619DC">
        <w:rPr>
          <w:rFonts w:ascii="Arial" w:hAnsi="Arial" w:cs="Arial"/>
          <w:sz w:val="20"/>
          <w:szCs w:val="20"/>
        </w:rPr>
        <w:t>which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whose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executive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body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representative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application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present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 the 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preceding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five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years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during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condemned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been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terrorism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financing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child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operation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human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trafficking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inclusive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crime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criminal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cooperation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create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it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to participate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bribe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to receive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bribe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give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bribe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mediation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law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economic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activity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against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directed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crimes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for </w:t>
      </w:r>
      <w:r w:rsidRPr="00B619DC">
        <w:rPr>
          <w:rFonts w:ascii="GHEA Grapalat" w:hAnsi="GHEA Grapalat"/>
          <w:sz w:val="20"/>
          <w:szCs w:val="20"/>
          <w:lang w:val="es-ES"/>
        </w:rPr>
        <w:t>,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except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cases </w:t>
      </w:r>
      <w:r w:rsidRPr="00B619DC">
        <w:rPr>
          <w:rFonts w:ascii="GHEA Grapalat" w:hAnsi="GHEA Grapalat"/>
          <w:sz w:val="20"/>
          <w:szCs w:val="20"/>
          <w:lang w:val="es-ES"/>
        </w:rPr>
        <w:t>when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conviction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law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order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extinguished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abolished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is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B619DC">
        <w:rPr>
          <w:rFonts w:ascii="Arial" w:hAnsi="Arial" w:cs="Arial"/>
          <w:sz w:val="20"/>
          <w:szCs w:val="20"/>
        </w:rPr>
        <w:t>whose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regarding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shopping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the field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anti-competitive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consent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dominant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position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abuse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dishonest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competition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number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responsibility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administrative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act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application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be presented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 the day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preceding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three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of the year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during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became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irrefutable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appealed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be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case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be abandoned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unchanged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619DC">
        <w:rPr>
          <w:rFonts w:ascii="Arial" w:hAnsi="Arial" w:cs="Arial"/>
          <w:sz w:val="20"/>
          <w:szCs w:val="20"/>
        </w:rPr>
        <w:t>which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application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present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day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as of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included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Eurasian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economic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union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member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countries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shopping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about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legislation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according to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published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shopping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process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participate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right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having none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participants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on the list </w:t>
      </w:r>
      <w:r w:rsidRPr="00B619DC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6) </w:t>
      </w:r>
      <w:r w:rsidRPr="00B619DC">
        <w:rPr>
          <w:rFonts w:ascii="Arial" w:hAnsi="Arial" w:cs="Arial"/>
          <w:sz w:val="20"/>
          <w:szCs w:val="20"/>
        </w:rPr>
        <w:t>which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application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present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as of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included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shopping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process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participate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right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having none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participants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on the list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Total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in which 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if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participant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this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point </w:t>
      </w:r>
      <w:r w:rsidRPr="00B619DC">
        <w:rPr>
          <w:rFonts w:ascii="GHEA Grapalat" w:hAnsi="GHEA Grapalat" w:cs="Sylfaen"/>
          <w:sz w:val="20"/>
          <w:lang w:val="es-ES"/>
        </w:rPr>
        <w:t>5</w:t>
      </w:r>
      <w:r w:rsidRPr="00B619DC">
        <w:rPr>
          <w:rFonts w:ascii="Arial" w:hAnsi="Arial" w:cs="Arial"/>
          <w:sz w:val="20"/>
          <w:lang w:val="es-ES"/>
        </w:rPr>
        <w:t>​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and </w:t>
      </w:r>
      <w:r w:rsidRPr="00B619DC">
        <w:rPr>
          <w:rFonts w:ascii="GHEA Grapalat" w:hAnsi="GHEA Grapalat" w:cs="Sylfaen"/>
          <w:sz w:val="20"/>
          <w:lang w:val="es-ES"/>
        </w:rPr>
        <w:t>6th</w:t>
      </w:r>
      <w:r w:rsidRPr="00B619DC">
        <w:rPr>
          <w:rFonts w:ascii="Arial" w:hAnsi="Arial" w:cs="Arial"/>
          <w:sz w:val="20"/>
          <w:lang w:val="es-ES"/>
        </w:rPr>
        <w:t>​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with sub-points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intended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in lists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be included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the application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present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from the day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then 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then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his/her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data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the application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subject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not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rejection 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Participant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included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shopping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the process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participate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right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having none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participants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on the list </w:t>
      </w:r>
      <w:r w:rsidRPr="00B619DC">
        <w:rPr>
          <w:rFonts w:ascii="GHEA Grapalat" w:hAnsi="GHEA Grapalat" w:cs="Arial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  <w:lang w:val="es-ES"/>
        </w:rPr>
        <w:t>hereinafter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also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list </w:t>
      </w:r>
      <w:r w:rsidRPr="00B619DC">
        <w:rPr>
          <w:rFonts w:ascii="GHEA Grapalat" w:hAnsi="GHEA Grapalat" w:cs="Arial"/>
          <w:sz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lang w:val="es-ES"/>
        </w:rPr>
        <w:t xml:space="preserve">if </w:t>
      </w:r>
      <w:r w:rsidRPr="00B619DC">
        <w:rPr>
          <w:rFonts w:ascii="GHEA Grapalat" w:hAnsi="GHEA Grapalat" w:cs="Arial"/>
          <w:sz w:val="20"/>
          <w:lang w:val="es-ES"/>
        </w:rPr>
        <w:t>: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to violate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by contract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intended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or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purchase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process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in the frame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undertaken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the obligation </w:t>
      </w:r>
      <w:r w:rsidRPr="00B619DC">
        <w:rPr>
          <w:rFonts w:ascii="GHEA Grapalat" w:hAnsi="GHEA Grapalat" w:cs="Arial"/>
          <w:sz w:val="20"/>
          <w:lang w:val="es-ES"/>
        </w:rPr>
        <w:t xml:space="preserve">which </w:t>
      </w:r>
      <w:r w:rsidRPr="00B619DC">
        <w:rPr>
          <w:rFonts w:ascii="Arial" w:hAnsi="Arial" w:cs="Arial"/>
          <w:sz w:val="20"/>
          <w:lang w:val="es-ES"/>
        </w:rPr>
        <w:t>led to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customer's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by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contract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one-sided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the solution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or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purchase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the process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data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participant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further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participation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termination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and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participant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by invitation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and </w:t>
      </w:r>
      <w:r w:rsidRPr="00B619DC">
        <w:rPr>
          <w:rFonts w:ascii="GHEA Grapalat" w:hAnsi="GHEA Grapalat" w:cs="Arial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  <w:lang w:val="es-ES"/>
        </w:rPr>
        <w:t xml:space="preserve">or 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by contract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defined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within the deadline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no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pay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application 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contract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and </w:t>
      </w:r>
      <w:r w:rsidRPr="00B619DC">
        <w:rPr>
          <w:rFonts w:ascii="GHEA Grapalat" w:hAnsi="GHEA Grapalat" w:cs="Arial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  <w:lang w:val="es-ES"/>
        </w:rPr>
        <w:t xml:space="preserve">or 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qualified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provision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the amount </w:t>
      </w:r>
      <w:r w:rsidRPr="00B619DC">
        <w:rPr>
          <w:rFonts w:ascii="GHEA Grapalat" w:hAnsi="GHEA Grapalat" w:cs="Arial"/>
          <w:sz w:val="20"/>
          <w:lang w:val="es-ES"/>
        </w:rPr>
        <w:t>.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B619DC">
        <w:rPr>
          <w:rFonts w:ascii="Arial" w:hAnsi="Arial" w:cs="Arial"/>
          <w:sz w:val="20"/>
          <w:lang w:val="es-ES"/>
        </w:rPr>
        <w:t>as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chosen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participant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refuse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or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be deprived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is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contract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seal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from the right </w:t>
      </w:r>
      <w:r w:rsidRPr="00B619DC">
        <w:rPr>
          <w:rFonts w:ascii="GHEA Grapalat" w:hAnsi="GHEA Grapalat" w:cs="Arial"/>
          <w:sz w:val="20"/>
          <w:lang w:val="es-ES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Participation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right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evaluation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number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participant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by request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need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to present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his/her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by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approved </w:t>
      </w:r>
      <w:r w:rsidRPr="00B619DC">
        <w:rPr>
          <w:rFonts w:ascii="GHEA Grapalat" w:hAnsi="GHEA Grapalat" w:cs="Sylfaen"/>
          <w:sz w:val="20"/>
          <w:lang w:val="es-ES"/>
        </w:rPr>
        <w:t xml:space="preserve">by </w:t>
      </w:r>
      <w:r w:rsidRPr="00B619DC">
        <w:rPr>
          <w:rFonts w:ascii="Arial" w:hAnsi="Arial" w:cs="Arial"/>
          <w:sz w:val="20"/>
          <w:lang w:val="es-ES"/>
        </w:rPr>
        <w:t>this</w:t>
      </w:r>
      <w:r w:rsidRPr="00B619DC">
        <w:rPr>
          <w:rFonts w:ascii="GHEA Grapalat" w:hAnsi="GHEA Grapalat" w:cs="Arial"/>
          <w:sz w:val="20"/>
          <w:lang w:val="es-ES"/>
        </w:rPr>
        <w:t xml:space="preserve"> 2nd </w:t>
      </w:r>
      <w:r w:rsidRPr="00B619DC">
        <w:rPr>
          <w:rFonts w:ascii="Arial" w:hAnsi="Arial" w:cs="Arial"/>
          <w:sz w:val="20"/>
          <w:lang w:val="es-ES"/>
        </w:rPr>
        <w:t>of the invitation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part </w:t>
      </w:r>
      <w:r w:rsidRPr="00B619DC">
        <w:rPr>
          <w:rFonts w:ascii="GHEA Grapalat" w:hAnsi="GHEA Grapalat" w:cs="Arial"/>
          <w:sz w:val="20"/>
          <w:lang w:val="es-ES"/>
        </w:rPr>
        <w:t xml:space="preserve">2. </w:t>
      </w:r>
      <w:r w:rsidRPr="00B619DC">
        <w:rPr>
          <w:rFonts w:ascii="GHEA Grapalat" w:hAnsi="GHEA Grapalat" w:cs="Arial"/>
          <w:sz w:val="20"/>
          <w:lang w:val="hy-AM"/>
        </w:rPr>
        <w:t>1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with a dot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intended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written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Announcement </w:t>
      </w:r>
      <w:r w:rsidRPr="00B619DC">
        <w:rPr>
          <w:rFonts w:ascii="GHEA Grapalat" w:hAnsi="GHEA Grapalat" w:cs="Sylfaen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</w:rPr>
        <w:t>Except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this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with a dot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intended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from the announcement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participation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right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evaluation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number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 xml:space="preserve">from the participant 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</w:rPr>
        <w:t>that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among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chosen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from the participant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other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documents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or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justifications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are not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can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 xml:space="preserve">required </w:t>
      </w:r>
      <w:r w:rsidRPr="00B619DC">
        <w:rPr>
          <w:rFonts w:ascii="GHEA Grapalat" w:hAnsi="GHEA Grapalat" w:cs="Sylfaen"/>
          <w:sz w:val="20"/>
          <w:lang w:val="es-ES"/>
        </w:rPr>
        <w:t>.</w:t>
      </w:r>
      <w:r w:rsidRPr="00B619DC">
        <w:rPr>
          <w:rFonts w:ascii="GHEA Grapalat" w:hAnsi="GHEA Grapalat" w:cs="Tahoma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Participant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announcement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authenticity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evaluator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 xml:space="preserve">The committee </w:t>
      </w:r>
      <w:r w:rsidRPr="00B619DC">
        <w:rPr>
          <w:rFonts w:ascii="GHEA Grapalat" w:hAnsi="GHEA Grapalat" w:cs="Tahoma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</w:rPr>
        <w:t xml:space="preserve">hereinafter </w:t>
      </w:r>
      <w:r w:rsidRPr="00B619DC">
        <w:rPr>
          <w:rFonts w:ascii="GHEA Grapalat" w:hAnsi="GHEA Grapalat" w:cs="Tahoma"/>
          <w:sz w:val="20"/>
          <w:lang w:val="es-ES"/>
        </w:rPr>
        <w:t xml:space="preserve">referred to as </w:t>
      </w:r>
      <w:r w:rsidRPr="00B619DC">
        <w:rPr>
          <w:rFonts w:ascii="Arial" w:hAnsi="Arial" w:cs="Arial"/>
          <w:sz w:val="20"/>
        </w:rPr>
        <w:t xml:space="preserve">the committee </w:t>
      </w:r>
      <w:r w:rsidRPr="00B619DC">
        <w:rPr>
          <w:rFonts w:ascii="GHEA Grapalat" w:hAnsi="GHEA Grapalat" w:cs="Tahoma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evaluates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is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this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by invitation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defined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 xml:space="preserve">under the conditions </w:t>
      </w:r>
      <w:r w:rsidRPr="00B619DC">
        <w:rPr>
          <w:rFonts w:ascii="GHEA Grapalat" w:hAnsi="GHEA Grapalat" w:cs="Tahoma"/>
          <w:sz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>2.3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Participant: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Article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w:rsidRPr="00B619DC">
        <w:rPr>
          <w:rFonts w:ascii="Arial" w:hAnsi="Arial" w:cs="Arial"/>
          <w:sz w:val="20"/>
          <w:szCs w:val="20"/>
        </w:rPr>
        <w:t xml:space="preserve">of </w:t>
      </w:r>
      <w:r w:rsidRPr="00B619DC">
        <w:rPr>
          <w:rFonts w:ascii="Arial" w:hAnsi="Arial" w:cs="Arial"/>
          <w:sz w:val="20"/>
          <w:szCs w:val="20"/>
          <w:lang w:val="hy-AM"/>
        </w:rPr>
        <w:t>the Law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Article </w:t>
      </w:r>
      <w:r w:rsidRPr="00B619DC">
        <w:rPr>
          <w:rFonts w:ascii="GHEA Grapalat" w:hAnsi="GHEA Grapalat" w:cs="Sylfaen"/>
          <w:sz w:val="20"/>
          <w:szCs w:val="20"/>
          <w:lang w:val="es-ES"/>
        </w:rPr>
        <w:t>1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Part </w:t>
      </w:r>
      <w:r w:rsidRPr="00B619DC">
        <w:rPr>
          <w:rFonts w:ascii="GHEA Grapalat" w:hAnsi="GHEA Grapalat" w:cs="Sylfaen"/>
          <w:sz w:val="20"/>
          <w:szCs w:val="20"/>
          <w:lang w:val="es-ES"/>
        </w:rPr>
        <w:t>6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 a dot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 the list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being included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in </w:t>
      </w:r>
      <w:r w:rsidRPr="00B619DC">
        <w:rPr>
          <w:rFonts w:ascii="Arial" w:hAnsi="Arial" w:cs="Arial"/>
          <w:sz w:val="20"/>
          <w:szCs w:val="20"/>
        </w:rPr>
        <w:t>it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location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during the period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automatically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leads to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latter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back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interconnected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persons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shopping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process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participation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right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restriction </w:t>
      </w:r>
      <w:r w:rsidRPr="00B619DC">
        <w:rPr>
          <w:rFonts w:ascii="GHEA Grapalat" w:hAnsi="GHEA Grapalat" w:cs="Sylfaen"/>
          <w:sz w:val="20"/>
          <w:szCs w:val="20"/>
          <w:lang w:val="es-ES"/>
        </w:rPr>
        <w:t>.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Prohibited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 a dot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interconnected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persons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and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or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the same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by person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founded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more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than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fifty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percent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same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belonging to a person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persons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shareholder</w:t>
      </w:r>
      <w:r w:rsidRPr="00B619DC">
        <w:rPr>
          <w:rFonts w:ascii="GHEA Grapalat" w:hAnsi="GHEA Grapalat"/>
          <w:sz w:val="20"/>
          <w:szCs w:val="20"/>
          <w:lang w:val="es-ES"/>
        </w:rPr>
        <w:t>​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>​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organizations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simultaneous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lastRenderedPageBreak/>
        <w:t>participation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procedure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>the same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dose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szCs w:val="20"/>
        </w:rPr>
        <w:t>except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state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communities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founded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organizations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and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or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jointly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activity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in order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consortium 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procurement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the process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participation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of cases </w:t>
      </w:r>
      <w:r w:rsidRPr="00B619DC">
        <w:rPr>
          <w:rFonts w:ascii="GHEA Grapalat" w:hAnsi="GHEA Grapalat" w:cs="Sylfaen"/>
          <w:sz w:val="20"/>
          <w:szCs w:val="20"/>
          <w:lang w:val="es-ES"/>
        </w:rPr>
        <w:t>.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119th in </w:t>
      </w:r>
      <w:r w:rsidRPr="00B619DC">
        <w:rPr>
          <w:rFonts w:ascii="Arial" w:hAnsi="Arial" w:cs="Arial"/>
          <w:sz w:val="20"/>
          <w:szCs w:val="20"/>
          <w:lang w:val="hy-AM"/>
        </w:rPr>
        <w:t>the order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point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in the sense of </w:t>
      </w:r>
      <w:r w:rsidRPr="00B619DC">
        <w:rPr>
          <w:rFonts w:ascii="GHEA Grapalat" w:hAnsi="GHEA Grapalat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1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physical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considered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interconnected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if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same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family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member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driving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general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economy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jointly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entrepreneurial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activity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act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based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general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economic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interests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of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physical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and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legal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considered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interconnected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if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act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agreed upon: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based 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general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economic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interests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if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data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physical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his/her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family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member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being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data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legal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shares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ten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percent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more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manager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participant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Armenia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Republic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law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uninhibited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the form of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legal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decisions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predetermine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opportunity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having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data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legal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council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chairman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council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president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Council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executive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director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his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executive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body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functions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implementing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collegial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body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President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legal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such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employee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who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working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executive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director's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immediate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leadership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under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legal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management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bodies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decisions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establishment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survey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any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essential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influence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619DC">
        <w:rPr>
          <w:rFonts w:ascii="Arial" w:hAnsi="Arial" w:cs="Arial"/>
          <w:sz w:val="20"/>
          <w:szCs w:val="20"/>
          <w:lang w:val="hy-AM"/>
        </w:rPr>
        <w:t>physical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status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having none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participants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considered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interconnected if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:​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data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vote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right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possession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's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voice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right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giving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units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referred to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as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and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more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percent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his/her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participation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force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data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between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sealed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the contract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appropriate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opportunity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has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predetermine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other's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decisions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from them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one's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voice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right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giving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shares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ten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percent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more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possessive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law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uninhibited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the form of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his/her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decisions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predetermine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opportunity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having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shareholder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shareholders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them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family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if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participant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physical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right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have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direct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indirect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a way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master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that)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including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sales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trust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joint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activity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contracts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instructions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transactions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basis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 the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other 's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voice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right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giving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shares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ten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percent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more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have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Armenia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Republic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law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uninhibited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the form of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latter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decisions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predetermine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opportunity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from them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one's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any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management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body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similar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responsibilities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performer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such as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also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them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family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from members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any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one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simultaneously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being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other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any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management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body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member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similar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responsibilities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performer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person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​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act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action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agreed upon: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based 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general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economic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 interests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This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point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the sense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family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member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considered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father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mother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husband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husband's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parents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grandmother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grandfather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sister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brother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children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grandchildren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niece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brother's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husband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and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children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Participant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chosen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participant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be recognized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case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present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qualification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ensuring: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this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invitation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defined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order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and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amount of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Qualification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provision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no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presented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if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chosen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participant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data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procedure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the frame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latter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official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representative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supplied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goods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manufacturer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organization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applications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open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day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as of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has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international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reputable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organizations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Moodys, </w:t>
      </w:r>
      <w:hyperlink r:id="rId28" w:tgtFrame="_blank" w:history="1">
        <w:r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Poor's)</w:t>
        </w:r>
      </w:hyperlink>
      <w:r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> 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granted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creditworthiness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rating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at least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Armenia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the Republic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granted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sovereign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rating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amount of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2.5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procedure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frame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sealed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implemented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agency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seal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through.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Agency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side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no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can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be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the procedure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w:rsidRPr="00B619DC">
        <w:rPr>
          <w:rFonts w:ascii="Arial" w:hAnsi="Arial" w:cs="Arial"/>
          <w:sz w:val="20"/>
          <w:szCs w:val="20"/>
          <w:lang w:eastAsia="ru-RU"/>
        </w:rPr>
        <w:t>the same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</w:rPr>
        <w:t xml:space="preserve">to participate 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in </w:t>
      </w:r>
      <w:r w:rsidRPr="00B619DC">
        <w:rPr>
          <w:rFonts w:ascii="Arial" w:hAnsi="Arial" w:cs="Arial"/>
          <w:sz w:val="20"/>
          <w:szCs w:val="20"/>
          <w:lang w:eastAsia="ru-RU"/>
        </w:rPr>
        <w:t>the portion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for the purpose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application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participant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Arial" w:hAnsi="Arial" w:cs="Arial"/>
          <w:sz w:val="20"/>
          <w:lang w:val="ru-RU"/>
        </w:rPr>
        <w:t>Participants</w:t>
      </w:r>
      <w:r w:rsidRPr="00B619DC">
        <w:rPr>
          <w:rFonts w:ascii="GHEA Grapalat" w:hAnsi="GHEA Grapalat" w:cs="Sylfaen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ab/>
        <w:t xml:space="preserve"> </w:t>
      </w:r>
      <w:r w:rsidRPr="00B619DC">
        <w:rPr>
          <w:rFonts w:ascii="Arial" w:hAnsi="Arial" w:cs="Arial"/>
          <w:sz w:val="20"/>
          <w:lang w:val="ru-RU"/>
        </w:rPr>
        <w:t>can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the procedure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participate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jointly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activity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in order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ru-RU"/>
        </w:rPr>
        <w:t xml:space="preserve">by consortium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Similar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in case 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jointly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activity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from the sides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any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one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can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same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the procedure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>the same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to present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the </w:t>
      </w:r>
      <w:r w:rsidRPr="00B619DC">
        <w:rPr>
          <w:rFonts w:ascii="Arial" w:hAnsi="Arial" w:cs="Arial"/>
          <w:sz w:val="20"/>
          <w:szCs w:val="20"/>
        </w:rPr>
        <w:t>dose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separately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Application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This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paragraph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demand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non-compliance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in case </w:t>
      </w:r>
      <w:r w:rsidRPr="00B619DC">
        <w:rPr>
          <w:rFonts w:ascii="GHEA Grapalat" w:hAnsi="GHEA Grapalat" w:cs="Sylfaen"/>
          <w:sz w:val="20"/>
          <w:lang w:val="af-ZA"/>
        </w:rPr>
        <w:t xml:space="preserve">of </w:t>
      </w:r>
      <w:r w:rsidRPr="00B619DC">
        <w:rPr>
          <w:rFonts w:ascii="Arial" w:hAnsi="Arial" w:cs="Arial"/>
          <w:sz w:val="20"/>
          <w:lang w:val="ru-RU"/>
        </w:rPr>
        <w:t>applications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opening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 session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rejected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how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jointly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activity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in order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so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email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separately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applications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581DC3" w:rsidRPr="00B619DC" w:rsidRDefault="00154E94" w:rsidP="00154E9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lang w:val="hy-AM"/>
        </w:rPr>
        <w:t xml:space="preserve">2 </w:t>
      </w:r>
      <w:r w:rsidRPr="00B619DC">
        <w:rPr>
          <w:rFonts w:ascii="GHEA Grapalat" w:hAnsi="GHEA Grapalat" w:cs="Sylfaen"/>
        </w:rPr>
        <w:t xml:space="preserve">) </w:t>
      </w:r>
      <w:r w:rsidRPr="00B619DC">
        <w:rPr>
          <w:rFonts w:ascii="Arial" w:hAnsi="Arial" w:cs="Arial"/>
          <w:lang w:val="ru-RU"/>
        </w:rPr>
        <w:t xml:space="preserve">The </w:t>
      </w:r>
      <w:r w:rsidRPr="00B619DC">
        <w:rPr>
          <w:rFonts w:ascii="Arial" w:hAnsi="Arial" w:cs="Arial"/>
          <w:lang w:val="en-US"/>
        </w:rPr>
        <w:t>partners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carry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are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jointly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and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co-responsible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 xml:space="preserve">responsibility </w:t>
      </w:r>
      <w:r w:rsidRPr="00B619DC">
        <w:rPr>
          <w:rFonts w:ascii="GHEA Grapalat" w:hAnsi="GHEA Grapalat" w:cs="Sylfaen"/>
        </w:rPr>
        <w:t>.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en-US"/>
        </w:rPr>
        <w:t>Total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 xml:space="preserve">in which </w:t>
      </w:r>
      <w:r w:rsidRPr="00B619DC">
        <w:rPr>
          <w:rFonts w:ascii="GHEA Grapalat" w:hAnsi="GHEA Grapalat" w:cs="Sylfaen"/>
        </w:rPr>
        <w:t>,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ru-RU"/>
        </w:rPr>
        <w:t>consortium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member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from the consortium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out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to come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in case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consortium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back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en-US"/>
        </w:rPr>
        <w:t xml:space="preserve">to </w:t>
      </w:r>
      <w:r w:rsidRPr="00B619DC">
        <w:rPr>
          <w:rFonts w:ascii="Arial" w:hAnsi="Arial" w:cs="Arial"/>
          <w:lang w:val="ru-RU"/>
        </w:rPr>
        <w:t>the client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sealed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the contract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unilaterally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dissolving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is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and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consortium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members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towards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applied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are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by contract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intended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responsibility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 xml:space="preserve">the means </w:t>
      </w:r>
      <w:r w:rsidR="000A6B75" w:rsidRPr="00B619DC">
        <w:rPr>
          <w:rFonts w:ascii="GHEA Grapalat" w:hAnsi="GHEA Grapalat" w:cs="Sylfaen"/>
          <w:lang w:val="hy-AM"/>
        </w:rPr>
        <w:t>.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w:rsidRPr="00716514">
        <w:rPr>
          <w:rFonts w:ascii="Arial" w:hAnsi="Arial" w:cs="Arial"/>
          <w:b/>
          <w:sz w:val="20"/>
          <w:szCs w:val="20"/>
          <w:lang w:val="hy-AM"/>
        </w:rPr>
        <w:t>INVITATION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EXPLANATION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AND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INVITATION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CHANGE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TO PERFORM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THE ORDER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3.1 </w:t>
      </w:r>
      <w:r w:rsidRPr="00B619DC">
        <w:rPr>
          <w:rFonts w:ascii="Arial" w:hAnsi="Arial" w:cs="Arial"/>
          <w:sz w:val="20"/>
        </w:rPr>
        <w:t xml:space="preserve">Section </w:t>
      </w:r>
      <w:r w:rsidRPr="00B619DC">
        <w:rPr>
          <w:rFonts w:ascii="GHEA Grapalat" w:hAnsi="GHEA Grapalat" w:cs="Arial"/>
          <w:sz w:val="20"/>
          <w:lang w:val="af-ZA"/>
        </w:rPr>
        <w:t xml:space="preserve">29 </w:t>
      </w:r>
      <w:r w:rsidRPr="00B619DC">
        <w:rPr>
          <w:rFonts w:ascii="Arial" w:hAnsi="Arial" w:cs="Arial"/>
          <w:sz w:val="20"/>
        </w:rPr>
        <w:t>of the Law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article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according </w:t>
      </w:r>
      <w:r w:rsidRPr="00B619DC">
        <w:rPr>
          <w:rFonts w:ascii="GHEA Grapalat" w:hAnsi="GHEA Grapalat" w:cs="Arial"/>
          <w:sz w:val="20"/>
          <w:lang w:val="af-ZA"/>
        </w:rPr>
        <w:t xml:space="preserve">to </w:t>
      </w:r>
      <w:r w:rsidRPr="00B619DC">
        <w:rPr>
          <w:rFonts w:ascii="Arial" w:hAnsi="Arial" w:cs="Arial"/>
          <w:sz w:val="20"/>
        </w:rPr>
        <w:t>the participant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right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has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from the customer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demand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invitation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clarification.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Participant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right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has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applications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presentation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deadline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upon expiration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at least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five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calendar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forward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system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through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from the committee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demand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invitation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clarification.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Commission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request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done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participant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clarification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provision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system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via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</w:rPr>
        <w:t>request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receive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on the day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subsequent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two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calendar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day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during 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 xml:space="preserve">5 </w:t>
      </w:r>
      <w:r w:rsidRPr="00B619DC">
        <w:rPr>
          <w:rFonts w:ascii="Arial" w:hAnsi="Arial" w:cs="Arial"/>
          <w:sz w:val="20"/>
        </w:rPr>
        <w:t>.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Inquiry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and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clarifications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content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about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announcement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clarification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provide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day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being published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is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in the system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and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at </w:t>
      </w:r>
      <w:r w:rsidRPr="00B619DC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B619DC">
        <w:rPr>
          <w:rFonts w:ascii="Arial" w:hAnsi="Arial" w:cs="Arial"/>
          <w:sz w:val="20"/>
        </w:rPr>
        <w:t>current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Newsletter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ru-RU"/>
        </w:rPr>
        <w:t xml:space="preserve">hereinafter </w:t>
      </w:r>
      <w:r w:rsidRPr="00B619DC">
        <w:rPr>
          <w:rFonts w:ascii="GHEA Grapalat" w:hAnsi="GHEA Grapalat" w:cs="Sylfaen"/>
          <w:sz w:val="20"/>
          <w:lang w:val="af-ZA"/>
        </w:rPr>
        <w:t xml:space="preserve">referred to as </w:t>
      </w:r>
      <w:r w:rsidRPr="00B619DC">
        <w:rPr>
          <w:rFonts w:ascii="Arial" w:hAnsi="Arial" w:cs="Arial"/>
          <w:sz w:val="20"/>
        </w:rPr>
        <w:t xml:space="preserve">the </w:t>
      </w:r>
      <w:r w:rsidRPr="00B619DC">
        <w:rPr>
          <w:rFonts w:ascii="Arial" w:hAnsi="Arial" w:cs="Arial"/>
          <w:sz w:val="20"/>
          <w:lang w:val="ru-RU"/>
        </w:rPr>
        <w:t xml:space="preserve">Newsletter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 xml:space="preserve">" </w:t>
      </w:r>
      <w:r w:rsidRPr="00B619DC">
        <w:rPr>
          <w:rFonts w:ascii="Arial" w:hAnsi="Arial" w:cs="Arial"/>
          <w:sz w:val="20"/>
        </w:rPr>
        <w:t>Purchases "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announcements 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department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 xml:space="preserve">« </w:t>
      </w:r>
      <w:r w:rsidRPr="00B619DC">
        <w:rPr>
          <w:rFonts w:ascii="Arial" w:hAnsi="Arial" w:cs="Arial"/>
          <w:sz w:val="20"/>
        </w:rPr>
        <w:t>Invitations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clarifications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regarding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announcements 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subdivision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</w:rPr>
        <w:t>without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celebrate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request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done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participant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data.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lastRenderedPageBreak/>
        <w:t xml:space="preserve">3.3 </w:t>
      </w:r>
      <w:r w:rsidRPr="00B619DC">
        <w:rPr>
          <w:rFonts w:ascii="Arial" w:hAnsi="Arial" w:cs="Arial"/>
          <w:sz w:val="20"/>
          <w:lang w:val="ru-RU"/>
        </w:rPr>
        <w:t>Clarification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provided </w:t>
      </w:r>
      <w:r w:rsidRPr="00B619DC">
        <w:rPr>
          <w:rFonts w:ascii="GHEA Grapalat" w:hAnsi="GHEA Grapalat" w:cs="Arial Unicode"/>
          <w:sz w:val="20"/>
          <w:lang w:val="af-ZA"/>
        </w:rPr>
        <w:t>if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request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done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this</w:t>
      </w:r>
      <w:r w:rsidRPr="00B619DC">
        <w:rPr>
          <w:rFonts w:ascii="GHEA Grapalat" w:hAnsi="GHEA Grapalat" w:cs="Arial Unicode"/>
          <w:sz w:val="20"/>
          <w:lang w:val="af-ZA"/>
        </w:rPr>
        <w:t xml:space="preserve"> Whose </w:t>
      </w:r>
      <w:r w:rsidRPr="00B619DC">
        <w:rPr>
          <w:rFonts w:ascii="Arial" w:hAnsi="Arial" w:cs="Arial"/>
          <w:sz w:val="20"/>
        </w:rPr>
        <w:t xml:space="preserve">share </w:t>
      </w:r>
      <w:r w:rsidRPr="00B619DC">
        <w:rPr>
          <w:rFonts w:ascii="Arial" w:hAnsi="Arial" w:cs="Arial"/>
          <w:sz w:val="20"/>
          <w:lang w:val="ru-RU"/>
        </w:rPr>
        <w:t>?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defined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deadline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in violation 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as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also </w:t>
      </w:r>
      <w:r w:rsidRPr="00B619DC">
        <w:rPr>
          <w:rFonts w:ascii="GHEA Grapalat" w:hAnsi="GHEA Grapalat" w:cs="Arial Unicode"/>
          <w:sz w:val="20"/>
          <w:lang w:val="af-ZA"/>
        </w:rPr>
        <w:t>if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request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out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this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invitation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content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from the frame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if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request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refers to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latter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be recommended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of goods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technical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characteristics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this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by invitation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intended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technical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the characteristics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equivalence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in accordance with 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 xml:space="preserve">the answer </w:t>
      </w:r>
      <w:r w:rsidRPr="00B619DC">
        <w:rPr>
          <w:rFonts w:ascii="Arial" w:hAnsi="Arial" w:cs="Arial"/>
          <w:sz w:val="20"/>
        </w:rPr>
        <w:t>.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Total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in which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the </w:t>
      </w:r>
      <w:r w:rsidRPr="00B619DC">
        <w:rPr>
          <w:rFonts w:ascii="Arial" w:hAnsi="Arial" w:cs="Arial"/>
          <w:sz w:val="20"/>
          <w:szCs w:val="20"/>
        </w:rPr>
        <w:t>participant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written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notified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clarification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not to provide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foundations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about the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query </w:t>
      </w:r>
      <w:r w:rsidRPr="00B619DC">
        <w:rPr>
          <w:rFonts w:ascii="Arial" w:hAnsi="Arial" w:cs="Arial"/>
          <w:sz w:val="20"/>
          <w:szCs w:val="20"/>
        </w:rPr>
        <w:t>to receive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 the day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subsequent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two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calendar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day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during </w:t>
      </w:r>
      <w:r w:rsidRPr="00B619DC">
        <w:rPr>
          <w:rFonts w:ascii="GHEA Grapalat" w:hAnsi="GHEA Grapalat"/>
          <w:sz w:val="20"/>
          <w:szCs w:val="20"/>
          <w:lang w:val="af-ZA"/>
        </w:rPr>
        <w:t>.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Applications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presentation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deadline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upon expiration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at least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five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calendar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day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forward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invitation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can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are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done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changes </w:t>
      </w:r>
      <w:r w:rsidRPr="00B619DC">
        <w:rPr>
          <w:rFonts w:ascii="Arial" w:hAnsi="Arial" w:cs="Arial"/>
          <w:sz w:val="20"/>
        </w:rPr>
        <w:t>.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Change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perform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on the day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subsequent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three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calendar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day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during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change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perform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and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them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provide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conditions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about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announcement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being published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in the system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and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newsletter </w:t>
      </w:r>
      <w:r w:rsidRPr="00B619DC">
        <w:rPr>
          <w:rFonts w:ascii="Arial" w:hAnsi="Arial" w:cs="Arial"/>
          <w:sz w:val="20"/>
        </w:rPr>
        <w:t xml:space="preserve">: </w:t>
      </w:r>
      <w:r w:rsidRPr="00B619DC">
        <w:rPr>
          <w:rFonts w:ascii="GHEA Grapalat" w:hAnsi="GHEA Grapalat" w:cs="Tahoma"/>
          <w:sz w:val="20"/>
          <w:vertAlign w:val="superscript"/>
        </w:rPr>
        <w:t>5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Each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someone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right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has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until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invitation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changes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expiration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electronic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post </w:t>
      </w:r>
      <w:r w:rsidRPr="00B619DC">
        <w:rPr>
          <w:rFonts w:ascii="Arial" w:hAnsi="Arial" w:cs="Arial"/>
          <w:sz w:val="20"/>
        </w:rPr>
        <w:t>office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through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evaluator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commission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secretary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present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justifications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invitation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subject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characteristics: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law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competition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discrimination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exclusion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requirements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point of view of: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without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celebrate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name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Last name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Submitted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justifications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acceptable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considered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evaluator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committee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 them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agreed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changes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performance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the invitation 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Invitation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changes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done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applications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present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counting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changes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system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newsletter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announcement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publication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since the day.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participants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obliged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extend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their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presented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application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validity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present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application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new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provision 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 xml:space="preserve">: 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="00955A1E" w:rsidRPr="00B619DC">
        <w:rPr>
          <w:rFonts w:ascii="Arial" w:hAnsi="Arial" w:cs="Arial"/>
          <w:b/>
          <w:sz w:val="20"/>
          <w:lang w:val="hy-AM"/>
        </w:rPr>
        <w:t>APPLICATION PROCEDURE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 w:cs="Sylfaen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to the procedure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participate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participant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system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through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to the committee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present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is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Application: Application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this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invitation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basis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on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participant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by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presented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the offer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 xml:space="preserve">is </w:t>
      </w:r>
      <w:r w:rsidR="005F1F95" w:rsidRPr="00B619DC">
        <w:rPr>
          <w:rFonts w:ascii="GHEA Grapalat" w:hAnsi="GHEA Grapalat" w:cs="Sylfaen"/>
          <w:sz w:val="20"/>
          <w:lang w:val="hy-AM"/>
        </w:rPr>
        <w:t>.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Participant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can</w:t>
      </w:r>
      <w:r w:rsidR="0067339A">
        <w:rPr>
          <w:rFonts w:ascii="Arial" w:hAnsi="Arial" w:cs="Arial"/>
          <w:lang w:val="hy-AM"/>
        </w:rPr>
        <w:t xml:space="preserve"> </w:t>
      </w:r>
      <w:r w:rsidR="000946A3" w:rsidRPr="00B619DC">
        <w:rPr>
          <w:rFonts w:ascii="Arial" w:hAnsi="Arial" w:cs="Arial"/>
        </w:rPr>
        <w:t>is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application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to present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how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each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 xml:space="preserve">portion 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so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email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one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how many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or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all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portions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 xml:space="preserve">for </w:t>
      </w:r>
      <w:r w:rsidR="008B0346" w:rsidRPr="00B619DC">
        <w:rPr>
          <w:rFonts w:ascii="GHEA Grapalat" w:hAnsi="GHEA Grapalat" w:cs="Sylfaen"/>
        </w:rPr>
        <w:t>.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The application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being presented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until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its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number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this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by invitation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defined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deadline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the end.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Application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preparation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order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described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is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this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2nd </w:t>
      </w:r>
      <w:r w:rsidR="00DD4F48" w:rsidRPr="00B619DC">
        <w:rPr>
          <w:rFonts w:ascii="Arial" w:hAnsi="Arial" w:cs="Arial"/>
          <w:szCs w:val="24"/>
          <w:lang w:val="hy-AM"/>
        </w:rPr>
        <w:t xml:space="preserve">of </w:t>
      </w:r>
      <w:r w:rsidR="00096865" w:rsidRPr="00B619DC">
        <w:rPr>
          <w:rFonts w:ascii="Arial" w:hAnsi="Arial" w:cs="Arial"/>
          <w:szCs w:val="24"/>
          <w:lang w:val="hy-AM"/>
        </w:rPr>
        <w:t>the invitation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 xml:space="preserve">in part 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: </w:t>
      </w:r>
      <w:r w:rsidR="007A7CCC" w:rsidRPr="00B619DC">
        <w:rPr>
          <w:rFonts w:ascii="Arial" w:hAnsi="Arial" w:cs="Arial"/>
          <w:szCs w:val="24"/>
          <w:lang w:val="hy-AM"/>
        </w:rPr>
        <w:t>quotation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question marks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to prepare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in the instruction.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necessary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present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system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through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later than</w:t>
      </w:r>
      <w:r w:rsidRPr="00B619DC">
        <w:rPr>
          <w:rFonts w:ascii="GHEA Grapalat" w:hAnsi="GHEA Grapalat" w:cs="Sylfaen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announcement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invitation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in the system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to be published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from the day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considering:</w:t>
      </w:r>
      <w:r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720AA" w:rsidRPr="005720AA">
        <w:rPr>
          <w:rFonts w:ascii="Arial" w:hAnsi="Arial" w:cs="Arial"/>
          <w:b/>
          <w:lang w:val="hy-AM"/>
        </w:rPr>
        <w:t xml:space="preserve">22.01.2025 </w:t>
      </w:r>
      <w:r w:rsidR="00671FEE" w:rsidRPr="0067339A">
        <w:rPr>
          <w:rFonts w:ascii="Cambria Math" w:hAnsi="Cambria Math" w:cs="Cambria Math"/>
          <w:b/>
          <w:lang w:val="hy-AM"/>
        </w:rPr>
        <w:t>.</w:t>
      </w:r>
      <w:r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at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6D62B1">
        <w:rPr>
          <w:rFonts w:ascii="Arial" w:hAnsi="Arial" w:cs="Arial"/>
          <w:b/>
          <w:lang w:val="hy-AM"/>
        </w:rPr>
        <w:t xml:space="preserve">11:00 </w:t>
      </w:r>
      <w:r w:rsidR="008F3FE3" w:rsidRPr="008F3FE3">
        <w:rPr>
          <w:rFonts w:ascii="Sylfaen" w:hAnsi="Sylfaen" w:cs="Arial"/>
          <w:b/>
          <w:lang w:val="hy-AM"/>
        </w:rPr>
        <w:t xml:space="preserve">a.m. </w:t>
      </w:r>
      <w:r w:rsidR="008B1605" w:rsidRPr="00B619DC">
        <w:rPr>
          <w:rFonts w:ascii="Arial" w:hAnsi="Arial" w:cs="Arial"/>
          <w:lang w:val="hy-AM"/>
        </w:rPr>
        <w:t>Applications</w:t>
      </w:r>
      <w:r w:rsidRPr="00B619DC">
        <w:rPr>
          <w:rFonts w:ascii="Arial" w:hAnsi="Arial" w:cs="Arial"/>
          <w:b/>
          <w:lang w:val="hy-AM"/>
        </w:rPr>
        <w:t>​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to present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deadline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upon expiration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after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presented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applications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are not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accepted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system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by.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4.3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request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 w:cs="Sylfaen"/>
          <w:szCs w:val="24"/>
          <w:lang w:val="hy-AM"/>
        </w:rPr>
        <w:t>: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his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approved: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 w:cs="Sylfaen"/>
          <w:szCs w:val="24"/>
          <w:lang w:val="hy-AM"/>
        </w:rPr>
        <w:t xml:space="preserve"> 2nd </w:t>
      </w:r>
      <w:r w:rsidRPr="00B619DC">
        <w:rPr>
          <w:rFonts w:ascii="Arial" w:hAnsi="Arial" w:cs="Arial"/>
          <w:szCs w:val="24"/>
          <w:lang w:val="hy-AM"/>
        </w:rPr>
        <w:t>of the invitation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by point </w:t>
      </w:r>
      <w:r w:rsidRPr="00B619DC">
        <w:rPr>
          <w:rFonts w:ascii="GHEA Grapalat" w:hAnsi="GHEA Grapalat" w:cs="Sylfaen"/>
          <w:szCs w:val="24"/>
          <w:lang w:val="hy-AM"/>
        </w:rPr>
        <w:t xml:space="preserve">2.1 </w:t>
      </w:r>
      <w:r w:rsidRPr="00B619DC">
        <w:rPr>
          <w:rFonts w:ascii="Arial" w:hAnsi="Arial" w:cs="Arial"/>
          <w:szCs w:val="24"/>
          <w:lang w:val="hy-AM"/>
        </w:rPr>
        <w:t>of part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application </w:t>
      </w:r>
      <w:r w:rsidRPr="00B619DC">
        <w:rPr>
          <w:rFonts w:ascii="GHEA Grapalat" w:hAnsi="GHEA Grapalat" w:cs="Sylfaen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 xml:space="preserve">statement </w:t>
      </w:r>
      <w:r w:rsidR="006818C6" w:rsidRPr="00B619DC">
        <w:rPr>
          <w:rFonts w:ascii="GHEA Grapalat" w:hAnsi="GHEA Grapalat" w:cs="Sylfaen"/>
          <w:szCs w:val="24"/>
          <w:lang w:val="hy-AM"/>
        </w:rPr>
        <w:t>: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noting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electronic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mail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 xml:space="preserve">address 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floor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payer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registration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 xml:space="preserve">number 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activity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address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and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</w:t>
      </w:r>
      <w:r w:rsidR="006818C6" w:rsidRPr="00B619DC">
        <w:rPr>
          <w:rFonts w:ascii="Arial" w:hAnsi="Arial" w:cs="Arial"/>
          <w:lang w:val="hy-AM"/>
        </w:rPr>
        <w:t xml:space="preserve">phone number </w:t>
      </w:r>
      <w:r w:rsidRPr="00B619DC">
        <w:rPr>
          <w:rFonts w:ascii="GHEA Grapalat" w:hAnsi="GHEA Grapalat" w:cs="Sylfaen"/>
          <w:szCs w:val="24"/>
          <w:lang w:val="hy-AM"/>
        </w:rPr>
        <w:t xml:space="preserve">that </w:t>
      </w:r>
      <w:r w:rsidRPr="00B619DC">
        <w:rPr>
          <w:rFonts w:ascii="Arial" w:hAnsi="Arial" w:cs="Arial"/>
          <w:szCs w:val="24"/>
          <w:lang w:val="hy-AM"/>
        </w:rPr>
        <w:t>inclusion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 w:cs="Sylfaen"/>
          <w:szCs w:val="24"/>
          <w:lang w:val="hy-AM"/>
        </w:rPr>
        <w:t>: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a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confirmation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invitation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participle of 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the verb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right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requirements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his/her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and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himself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interconnected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persons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compliance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about 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b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="00C63E1C" w:rsidRPr="00B619DC">
        <w:rPr>
          <w:rFonts w:ascii="Arial" w:hAnsi="Arial" w:cs="Arial"/>
          <w:sz w:val="20"/>
          <w:lang w:val="hy-AM"/>
        </w:rPr>
        <w:t>certifying: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chosen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participant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to be recognized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in </w:t>
      </w:r>
      <w:r w:rsidR="00C63E1C" w:rsidRPr="00B619DC">
        <w:rPr>
          <w:rFonts w:ascii="Arial" w:hAnsi="Arial" w:cs="Arial"/>
          <w:sz w:val="20"/>
          <w:lang w:val="hy-AM"/>
        </w:rPr>
        <w:t xml:space="preserve">this case 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by invitation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in order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and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within the deadline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qualification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provision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to present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obligation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or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this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invitation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defined as creditworthiness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rating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to have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 xml:space="preserve">about </w:t>
      </w:r>
      <w:r w:rsidR="00E038DA" w:rsidRPr="00B619DC">
        <w:rPr>
          <w:rFonts w:ascii="GHEA Grapalat" w:hAnsi="GHEA Grapalat" w:cs="Sylfaen"/>
          <w:sz w:val="20"/>
          <w:lang w:val="hy-AM"/>
        </w:rPr>
        <w:t>.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c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statement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the frame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dishonest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 xml:space="preserve">competition 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dominant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position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abuse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anti-competitive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agreement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absence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about 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892"/>
      <w:bookmarkEnd w:id="4"/>
      <w:r w:rsidRPr="00B619DC">
        <w:rPr>
          <w:rFonts w:ascii="Arial" w:hAnsi="Arial" w:cs="Arial"/>
          <w:szCs w:val="24"/>
          <w:lang w:val="hy-AM"/>
        </w:rPr>
        <w:t xml:space="preserve">d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statement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the frame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himself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interconnected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persons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and </w:t>
      </w:r>
      <w:r w:rsidRPr="00B619DC">
        <w:rPr>
          <w:rFonts w:ascii="GHEA Grapalat" w:hAnsi="GHEA Grapalat" w:cs="Sylfaen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or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his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founded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more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than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fifty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percent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himself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belonging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shareholder</w:t>
      </w:r>
      <w:r w:rsidRPr="00B619DC">
        <w:rPr>
          <w:rFonts w:ascii="GHEA Grapalat" w:hAnsi="GHEA Grapalat" w:cs="Sylfaen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 w:cs="Sylfaen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organizations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simultaneous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participation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absence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about 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e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real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beneficiaries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regarding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declaration: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according to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Annex 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Declaration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​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no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 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>if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​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participant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individual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entrepreneur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or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physical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person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In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which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participant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announced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chosen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participant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a paragraph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the declaration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which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applications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opening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after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automatic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the way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published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system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seal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decision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announcement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back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simultaneously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published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also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the newsletter </w:t>
      </w:r>
      <w:r w:rsidR="007F07D4" w:rsidRPr="00B619DC">
        <w:rPr>
          <w:rFonts w:ascii="Cambria Math" w:hAnsi="Cambria Math" w:cs="Cambria Math"/>
          <w:sz w:val="20"/>
          <w:lang w:val="hy-AM"/>
        </w:rPr>
        <w:t>.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3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his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by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proposed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product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technical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characteristics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such as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also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proposed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product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commodity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the mark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the brand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name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model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and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manufacturer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name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( </w:t>
      </w:r>
      <w:r w:rsidR="00737D93" w:rsidRPr="00B619DC">
        <w:rPr>
          <w:rFonts w:ascii="Arial" w:hAnsi="Arial" w:cs="Arial"/>
          <w:sz w:val="20"/>
          <w:lang w:val="hy-AM"/>
        </w:rPr>
        <w:t>hereinafter: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product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complete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description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): </w:t>
      </w:r>
      <w:r w:rsidR="0047087C" w:rsidRPr="00B619DC">
        <w:rPr>
          <w:rFonts w:ascii="Arial" w:hAnsi="Arial" w:cs="Arial"/>
          <w:sz w:val="20"/>
          <w:lang w:val="hy-AM"/>
        </w:rPr>
        <w:t>In total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in which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participant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can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is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to present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from one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more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manufacturers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by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 xml:space="preserve">produced </w:t>
      </w:r>
      <w:r w:rsidR="009E058D" w:rsidRPr="00B619DC">
        <w:rPr>
          <w:rFonts w:ascii="GHEA Grapalat" w:hAnsi="GHEA Grapalat" w:cs="Sylfaen"/>
          <w:sz w:val="20"/>
          <w:lang w:val="hy-AM"/>
        </w:rPr>
        <w:t>as</w:t>
      </w:r>
      <w:r w:rsidR="009E058D" w:rsidRPr="00B619DC">
        <w:rPr>
          <w:rFonts w:ascii="Arial" w:hAnsi="Arial" w:cs="Arial"/>
          <w:sz w:val="20"/>
          <w:lang w:val="hy-AM"/>
        </w:rPr>
        <w:t>​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also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different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commodity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 xml:space="preserve">sign 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trademark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name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and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model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having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 xml:space="preserve">products 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B619DC">
        <w:rPr>
          <w:rFonts w:ascii="Arial" w:hAnsi="Arial" w:cs="Arial"/>
          <w:sz w:val="20"/>
          <w:lang w:val="hy-AM"/>
        </w:rPr>
        <w:t>if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no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applied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this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 xml:space="preserve">point 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1.1 </w:t>
      </w:r>
      <w:r w:rsidR="00362638" w:rsidRPr="00B619DC">
        <w:rPr>
          <w:rFonts w:ascii="Arial" w:hAnsi="Arial" w:cs="Arial"/>
          <w:sz w:val="20"/>
          <w:lang w:val="hy-AM"/>
        </w:rPr>
        <w:t>of part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last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with a sentence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defined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 xml:space="preserve">the condition </w:t>
      </w:r>
      <w:r w:rsidR="008B0346" w:rsidRPr="00B619DC">
        <w:rPr>
          <w:rFonts w:ascii="GHEA Grapalat" w:hAnsi="GHEA Grapalat" w:cs="Sylfaen"/>
          <w:sz w:val="20"/>
          <w:lang w:val="hy-AM"/>
        </w:rPr>
        <w:t>.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bookmarkEnd w:id="5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his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by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approved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price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proposal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4)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agency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contract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copy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its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side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being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person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data 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if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​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to be sealed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the contract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to be carried out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is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agency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through 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joint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activity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contract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 xml:space="preserve">copy 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if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​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participants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this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to the procedure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participates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are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jointly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activity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by consortium 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).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6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Total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which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jointly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activity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in accordance with this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consortium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to the procedure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to participate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case: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jointly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activity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contract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from the sides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any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one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no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can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this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procedure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same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to present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the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dose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separately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This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paragraph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demand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non-compliance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case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applications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opening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session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rejected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are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how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jointly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activity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so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email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separately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presented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applications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if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jointly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activity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by contract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defined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that</w:t>
      </w:r>
      <w:r w:rsidRPr="00B619DC">
        <w:rPr>
          <w:rFonts w:ascii="Arial" w:hAnsi="Arial" w:cs="Arial"/>
          <w:sz w:val="20"/>
          <w:szCs w:val="24"/>
          <w:lang w:val="hy-AM" w:eastAsia="en-US"/>
        </w:rPr>
        <w:t>​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participants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general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 works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driving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jointly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activity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contract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separately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 application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is presented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contract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to be sealed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case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payments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happening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are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that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in case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when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jointly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activity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by contract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planned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that</w:t>
      </w:r>
      <w:r w:rsidRPr="00B619DC">
        <w:rPr>
          <w:rFonts w:ascii="Arial" w:hAnsi="Arial" w:cs="Arial"/>
          <w:sz w:val="20"/>
          <w:szCs w:val="24"/>
          <w:lang w:val="hy-AM" w:eastAsia="en-US"/>
        </w:rPr>
        <w:t>​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general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 works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while driving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each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participant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right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has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to act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all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participants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on behalf of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contract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to be sealed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case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its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basis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payments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happening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are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 application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presented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6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5. </w:t>
      </w:r>
      <w:r w:rsidR="00A45946" w:rsidRPr="00B619DC">
        <w:rPr>
          <w:rFonts w:ascii="Arial" w:hAnsi="Arial" w:cs="Arial"/>
          <w:b/>
          <w:sz w:val="20"/>
          <w:lang w:val="es-ES"/>
        </w:rPr>
        <w:t>THE PUBLIC OFFER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5.1 </w:t>
      </w:r>
      <w:r w:rsidR="00A45946" w:rsidRPr="00B619DC">
        <w:rPr>
          <w:rFonts w:ascii="Arial" w:hAnsi="Arial" w:cs="Arial"/>
          <w:sz w:val="20"/>
          <w:lang w:val="hy-AM"/>
        </w:rPr>
        <w:t>Recommended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price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product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from the value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 xml:space="preserve">except for transportation 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 xml:space="preserve">insurance 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 xml:space="preserve">duties 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 xml:space="preserve">taxes 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>etc.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payments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on the line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expenses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and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no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can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less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 xml:space="preserve">be their own value 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. </w:t>
      </w:r>
      <w:r w:rsidR="00A45946" w:rsidRPr="00B619DC">
        <w:rPr>
          <w:rFonts w:ascii="Arial" w:hAnsi="Arial" w:cs="Arial"/>
          <w:sz w:val="20"/>
          <w:lang w:val="hy-AM"/>
        </w:rPr>
        <w:t xml:space="preserve">The proposed price calculation must be submitted with the application </w:t>
      </w:r>
      <w:r w:rsidR="00220C7C" w:rsidRPr="00B619DC">
        <w:rPr>
          <w:rFonts w:ascii="Arial" w:hAnsi="Arial" w:cs="Arial"/>
          <w:sz w:val="20"/>
          <w:lang w:val="es-ES"/>
        </w:rPr>
        <w:t>to the system.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 xml:space="preserve">through </w:t>
      </w:r>
      <w:r w:rsidR="00A45946" w:rsidRPr="00B619DC">
        <w:rPr>
          <w:rFonts w:ascii="GHEA Grapalat" w:hAnsi="GHEA Grapalat"/>
          <w:sz w:val="20"/>
          <w:lang w:val="es-ES"/>
        </w:rPr>
        <w:t>.</w:t>
      </w:r>
    </w:p>
    <w:p w:rsidR="00B95FE0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619DC">
        <w:rPr>
          <w:rFonts w:ascii="GHEA Grapalat" w:hAnsi="GHEA Grapalat"/>
          <w:sz w:val="20"/>
          <w:lang w:val="es-ES"/>
        </w:rPr>
        <w:t xml:space="preserve">5. </w:t>
      </w:r>
      <w:r w:rsidR="00A45946" w:rsidRPr="00B619DC">
        <w:rPr>
          <w:rFonts w:ascii="GHEA Grapalat" w:hAnsi="GHEA Grapalat"/>
          <w:sz w:val="20"/>
          <w:lang w:val="hy-AM"/>
        </w:rPr>
        <w:t>2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 The </w:t>
      </w:r>
      <w:r w:rsidR="00A45946" w:rsidRPr="00B619DC">
        <w:rPr>
          <w:rFonts w:ascii="Arial" w:hAnsi="Arial" w:cs="Arial"/>
          <w:sz w:val="20"/>
          <w:lang w:val="es-ES"/>
        </w:rPr>
        <w:t xml:space="preserve">M-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shaped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price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the offer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present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is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value 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cost price)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predicted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profit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the sum 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added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of value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floor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general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from the ingredients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consisting of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calculation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In the form of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6D62C5" w:rsidRPr="00B619DC">
        <w:rPr>
          <w:rFonts w:ascii="Arial" w:hAnsi="Arial" w:cs="Arial"/>
          <w:sz w:val="20"/>
          <w:szCs w:val="24"/>
          <w:lang w:eastAsia="en-US"/>
        </w:rPr>
        <w:t xml:space="preserve">Value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components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calculation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opening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or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other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details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are not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required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 presented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If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619DC">
        <w:rPr>
          <w:rFonts w:ascii="Arial" w:hAnsi="Arial" w:cs="Arial"/>
          <w:sz w:val="20"/>
          <w:szCs w:val="24"/>
          <w:lang w:eastAsia="en-US"/>
        </w:rPr>
        <w:t xml:space="preserve">m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the relative pronoun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data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transaction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on the line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Armenia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Republic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state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budget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need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is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pay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added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of value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then </w:t>
      </w:r>
      <w:r w:rsidR="00A45946" w:rsidRPr="00B619DC">
        <w:rPr>
          <w:rFonts w:ascii="Arial" w:hAnsi="Arial" w:cs="Arial"/>
          <w:sz w:val="20"/>
        </w:rPr>
        <w:t xml:space="preserve">the </w:t>
      </w:r>
      <w:r w:rsidR="00A45946" w:rsidRPr="00B619DC">
        <w:rPr>
          <w:rFonts w:ascii="Arial" w:hAnsi="Arial" w:cs="Arial"/>
          <w:sz w:val="20"/>
          <w:lang w:val="ru-RU"/>
        </w:rPr>
        <w:t>price offer submitted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separated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line by line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planned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is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that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tax type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on the line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payable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of money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size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B619DC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eastAsia="en-US"/>
        </w:rPr>
        <w:t xml:space="preserve">My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friends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price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suggestions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val="hy-AM" w:eastAsia="en-US"/>
        </w:rPr>
        <w:t>evaluation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​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comparison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implemented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are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without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this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at the point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mentioned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floor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of money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calculation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Total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in which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to participate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 application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subject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not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rejection if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:​</w:t>
      </w:r>
    </w:p>
    <w:p w:rsidR="00B95FE0" w:rsidRPr="00B619DC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a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price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offer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619DC">
        <w:rPr>
          <w:rFonts w:ascii="Arial" w:hAnsi="Arial" w:cs="Arial"/>
          <w:sz w:val="20"/>
          <w:szCs w:val="24"/>
          <w:lang w:val="hy-AM" w:eastAsia="en-US"/>
        </w:rPr>
        <w:t>value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added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of value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floor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 columns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filled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are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only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general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price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column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letters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numbers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only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95FE0" w:rsidRPr="00B619D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b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price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offer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619DC">
        <w:rPr>
          <w:rFonts w:ascii="Arial" w:hAnsi="Arial" w:cs="Arial"/>
          <w:sz w:val="20"/>
          <w:szCs w:val="24"/>
          <w:lang w:val="hy-AM" w:eastAsia="en-US"/>
        </w:rPr>
        <w:t>value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and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added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of value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floor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columns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letters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numbers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mentioned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of money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between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available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inconsistency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but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letters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numbers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mentioned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from money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any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one's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 total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correspond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general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price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the column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letters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mentioned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to the amount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c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price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offer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portion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number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wrong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mentioned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but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purchase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subject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name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right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filled in 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63118" w:rsidRPr="00B619D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</w:t>
      </w:r>
      <w:r w:rsidRPr="00B619DC">
        <w:rPr>
          <w:rFonts w:ascii="Arial" w:hAnsi="Arial" w:cs="Arial"/>
          <w:sz w:val="20"/>
          <w:lang w:val="hy-AM"/>
        </w:rPr>
        <w:t xml:space="preserve">d 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offer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value </w:t>
      </w:r>
      <w:r w:rsidRPr="00B619DC">
        <w:rPr>
          <w:rFonts w:ascii="GHEA Grapalat" w:hAnsi="GHEA Grapalat" w:cs="Sylfaen"/>
          <w:sz w:val="20"/>
          <w:lang w:val="hy-AM"/>
        </w:rPr>
        <w:t>added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value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floor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general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money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columns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letters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numbers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mentioned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money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coins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rounded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until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five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decimal: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down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whole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number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five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decimal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it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more: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up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whole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number 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A63118" w:rsidRPr="00B619D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 </w:t>
      </w:r>
      <w:r w:rsidRPr="00B619DC">
        <w:rPr>
          <w:rFonts w:ascii="Arial" w:hAnsi="Arial" w:cs="Arial"/>
          <w:sz w:val="20"/>
          <w:lang w:val="hy-AM"/>
        </w:rPr>
        <w:t xml:space="preserve">e 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offer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value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added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value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floor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columns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money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filled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how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numbers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so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email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letters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them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correspond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each other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general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column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letters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mentioned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money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filled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unnecessary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words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which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as a result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turns out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existence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having none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number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Total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which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paragraph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mentioned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evaluator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committee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application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when evaluating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71C52" w:rsidRPr="00B619DC">
        <w:rPr>
          <w:rFonts w:ascii="Arial" w:hAnsi="Arial" w:cs="Arial"/>
          <w:sz w:val="20"/>
          <w:lang w:val="hy-AM"/>
        </w:rPr>
        <w:t>value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added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value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floor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columns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letters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filled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money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total 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A63118" w:rsidRPr="00B619D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f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price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offer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columns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 letters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filled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of money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in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the coins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mentioned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are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5. </w:t>
      </w:r>
      <w:r w:rsidR="00A45946" w:rsidRPr="00B619DC">
        <w:rPr>
          <w:rFonts w:ascii="GHEA Grapalat" w:hAnsi="GHEA Grapalat"/>
          <w:sz w:val="20"/>
          <w:lang w:val="hy-AM"/>
        </w:rPr>
        <w:t>3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If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to be sealed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contract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price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stable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 xml:space="preserve">is 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then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price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the offer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being presented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is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one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in number: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contract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execution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number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proposed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general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at a price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and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in the system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mandatory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being filled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is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without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Armenia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Public administration</w:t>
      </w:r>
      <w:r w:rsidR="00A45946" w:rsidRPr="00B619DC">
        <w:rPr>
          <w:rFonts w:ascii="GHEA Grapalat" w:hAnsi="GHEA Grapalat"/>
          <w:sz w:val="20"/>
          <w:lang w:val="hy-AM"/>
        </w:rPr>
        <w:softHyphen/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state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budget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payable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added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of value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floor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of money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 xml:space="preserve">calculation </w:t>
      </w:r>
      <w:r w:rsidR="00A45946" w:rsidRPr="00B619DC">
        <w:rPr>
          <w:rFonts w:ascii="Arial" w:hAnsi="Arial" w:cs="Arial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Total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in which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from the participant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no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can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 xml:space="preserve">required </w:t>
      </w:r>
      <w:r w:rsidR="00A45946" w:rsidRPr="00B619DC">
        <w:rPr>
          <w:rFonts w:ascii="GHEA Grapalat" w:hAnsi="GHEA Grapalat"/>
          <w:sz w:val="20"/>
          <w:lang w:val="es-ES"/>
        </w:rPr>
        <w:t>that</w:t>
      </w:r>
      <w:r w:rsidR="00A45946" w:rsidRPr="00B619DC">
        <w:rPr>
          <w:rFonts w:ascii="Arial" w:hAnsi="Arial" w:cs="Arial"/>
          <w:sz w:val="20"/>
          <w:lang w:val="es-ES"/>
        </w:rPr>
        <w:t>​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he/she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to present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price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offer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justifications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or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any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other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type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information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or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 xml:space="preserve">documents 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such as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also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220C7C" w:rsidRPr="00B619DC">
        <w:rPr>
          <w:rFonts w:ascii="Arial" w:hAnsi="Arial" w:cs="Arial"/>
          <w:sz w:val="20"/>
          <w:lang w:val="es-ES"/>
        </w:rPr>
        <w:t>participant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profit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size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no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can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by invitation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 xml:space="preserve">to be limited </w:t>
      </w:r>
      <w:r w:rsidR="00A45946" w:rsidRPr="00B619DC">
        <w:rPr>
          <w:rFonts w:ascii="GHEA Grapalat" w:hAnsi="GHEA Grapalat"/>
          <w:sz w:val="20"/>
          <w:lang w:val="es-ES"/>
        </w:rPr>
        <w:t>.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6. </w:t>
      </w:r>
      <w:r w:rsidR="00955A1E" w:rsidRPr="00B619DC">
        <w:rPr>
          <w:rFonts w:ascii="Arial" w:hAnsi="Arial" w:cs="Arial"/>
          <w:b/>
          <w:sz w:val="20"/>
        </w:rPr>
        <w:t>APPLY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ACTION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 xml:space="preserve">DEADLINE 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APPLICATIONS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CHANGE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TO PERFORM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AND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THEM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BACK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TO TAKE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THE ORDER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/>
          <w:i w:val="0"/>
          <w:lang w:val="af-ZA"/>
        </w:rPr>
        <w:t xml:space="preserve">6.1 </w:t>
      </w:r>
      <w:r w:rsidR="00096865" w:rsidRPr="00B619DC">
        <w:rPr>
          <w:rFonts w:ascii="Arial" w:hAnsi="Arial" w:cs="Arial"/>
          <w:i w:val="0"/>
          <w:szCs w:val="24"/>
          <w:lang w:val="ru-RU"/>
        </w:rPr>
        <w:t>Law</w:t>
      </w:r>
      <w:r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31st</w:t>
      </w:r>
      <w:r w:rsidR="00096865" w:rsidRPr="00B619DC">
        <w:rPr>
          <w:rFonts w:ascii="Arial" w:hAnsi="Arial" w:cs="Arial"/>
          <w:i w:val="0"/>
          <w:szCs w:val="24"/>
          <w:lang w:val="ru-RU"/>
        </w:rPr>
        <w:t>​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article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according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to </w:t>
      </w:r>
      <w:r w:rsidR="00096865" w:rsidRPr="00B619DC">
        <w:rPr>
          <w:rFonts w:ascii="Arial" w:hAnsi="Arial" w:cs="Arial"/>
          <w:i w:val="0"/>
          <w:szCs w:val="24"/>
          <w:lang w:val="ru-RU"/>
        </w:rPr>
        <w:t>the application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valid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is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until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To the law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appropriate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contract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sealing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619DC">
        <w:rPr>
          <w:rFonts w:ascii="Arial" w:hAnsi="Arial" w:cs="Arial"/>
          <w:i w:val="0"/>
          <w:szCs w:val="24"/>
          <w:lang w:val="en-US"/>
        </w:rPr>
        <w:t xml:space="preserve">m </w:t>
      </w:r>
      <w:r w:rsidR="00096865" w:rsidRPr="00B619DC">
        <w:rPr>
          <w:rFonts w:ascii="Arial" w:hAnsi="Arial" w:cs="Arial"/>
          <w:i w:val="0"/>
          <w:szCs w:val="24"/>
          <w:lang w:val="ru-RU"/>
        </w:rPr>
        <w:t>asnaksi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by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application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back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taking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application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rejection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or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619DC">
        <w:rPr>
          <w:rFonts w:ascii="Arial" w:hAnsi="Arial" w:cs="Arial"/>
          <w:i w:val="0"/>
          <w:szCs w:val="24"/>
          <w:lang w:val="af-ZA"/>
        </w:rPr>
        <w:t>this</w:t>
      </w:r>
      <w:r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the procedure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failed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being announced.</w:t>
      </w: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Section 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B619DC">
        <w:rPr>
          <w:rFonts w:ascii="Arial" w:hAnsi="Arial" w:cs="Arial"/>
          <w:i w:val="0"/>
          <w:szCs w:val="24"/>
          <w:lang w:val="ru-RU"/>
        </w:rPr>
        <w:t>of the Law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article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according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to: </w:t>
      </w:r>
      <w:r w:rsidR="00F70E55" w:rsidRPr="00B619DC">
        <w:rPr>
          <w:rFonts w:ascii="Arial" w:hAnsi="Arial" w:cs="Arial"/>
          <w:i w:val="0"/>
          <w:szCs w:val="24"/>
          <w:lang w:val="en-US"/>
        </w:rPr>
        <w:t xml:space="preserve">m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assanak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until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this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B619DC">
        <w:rPr>
          <w:rFonts w:ascii="Arial" w:hAnsi="Arial" w:cs="Arial"/>
          <w:i w:val="0"/>
          <w:szCs w:val="24"/>
          <w:lang w:val="af-ZA"/>
        </w:rPr>
        <w:t xml:space="preserve">on 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the 1st </w:t>
      </w:r>
      <w:r w:rsidR="00096865" w:rsidRPr="00B619DC">
        <w:rPr>
          <w:rFonts w:ascii="Arial" w:hAnsi="Arial" w:cs="Arial"/>
          <w:i w:val="0"/>
          <w:szCs w:val="24"/>
          <w:lang w:val="ru-RU"/>
        </w:rPr>
        <w:t>of the invitation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in paragraph 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Pr="00B619DC">
        <w:rPr>
          <w:rFonts w:ascii="Arial" w:hAnsi="Arial" w:cs="Arial"/>
          <w:i w:val="0"/>
          <w:szCs w:val="24"/>
          <w:lang w:val="af-ZA"/>
        </w:rPr>
        <w:t>of the part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mentioned in the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applications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doubling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deadline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can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is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change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or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back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to take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his/her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the application.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8. </w:t>
      </w:r>
      <w:r w:rsidR="008D5016" w:rsidRPr="00B619DC">
        <w:rPr>
          <w:rFonts w:ascii="Arial" w:hAnsi="Arial" w:cs="Arial"/>
          <w:b/>
          <w:sz w:val="20"/>
          <w:lang w:val="af-ZA"/>
        </w:rPr>
        <w:t>APPLICATIONS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 xml:space="preserve">OPENING 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EVALUATION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AND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RESULTS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SUMMARY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w:rsidRPr="00B619DC">
        <w:rPr>
          <w:rFonts w:ascii="GHEA Grapalat" w:hAnsi="GHEA Grapalat"/>
        </w:rPr>
        <w:t xml:space="preserve">8.1 </w:t>
      </w:r>
      <w:r w:rsidR="002C3CAA" w:rsidRPr="00005BFB">
        <w:rPr>
          <w:rFonts w:ascii="Arial" w:hAnsi="Arial" w:cs="Arial"/>
          <w:szCs w:val="24"/>
          <w:lang w:val="hy-AM"/>
        </w:rPr>
        <w:t>The opening of bids will be carried out through the system, starting from the date of publication of the announcement and invitation of this procedure in the system.</w:t>
      </w:r>
      <w:r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024612">
        <w:rPr>
          <w:rFonts w:ascii="Arial" w:hAnsi="Arial" w:cs="Arial"/>
          <w:b/>
          <w:szCs w:val="24"/>
        </w:rPr>
        <w:t xml:space="preserve">22. </w:t>
      </w:r>
      <w:r w:rsidR="00024612">
        <w:rPr>
          <w:rFonts w:ascii="Arial" w:hAnsi="Arial" w:cs="Arial"/>
          <w:b/>
          <w:szCs w:val="24"/>
          <w:lang w:val="hy-AM"/>
        </w:rPr>
        <w:t xml:space="preserve">0 </w:t>
      </w:r>
      <w:r w:rsidR="005720AA" w:rsidRPr="005720AA">
        <w:rPr>
          <w:rFonts w:ascii="Arial" w:hAnsi="Arial" w:cs="Arial"/>
          <w:b/>
          <w:szCs w:val="24"/>
        </w:rPr>
        <w:t xml:space="preserve">1. </w:t>
      </w:r>
      <w:r w:rsidR="00005BFB" w:rsidRPr="00005BFB">
        <w:rPr>
          <w:rFonts w:ascii="Arial" w:hAnsi="Arial" w:cs="Arial"/>
          <w:b/>
          <w:szCs w:val="24"/>
          <w:lang w:val="hy-AM"/>
        </w:rPr>
        <w:t xml:space="preserve">2025 </w:t>
      </w:r>
      <w:r w:rsidR="00005BFB" w:rsidRPr="00005BFB">
        <w:rPr>
          <w:rFonts w:ascii="Cambria Math" w:hAnsi="Cambria Math" w:cs="Cambria Math"/>
          <w:b/>
          <w:szCs w:val="24"/>
          <w:lang w:val="hy-AM"/>
        </w:rPr>
        <w:t xml:space="preserve">, </w:t>
      </w:r>
      <w:r w:rsidR="00005BFB" w:rsidRPr="00005BFB">
        <w:rPr>
          <w:rFonts w:ascii="Arial" w:hAnsi="Arial" w:cs="Arial"/>
          <w:b/>
          <w:szCs w:val="24"/>
          <w:lang w:val="hy-AM"/>
        </w:rPr>
        <w:t>at 11:00.</w:t>
      </w:r>
    </w:p>
    <w:p w:rsidR="00ED6836" w:rsidRPr="00B619D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Advertising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and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 xml:space="preserve">At the evaluation meeting, the chairman of the committee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the person presiding over the meeting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 xml:space="preserve">declares the meeting open and 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announces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purchase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by request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 xml:space="preserve">defined </w:t>
      </w:r>
      <w:r w:rsidR="00A222D7" w:rsidRPr="00B619DC">
        <w:rPr>
          <w:rFonts w:ascii="GHEA Grapalat" w:hAnsi="GHEA Grapalat" w:cs="Sylfaen"/>
          <w:sz w:val="20"/>
          <w:lang w:val="af-ZA"/>
        </w:rPr>
        <w:t xml:space="preserve">as </w:t>
      </w:r>
      <w:r w:rsidR="00A222D7" w:rsidRPr="00B619DC">
        <w:rPr>
          <w:rFonts w:ascii="Arial" w:hAnsi="Arial" w:cs="Arial"/>
          <w:sz w:val="20"/>
          <w:lang w:val="hy-AM"/>
        </w:rPr>
        <w:t>the procurement of goods to be purchased within the framework of this procedure</w:t>
      </w:r>
      <w:r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price, expressed in a single number </w:t>
      </w:r>
      <w:r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as well as bids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presented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participants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price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suggestions: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one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in number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 xml:space="preserve">expressed 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basis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accepting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in letters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 xml:space="preserve">what is written </w:t>
      </w:r>
      <w:r w:rsidR="00745561" w:rsidRPr="00B619DC">
        <w:rPr>
          <w:rFonts w:ascii="GHEA Grapalat" w:hAnsi="GHEA Grapalat" w:cs="Sylfaen"/>
          <w:sz w:val="20"/>
          <w:lang w:val="af-ZA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Coordination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members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functions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graded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are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Grading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before the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throne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by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first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member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his/her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notes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second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member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observation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subject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list </w:t>
      </w:r>
      <w:r w:rsidRPr="00B619DC">
        <w:rPr>
          <w:rFonts w:ascii="GHEA Grapalat" w:hAnsi="GHEA Grapalat"/>
          <w:szCs w:val="24"/>
          <w:lang w:val="hy-AM"/>
        </w:rPr>
        <w:t xml:space="preserve">of </w:t>
      </w:r>
      <w:r w:rsidRPr="00B619DC">
        <w:rPr>
          <w:rFonts w:ascii="Arial" w:hAnsi="Arial" w:cs="Arial"/>
          <w:szCs w:val="24"/>
          <w:lang w:val="hy-AM"/>
        </w:rPr>
        <w:t>which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system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view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submitted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eligible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 xml:space="preserve">applications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of which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after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second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member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confirmation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himself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list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Confirmation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after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loading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protocol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>in the system: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report </w:t>
      </w:r>
      <w:r w:rsidRPr="00B619DC">
        <w:rPr>
          <w:rFonts w:ascii="GHEA Grapalat" w:hAnsi="GHEA Grapalat"/>
          <w:szCs w:val="24"/>
          <w:lang w:val="hy-AM"/>
        </w:rPr>
        <w:t xml:space="preserve">), </w:t>
      </w:r>
      <w:r w:rsidRPr="00B619DC">
        <w:rPr>
          <w:rFonts w:ascii="Arial" w:hAnsi="Arial" w:cs="Arial"/>
          <w:szCs w:val="24"/>
          <w:lang w:val="hy-AM"/>
        </w:rPr>
        <w:t>which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secretary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system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through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sending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to the mails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order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Purchase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portions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number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seventy-five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 to exceed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assessment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implemented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their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expire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calculated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 xml:space="preserve">fifteen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surpass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twenty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during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Enough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conditions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corresponding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applications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contrary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insufficient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rejected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are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which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committee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rejection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applications in </w:t>
      </w:r>
      <w:r w:rsidRPr="00B619DC">
        <w:rPr>
          <w:rFonts w:ascii="GHEA Grapalat" w:hAnsi="GHEA Grapalat"/>
          <w:szCs w:val="24"/>
          <w:lang w:val="hy-AM"/>
        </w:rPr>
        <w:t xml:space="preserve">which </w:t>
      </w:r>
      <w:r w:rsidRPr="00B619DC">
        <w:rPr>
          <w:rFonts w:ascii="Arial" w:hAnsi="Arial" w:cs="Arial"/>
          <w:szCs w:val="24"/>
          <w:lang w:val="hy-AM"/>
        </w:rPr>
        <w:t>absent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suggestions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and </w:t>
      </w:r>
      <w:r w:rsidRPr="00B619DC">
        <w:rPr>
          <w:rFonts w:ascii="GHEA Grapalat" w:hAnsi="GHEA Grapalat"/>
          <w:szCs w:val="24"/>
          <w:lang w:val="hy-AM"/>
        </w:rPr>
        <w:t xml:space="preserve">/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requirements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inconsistent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except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on </w:t>
      </w:r>
      <w:r w:rsidRPr="00B619DC">
        <w:rPr>
          <w:rFonts w:ascii="GHEA Grapalat" w:hAnsi="GHEA Grapalat"/>
          <w:szCs w:val="24"/>
          <w:lang w:val="hy-AM"/>
        </w:rPr>
        <w:t xml:space="preserve">the 1st </w:t>
      </w:r>
      <w:r w:rsidRPr="00B619DC">
        <w:rPr>
          <w:rFonts w:ascii="Arial" w:hAnsi="Arial" w:cs="Arial"/>
          <w:szCs w:val="24"/>
          <w:lang w:val="hy-AM"/>
        </w:rPr>
        <w:t>of the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by point </w:t>
      </w: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of part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case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8.3 </w:t>
      </w:r>
      <w:r w:rsidRPr="00B619DC">
        <w:rPr>
          <w:rFonts w:ascii="Arial" w:hAnsi="Arial" w:cs="Arial"/>
          <w:szCs w:val="24"/>
          <w:lang w:val="hy-AM"/>
        </w:rPr>
        <w:t>Selected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unidentified 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for the purpose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president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automatic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the way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creation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protocol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which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the system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confirmed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members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by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in the system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perform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through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8.4 </w:t>
      </w:r>
      <w:r w:rsidRPr="00B619DC">
        <w:rPr>
          <w:rFonts w:ascii="Arial" w:hAnsi="Arial" w:cs="Arial"/>
          <w:szCs w:val="24"/>
          <w:lang w:val="hy-AM"/>
        </w:rPr>
        <w:t>Selected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/>
          <w:szCs w:val="24"/>
          <w:lang w:val="hy-AM"/>
        </w:rPr>
        <w:t>sufficient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from number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minimum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proposal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preference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give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principle.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Total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which </w:t>
      </w:r>
      <w:r w:rsidRPr="00B619DC">
        <w:rPr>
          <w:rFonts w:ascii="GHEA Grapalat" w:hAnsi="GHEA Grapalat"/>
          <w:szCs w:val="24"/>
          <w:lang w:val="hy-AM"/>
        </w:rPr>
        <w:t xml:space="preserve">the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unidentified 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when deciding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suggestions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assessment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comparison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implemented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on </w:t>
      </w:r>
      <w:r w:rsidRPr="00B619DC">
        <w:rPr>
          <w:rFonts w:ascii="GHEA Grapalat" w:hAnsi="GHEA Grapalat"/>
          <w:szCs w:val="24"/>
          <w:lang w:val="hy-AM"/>
        </w:rPr>
        <w:t xml:space="preserve">the 1st </w:t>
      </w:r>
      <w:r w:rsidRPr="00B619DC">
        <w:rPr>
          <w:rFonts w:ascii="Arial" w:hAnsi="Arial" w:cs="Arial"/>
          <w:szCs w:val="24"/>
          <w:lang w:val="hy-AM"/>
        </w:rPr>
        <w:t>of the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 </w:t>
      </w:r>
      <w:r w:rsidRPr="00B619DC">
        <w:rPr>
          <w:rFonts w:ascii="GHEA Grapalat" w:hAnsi="GHEA Grapalat"/>
          <w:szCs w:val="24"/>
          <w:lang w:val="hy-AM"/>
        </w:rPr>
        <w:t>5.2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at the point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mentioned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floor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of money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calculation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when evaluating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acceptance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the system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attached to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approved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offer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8.5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inconsistency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place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found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letters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numbers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written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of money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between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accepted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letters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written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amount.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proposed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two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more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currencies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compared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Armenia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Republic</w:t>
      </w:r>
      <w:r w:rsidRPr="00B619DC">
        <w:rPr>
          <w:rFonts w:ascii="GHEA Grapalat" w:hAnsi="GHEA Grapalat"/>
          <w:szCs w:val="24"/>
          <w:lang w:val="hy-AM"/>
        </w:rPr>
        <w:t xml:space="preserve"> in </w:t>
      </w:r>
      <w:r w:rsidRPr="00B619DC">
        <w:rPr>
          <w:rFonts w:ascii="Arial" w:hAnsi="Arial" w:cs="Arial"/>
          <w:szCs w:val="24"/>
          <w:lang w:val="hy-AM"/>
        </w:rPr>
        <w:t xml:space="preserve">drams at the Central Bank </w:t>
      </w:r>
      <w:r w:rsidRPr="00B619DC">
        <w:rPr>
          <w:rFonts w:ascii="GHEA Grapalat" w:hAnsi="GHEA Grapalat"/>
          <w:szCs w:val="24"/>
          <w:lang w:val="hy-AM"/>
        </w:rPr>
        <w:t xml:space="preserve">'s </w:t>
      </w:r>
      <w:r w:rsidRPr="00B619DC">
        <w:rPr>
          <w:rFonts w:ascii="Arial" w:hAnsi="Arial" w:cs="Arial"/>
          <w:szCs w:val="24"/>
          <w:lang w:val="hy-AM"/>
        </w:rPr>
        <w:t xml:space="preserve">11th </w:t>
      </w:r>
      <w:r w:rsidRPr="00B619DC">
        <w:rPr>
          <w:rFonts w:ascii="GHEA Grapalat" w:hAnsi="GHEA Grapalat"/>
          <w:szCs w:val="24"/>
          <w:lang w:val="hy-AM"/>
        </w:rPr>
        <w:t xml:space="preserve">exchange </w:t>
      </w:r>
      <w:r w:rsidRPr="00B619DC">
        <w:rPr>
          <w:rFonts w:ascii="Arial" w:hAnsi="Arial" w:cs="Arial"/>
          <w:szCs w:val="24"/>
          <w:lang w:val="hy-AM"/>
        </w:rPr>
        <w:t>rate.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8.6 </w:t>
      </w:r>
      <w:r w:rsidRPr="00B619DC">
        <w:rPr>
          <w:rFonts w:ascii="Arial" w:hAnsi="Arial" w:cs="Arial"/>
          <w:szCs w:val="24"/>
          <w:lang w:val="hy-AM"/>
        </w:rPr>
        <w:t>The 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requirements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towards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sufficient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announce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unrecognized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Participants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Products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purchase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committee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assessment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also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product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complete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descriptions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compliance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Requirements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Recommended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minimum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equality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a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selected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unrecognized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decide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for the purpose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equal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of the participants 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back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behave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simultaneous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negotiations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at the meeting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that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participants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>respectively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authority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having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representatives </w:t>
      </w:r>
      <w:r w:rsidRPr="00B619DC">
        <w:rPr>
          <w:rFonts w:ascii="GHEA Grapalat" w:hAnsi="GHEA Grapalat"/>
          <w:szCs w:val="24"/>
          <w:lang w:val="hy-AM"/>
        </w:rPr>
        <w:t>),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b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opposite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suspended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during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equal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system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through: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automatic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notification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the way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simultaneously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notification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reduction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around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simultaneous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negotiations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driving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conditions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duration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day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hour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wild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about 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c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negotiations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behave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sooner </w:t>
      </w:r>
      <w:r w:rsidRPr="00B619DC">
        <w:rPr>
          <w:rFonts w:ascii="GHEA Grapalat" w:hAnsi="GHEA Grapalat"/>
          <w:szCs w:val="24"/>
          <w:lang w:val="hy-AM"/>
        </w:rPr>
        <w:t>than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notification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day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second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later than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fifth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day 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d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each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participant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at the moment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offer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published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other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for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until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negotiations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number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end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review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his/her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proposal 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e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negotiations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number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expire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at the moment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according to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it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prices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determined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announced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unrecognized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participants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negotiations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 a result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remains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equal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purchase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Article </w:t>
      </w:r>
      <w:r w:rsidRPr="00B619DC">
        <w:rPr>
          <w:rFonts w:ascii="GHEA Grapalat" w:hAnsi="GHEA Grapalat"/>
          <w:szCs w:val="24"/>
          <w:lang w:val="hy-AM"/>
        </w:rPr>
        <w:t xml:space="preserve">37 </w:t>
      </w:r>
      <w:r w:rsidRPr="00B619DC">
        <w:rPr>
          <w:rFonts w:ascii="Arial" w:hAnsi="Arial" w:cs="Arial"/>
          <w:szCs w:val="24"/>
          <w:lang w:val="hy-AM"/>
        </w:rPr>
        <w:t>of the Law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Article </w:t>
      </w:r>
      <w:r w:rsidRPr="00B619DC">
        <w:rPr>
          <w:rFonts w:ascii="GHEA Grapalat" w:hAnsi="GHEA Grapalat"/>
          <w:szCs w:val="24"/>
          <w:lang w:val="hy-AM"/>
        </w:rPr>
        <w:t>1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 </w:t>
      </w:r>
      <w:r w:rsidRPr="00B619DC">
        <w:rPr>
          <w:rFonts w:ascii="GHEA Grapalat" w:hAnsi="GHEA Grapalat"/>
          <w:szCs w:val="24"/>
          <w:lang w:val="hy-AM"/>
        </w:rPr>
        <w:t>1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point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basis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announced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failed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8.7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requirements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towards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sufficient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exceed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purchase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price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committee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low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proposal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announce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on condition </w:t>
      </w:r>
      <w:r w:rsidRPr="00B619DC">
        <w:rPr>
          <w:rFonts w:ascii="GHEA Grapalat" w:hAnsi="GHEA Grapalat"/>
          <w:szCs w:val="24"/>
          <w:lang w:val="hy-AM"/>
        </w:rPr>
        <w:t xml:space="preserve">that </w:t>
      </w:r>
      <w:r w:rsidRPr="00B619DC">
        <w:rPr>
          <w:rFonts w:ascii="Arial" w:hAnsi="Arial" w:cs="Arial"/>
          <w:szCs w:val="24"/>
          <w:lang w:val="hy-AM"/>
        </w:rPr>
        <w:t>the latter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back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sealable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rights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responsibilities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strength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enter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purchase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superior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extent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additional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financial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resources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planned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basis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between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agreement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case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which </w:t>
      </w:r>
      <w:r w:rsidRPr="00B619DC">
        <w:rPr>
          <w:rFonts w:ascii="GHEA Grapalat" w:hAnsi="GHEA Grapalat"/>
          <w:szCs w:val="24"/>
          <w:lang w:val="hy-AM"/>
        </w:rPr>
        <w:t xml:space="preserve">the </w:t>
      </w:r>
      <w:r w:rsidRPr="00B619DC">
        <w:rPr>
          <w:rFonts w:ascii="Arial" w:hAnsi="Arial" w:cs="Arial"/>
          <w:szCs w:val="24"/>
          <w:lang w:val="hy-AM"/>
        </w:rPr>
        <w:t>agreement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sealed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additional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financial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means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planned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fifteen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during: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of goods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supply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extending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until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agreement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fallen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period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point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according to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dissolving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sixty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calendar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during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additional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financial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resources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 not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planned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point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paragraph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requirements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 not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applies </w:t>
      </w:r>
      <w:r w:rsidRPr="00B619DC">
        <w:rPr>
          <w:rFonts w:ascii="GHEA Grapalat" w:hAnsi="GHEA Grapalat"/>
          <w:szCs w:val="24"/>
          <w:lang w:val="hy-AM"/>
        </w:rPr>
        <w:t>when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more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requirements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enough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point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non-application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procedure is as per </w:t>
      </w:r>
      <w:r w:rsidRPr="00B619DC">
        <w:rPr>
          <w:rFonts w:ascii="GHEA Grapalat" w:hAnsi="GHEA Grapalat"/>
          <w:szCs w:val="24"/>
          <w:lang w:val="hy-AM"/>
        </w:rPr>
        <w:t xml:space="preserve">Article 37 of the </w:t>
      </w:r>
      <w:r w:rsidRPr="00B619DC">
        <w:rPr>
          <w:rFonts w:ascii="Arial" w:hAnsi="Arial" w:cs="Arial"/>
          <w:szCs w:val="24"/>
          <w:lang w:val="hy-AM"/>
        </w:rPr>
        <w:t>Law.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Article </w:t>
      </w:r>
      <w:r w:rsidRPr="00B619DC">
        <w:rPr>
          <w:rFonts w:ascii="GHEA Grapalat" w:hAnsi="GHEA Grapalat"/>
          <w:szCs w:val="24"/>
          <w:lang w:val="hy-AM"/>
        </w:rPr>
        <w:t>1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 </w:t>
      </w:r>
      <w:r w:rsidRPr="00B619DC">
        <w:rPr>
          <w:rFonts w:ascii="GHEA Grapalat" w:hAnsi="GHEA Grapalat"/>
          <w:szCs w:val="24"/>
          <w:lang w:val="hy-AM"/>
        </w:rPr>
        <w:t>1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point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basis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announced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failed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8.8 </w:t>
      </w:r>
      <w:r w:rsidRPr="00B619DC">
        <w:rPr>
          <w:rFonts w:ascii="Arial" w:hAnsi="Arial" w:cs="Arial"/>
          <w:szCs w:val="24"/>
          <w:lang w:val="hy-AM"/>
        </w:rPr>
        <w:t>Demand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copies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immediately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similar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demand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other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Participant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On demand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execution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impossibility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demand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person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immediately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included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documents </w:t>
      </w:r>
      <w:r w:rsidRPr="00B619DC">
        <w:rPr>
          <w:rFonts w:ascii="GHEA Grapalat" w:hAnsi="GHEA Grapalat"/>
          <w:szCs w:val="24"/>
          <w:lang w:val="hy-AM"/>
        </w:rPr>
        <w:t xml:space="preserve">which </w:t>
      </w:r>
      <w:r w:rsidRPr="00B619DC">
        <w:rPr>
          <w:rFonts w:ascii="Arial" w:hAnsi="Arial" w:cs="Arial"/>
          <w:szCs w:val="24"/>
          <w:lang w:val="hy-AM"/>
        </w:rPr>
        <w:t>the latter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getting to know each other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place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right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has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take a photo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return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during: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hinder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normal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activity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during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implemented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as </w:t>
      </w:r>
      <w:r w:rsidRPr="00B619DC">
        <w:rPr>
          <w:rFonts w:ascii="Arial" w:hAnsi="Arial" w:cs="Arial"/>
          <w:szCs w:val="24"/>
          <w:lang w:val="hy-AM"/>
        </w:rPr>
        <w:t>a result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recorded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inconsistencies: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requirements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towards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including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case </w:t>
      </w:r>
      <w:r w:rsidRPr="00B619DC">
        <w:rPr>
          <w:rFonts w:ascii="GHEA Grapalat" w:hAnsi="GHEA Grapalat"/>
          <w:szCs w:val="24"/>
          <w:lang w:val="hy-AM"/>
        </w:rPr>
        <w:t xml:space="preserve">when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included: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Armenia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Republic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resident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approved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documents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their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approved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 not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digital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with signature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committee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per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suspends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session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same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system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through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informs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participant: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offering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until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suspension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end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fix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Inconsistency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notification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more details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described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during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found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all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inconsistencies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8.10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8.9th </w:t>
      </w:r>
      <w:r w:rsidRPr="00B619DC">
        <w:rPr>
          <w:rFonts w:ascii="Arial" w:hAnsi="Arial" w:cs="Arial"/>
          <w:szCs w:val="24"/>
          <w:lang w:val="hy-AM"/>
        </w:rPr>
        <w:t>of the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a dot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within the 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correction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recorded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discrepancy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latter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sufficient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Opposite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insufficient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rejected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including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invitation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within the 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original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recognized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place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occupied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participant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8.11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member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to the works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activity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 becomes clear in the process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/>
          <w:szCs w:val="24"/>
          <w:lang w:val="hy-AM"/>
        </w:rPr>
        <w:t>that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latter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founded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shareholder</w:t>
      </w:r>
      <w:r w:rsidRPr="00B619DC">
        <w:rPr>
          <w:rFonts w:ascii="GHEA Grapalat" w:hAnsi="GHEA Grapalat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organization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their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close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kinship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care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related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person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parent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spouse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child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brother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sister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grandmother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grandfather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grandchild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etc.)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also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husband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parent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child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brother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sister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grandmother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grandfather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grandchild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that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person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founded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shareholder</w:t>
      </w:r>
      <w:r w:rsidRPr="00B619DC">
        <w:rPr>
          <w:rFonts w:ascii="GHEA Grapalat" w:hAnsi="GHEA Grapalat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organization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participate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number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Application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available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a dot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condition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relation to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interests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collision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having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member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immediately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self-exclusion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reports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from this procedure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8.12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being 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after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compiled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purchase </w:t>
      </w:r>
      <w:r w:rsidRPr="00B619DC">
        <w:rPr>
          <w:rFonts w:ascii="Arial" w:hAnsi="Arial" w:cs="Arial"/>
          <w:szCs w:val="24"/>
          <w:lang w:val="hy-AM"/>
        </w:rPr>
        <w:t>order​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Armenia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law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order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Total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which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protocol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more details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described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 a result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recorded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discrepancies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them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agreed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rejection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foundations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The protocol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signing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at the meeting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members.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8.13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end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after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late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than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day 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protocol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original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printed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scanned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version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on </w:t>
      </w:r>
      <w:r w:rsidRPr="00B619DC">
        <w:rPr>
          <w:rFonts w:ascii="GHEA Grapalat" w:hAnsi="GHEA Grapalat"/>
          <w:szCs w:val="24"/>
          <w:lang w:val="hy-AM"/>
        </w:rPr>
        <w:t xml:space="preserve">the 1st </w:t>
      </w:r>
      <w:r w:rsidRPr="00B619DC">
        <w:rPr>
          <w:rFonts w:ascii="Arial" w:hAnsi="Arial" w:cs="Arial"/>
          <w:szCs w:val="24"/>
          <w:lang w:val="hy-AM"/>
        </w:rPr>
        <w:t>of the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paragraph </w:t>
      </w:r>
      <w:r w:rsidRPr="00B619DC">
        <w:rPr>
          <w:rFonts w:ascii="GHEA Grapalat" w:hAnsi="GHEA Grapalat"/>
          <w:szCs w:val="24"/>
          <w:lang w:val="hy-AM"/>
        </w:rPr>
        <w:t xml:space="preserve">3.5 </w:t>
      </w:r>
      <w:r w:rsidRPr="00B619DC">
        <w:rPr>
          <w:rFonts w:ascii="Arial" w:hAnsi="Arial" w:cs="Arial"/>
          <w:szCs w:val="24"/>
          <w:lang w:val="hy-AM"/>
        </w:rPr>
        <w:t>of the part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mentioned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justifications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for discussion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summary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which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contain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information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also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justifications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receive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mail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addresses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regarding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publication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newsletter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justifications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 not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presented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protocol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happening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appropriate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notes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2) </w:t>
      </w:r>
      <w:r w:rsidRPr="00B619DC">
        <w:rPr>
          <w:rFonts w:ascii="Arial" w:hAnsi="Arial" w:cs="Arial"/>
          <w:szCs w:val="24"/>
          <w:lang w:val="hy-AM"/>
        </w:rPr>
        <w:t>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 applications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at the meeting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members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signed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interests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collision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absence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announcements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originals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printed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scanned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versions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publication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Bulletin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members </w:t>
      </w:r>
      <w:r w:rsidRPr="00B619DC">
        <w:rPr>
          <w:rFonts w:ascii="GHEA Grapalat" w:hAnsi="GHEA Grapalat"/>
          <w:szCs w:val="24"/>
          <w:lang w:val="hy-AM"/>
        </w:rPr>
        <w:t xml:space="preserve">who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participates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opening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after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invited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at the meetings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signing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the sub-clause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statements </w:t>
      </w:r>
      <w:r w:rsidRPr="00B619DC">
        <w:rPr>
          <w:rFonts w:ascii="GHEA Grapalat" w:hAnsi="GHEA Grapalat"/>
          <w:szCs w:val="24"/>
          <w:lang w:val="hy-AM"/>
        </w:rPr>
        <w:t xml:space="preserve">which </w:t>
      </w:r>
      <w:r w:rsidRPr="00B619DC">
        <w:rPr>
          <w:rFonts w:ascii="Arial" w:hAnsi="Arial" w:cs="Arial"/>
          <w:szCs w:val="24"/>
          <w:lang w:val="hy-AM"/>
        </w:rPr>
        <w:t>newsletter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publication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signing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day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8.14 </w:t>
      </w:r>
      <w:r w:rsidRPr="00B619DC">
        <w:rPr>
          <w:rFonts w:ascii="Arial" w:hAnsi="Arial" w:cs="Arial"/>
          <w:szCs w:val="24"/>
          <w:lang w:val="hy-AM"/>
        </w:rPr>
        <w:t xml:space="preserve">Law </w:t>
      </w:r>
      <w:r w:rsidRPr="00B619DC">
        <w:rPr>
          <w:rFonts w:ascii="GHEA Grapalat" w:hAnsi="GHEA Grapalat"/>
          <w:szCs w:val="24"/>
          <w:lang w:val="hy-AM"/>
        </w:rPr>
        <w:t>6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Article </w:t>
      </w:r>
      <w:r w:rsidRPr="00B619DC">
        <w:rPr>
          <w:rFonts w:ascii="GHEA Grapalat" w:hAnsi="GHEA Grapalat"/>
          <w:szCs w:val="24"/>
          <w:lang w:val="hy-AM"/>
        </w:rPr>
        <w:t>1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 </w:t>
      </w:r>
      <w:r w:rsidRPr="00B619DC">
        <w:rPr>
          <w:rFonts w:ascii="GHEA Grapalat" w:hAnsi="GHEA Grapalat"/>
          <w:szCs w:val="24"/>
          <w:lang w:val="hy-AM"/>
        </w:rPr>
        <w:t>6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a dot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foundations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come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customer's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leader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reasoned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basis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authorized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body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inclusion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shopping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process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participate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right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having none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list.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Total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which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at the point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mentioned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customer's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leader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making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purchase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failed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announced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regarding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announcement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publish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one-sided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solve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to publish the announcement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notification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on 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tenth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Day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held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written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authorized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body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Participant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Authorized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body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inclusion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shopping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process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participate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right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having none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list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receive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fortieth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fifth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day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receive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fortieth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 of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regarding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initiated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unfinished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judicial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availability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this case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judicial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job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final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judicial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strength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enter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fifth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day </w:t>
      </w:r>
      <w:r w:rsidRPr="00B619DC">
        <w:rPr>
          <w:rFonts w:ascii="GHEA Grapalat" w:hAnsi="GHEA Grapalat"/>
          <w:szCs w:val="24"/>
          <w:lang w:val="hy-AM"/>
        </w:rPr>
        <w:t xml:space="preserve">if </w:t>
      </w:r>
      <w:r w:rsidRPr="00B619DC">
        <w:rPr>
          <w:rFonts w:ascii="Arial" w:hAnsi="Arial" w:cs="Arial"/>
          <w:szCs w:val="24"/>
          <w:lang w:val="hy-AM"/>
        </w:rPr>
        <w:t>judicial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examination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result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execution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possibility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disappeared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If 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a dot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 for: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authorized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body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expire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 of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person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application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and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or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qualified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amount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client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list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include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reasoned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authorized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body</w:t>
      </w:r>
      <w:r w:rsidRPr="00B619DC">
        <w:rPr>
          <w:rFonts w:ascii="GHEA Grapalat" w:hAnsi="GHEA Grapalat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person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application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and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or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qualified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of money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payment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implemented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authorized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body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upon expiration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later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but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later than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person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list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include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expire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day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client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written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informs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authorized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body </w:t>
      </w:r>
      <w:r w:rsidRPr="00B619DC">
        <w:rPr>
          <w:rFonts w:ascii="GHEA Grapalat" w:hAnsi="GHEA Grapalat"/>
          <w:szCs w:val="24"/>
          <w:lang w:val="hy-AM"/>
        </w:rPr>
        <w:t>whose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basis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included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on the list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Total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which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shopping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participate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right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have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application </w:t>
      </w: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statement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qualified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reality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inconsistent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order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within the deadlines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documents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>those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among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correction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subject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qualification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organized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Law </w:t>
      </w:r>
      <w:r w:rsidRPr="00B619DC">
        <w:rPr>
          <w:rFonts w:ascii="GHEA Grapalat" w:hAnsi="GHEA Grapalat"/>
          <w:szCs w:val="24"/>
          <w:lang w:val="hy-AM"/>
        </w:rPr>
        <w:t>15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Article </w:t>
      </w:r>
      <w:r w:rsidRPr="00B619DC">
        <w:rPr>
          <w:rFonts w:ascii="GHEA Grapalat" w:hAnsi="GHEA Grapalat"/>
          <w:szCs w:val="24"/>
          <w:lang w:val="hy-AM"/>
        </w:rPr>
        <w:t>6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part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settlement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appropriate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 a result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agreement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for the purpose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person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within the 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one-sided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approved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statement </w:t>
      </w:r>
      <w:r w:rsidRPr="00B619DC">
        <w:rPr>
          <w:rFonts w:ascii="GHEA Grapalat" w:hAnsi="GHEA Grapalat"/>
          <w:szCs w:val="24"/>
          <w:lang w:val="hy-AM"/>
        </w:rPr>
        <w:t xml:space="preserve">of </w:t>
      </w:r>
      <w:r w:rsidRPr="00B619DC">
        <w:rPr>
          <w:rFonts w:ascii="Arial" w:hAnsi="Arial" w:cs="Arial"/>
          <w:szCs w:val="24"/>
          <w:lang w:val="hy-AM"/>
        </w:rPr>
        <w:t xml:space="preserve">intent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>hereinafter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also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( in the form of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and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or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qualification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replacement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banking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guarantee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cash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with money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that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circumstance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considered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purchase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process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the frame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undertaken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obligation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violation</w:t>
      </w:r>
      <w:r w:rsidRPr="00B619DC">
        <w:rPr>
          <w:rFonts w:ascii="GHEA Grapalat" w:hAnsi="GHEA Grapalat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8.15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Law </w:t>
      </w:r>
      <w:r w:rsidRPr="00B619DC">
        <w:rPr>
          <w:rFonts w:ascii="GHEA Grapalat" w:hAnsi="GHEA Grapalat"/>
          <w:szCs w:val="24"/>
          <w:lang w:val="hy-AM"/>
        </w:rPr>
        <w:t>6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Article </w:t>
      </w:r>
      <w:r w:rsidRPr="00B619DC">
        <w:rPr>
          <w:rFonts w:ascii="GHEA Grapalat" w:hAnsi="GHEA Grapalat"/>
          <w:szCs w:val="24"/>
          <w:lang w:val="hy-AM"/>
        </w:rPr>
        <w:t>1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 </w:t>
      </w:r>
      <w:r w:rsidRPr="00B619DC">
        <w:rPr>
          <w:rFonts w:ascii="GHEA Grapalat" w:hAnsi="GHEA Grapalat"/>
          <w:szCs w:val="24"/>
          <w:lang w:val="hy-AM"/>
        </w:rPr>
        <w:t>5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and </w:t>
      </w:r>
      <w:r w:rsidRPr="00B619DC">
        <w:rPr>
          <w:rFonts w:ascii="GHEA Grapalat" w:hAnsi="GHEA Grapalat"/>
          <w:szCs w:val="24"/>
          <w:lang w:val="hy-AM"/>
        </w:rPr>
        <w:t>6th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parts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lists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included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then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his/her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subject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rejection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8.16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on </w:t>
      </w:r>
      <w:r w:rsidRPr="00B619DC">
        <w:rPr>
          <w:rFonts w:ascii="GHEA Grapalat" w:hAnsi="GHEA Grapalat"/>
          <w:szCs w:val="24"/>
          <w:lang w:val="hy-AM"/>
        </w:rPr>
        <w:t xml:space="preserve">the 1st </w:t>
      </w:r>
      <w:r w:rsidRPr="00B619DC">
        <w:rPr>
          <w:rFonts w:ascii="Arial" w:hAnsi="Arial" w:cs="Arial"/>
          <w:szCs w:val="24"/>
          <w:lang w:val="hy-AM"/>
        </w:rPr>
        <w:t>of the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paragraph </w:t>
      </w: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of the part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mentioned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documents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within the 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to the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assembly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latter: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post office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via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obliged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documents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receive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confirm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their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receive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circumstance: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mentioned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his/her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mail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post office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confirmation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through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8.17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representatives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at the sessions.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representatives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demand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protocols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copies </w:t>
      </w:r>
      <w:r w:rsidRPr="00B619DC">
        <w:rPr>
          <w:rFonts w:ascii="GHEA Grapalat" w:hAnsi="GHEA Grapalat"/>
          <w:szCs w:val="24"/>
          <w:lang w:val="hy-AM"/>
        </w:rPr>
        <w:t>that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calendar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during.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8.18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and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or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the customer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notifications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system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through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by his </w:t>
      </w:r>
      <w:r w:rsidRPr="00B619DC">
        <w:rPr>
          <w:rFonts w:ascii="GHEA Grapalat" w:hAnsi="GHEA Grapalat"/>
          <w:szCs w:val="24"/>
          <w:lang w:val="hy-AM"/>
        </w:rPr>
        <w:t xml:space="preserve">/ </w:t>
      </w:r>
      <w:r w:rsidRPr="00B619DC">
        <w:rPr>
          <w:rFonts w:ascii="Arial" w:hAnsi="Arial" w:cs="Arial"/>
          <w:szCs w:val="24"/>
          <w:lang w:val="hy-AM"/>
        </w:rPr>
        <w:t>her side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mentioned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mail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mentioned </w:t>
      </w:r>
      <w:r w:rsidRPr="00B619DC">
        <w:rPr>
          <w:rFonts w:ascii="GHEA Grapalat" w:hAnsi="GHEA Grapalat"/>
          <w:szCs w:val="24"/>
          <w:lang w:val="hy-AM"/>
        </w:rPr>
        <w:t xml:space="preserve">by </w:t>
      </w:r>
      <w:r w:rsidRPr="00B619DC">
        <w:rPr>
          <w:rFonts w:ascii="Arial" w:hAnsi="Arial" w:cs="Arial"/>
          <w:szCs w:val="24"/>
          <w:lang w:val="hy-AM"/>
        </w:rPr>
        <w:t>the 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secretary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post office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through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Electronic information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documents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by the way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exchange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confirmation of information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documents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digital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with the signature </w:t>
      </w:r>
      <w:r w:rsidRPr="00B619DC">
        <w:rPr>
          <w:rFonts w:ascii="GHEA Grapalat" w:hAnsi="GHEA Grapalat"/>
          <w:szCs w:val="24"/>
          <w:lang w:val="hy-AM"/>
        </w:rPr>
        <w:t xml:space="preserve">of </w:t>
      </w:r>
      <w:r w:rsidRPr="00B619DC">
        <w:rPr>
          <w:rFonts w:ascii="Arial" w:hAnsi="Arial" w:cs="Arial"/>
          <w:szCs w:val="24"/>
          <w:lang w:val="hy-AM"/>
        </w:rPr>
        <w:t>which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certificate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need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inserted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« </w:t>
      </w:r>
      <w:r w:rsidRPr="00B619DC">
        <w:rPr>
          <w:rFonts w:ascii="Arial" w:hAnsi="Arial" w:cs="Arial"/>
          <w:szCs w:val="24"/>
          <w:lang w:val="hy-AM"/>
        </w:rPr>
        <w:t>Authentication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cards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about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Armenia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Republic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law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order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willing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identification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on the card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sending information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documents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approved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original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document</w:t>
      </w:r>
      <w:r w:rsidRPr="00B619DC">
        <w:rPr>
          <w:rFonts w:ascii="GHEA Grapalat" w:hAnsi="GHEA Grapalat"/>
          <w:szCs w:val="24"/>
          <w:lang w:val="hy-AM"/>
        </w:rPr>
        <w:t xml:space="preserve"> in a </w:t>
      </w:r>
      <w:r w:rsidRPr="00B619DC">
        <w:rPr>
          <w:rFonts w:ascii="Arial" w:hAnsi="Arial" w:cs="Arial"/>
          <w:szCs w:val="24"/>
          <w:lang w:val="hy-AM"/>
        </w:rPr>
        <w:t xml:space="preserve">printed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scanned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 xml:space="preserve">version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Armenia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Republic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resident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w:rsidRPr="00B619DC">
        <w:rPr>
          <w:rFonts w:ascii="Arial" w:hAnsi="Arial" w:cs="Arial"/>
          <w:szCs w:val="24"/>
          <w:lang w:val="hy-AM"/>
        </w:rPr>
        <w:t>special attachments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included </w:t>
      </w:r>
      <w:r w:rsidRPr="00B619DC">
        <w:rPr>
          <w:rFonts w:ascii="GHEA Grapalat" w:hAnsi="GHEA Grapalat"/>
          <w:szCs w:val="24"/>
          <w:lang w:val="hy-AM"/>
        </w:rPr>
        <w:t xml:space="preserve">in </w:t>
      </w:r>
      <w:r w:rsidRPr="00B619DC">
        <w:rPr>
          <w:rFonts w:ascii="Arial" w:hAnsi="Arial" w:cs="Arial"/>
          <w:szCs w:val="24"/>
          <w:lang w:val="hy-AM"/>
        </w:rPr>
        <w:t>their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confirmable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documents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confirmation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digital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with signature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Armenia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Republic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of </w:t>
      </w:r>
      <w:r w:rsidRPr="00B619DC">
        <w:rPr>
          <w:rFonts w:ascii="Arial" w:hAnsi="Arial" w:cs="Arial"/>
          <w:szCs w:val="24"/>
          <w:lang w:val="hy-AM"/>
        </w:rPr>
        <w:t>the state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resident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 being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the participants </w:t>
      </w: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that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documents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approved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original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document</w:t>
      </w:r>
      <w:r w:rsidRPr="00B619DC">
        <w:rPr>
          <w:rFonts w:ascii="GHEA Grapalat" w:hAnsi="GHEA Grapalat"/>
          <w:szCs w:val="24"/>
          <w:lang w:val="hy-AM"/>
        </w:rPr>
        <w:t xml:space="preserve"> in a </w:t>
      </w:r>
      <w:r w:rsidRPr="00B619DC">
        <w:rPr>
          <w:rFonts w:ascii="Arial" w:hAnsi="Arial" w:cs="Arial"/>
          <w:szCs w:val="24"/>
          <w:lang w:val="hy-AM"/>
        </w:rPr>
        <w:t xml:space="preserve">printed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scanned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 xml:space="preserve">version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included: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digital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signature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confirmable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documents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 not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being sealed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8.19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assessment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implemented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according to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separately</w:t>
      </w:r>
      <w:r w:rsidRPr="00B619DC">
        <w:rPr>
          <w:rFonts w:ascii="GHEA Grapalat" w:hAnsi="GHEA Grapalat"/>
          <w:szCs w:val="24"/>
          <w:lang w:val="hy-AM"/>
        </w:rPr>
        <w:t xml:space="preserve"> 12 </w:t>
      </w:r>
      <w:r w:rsidRPr="00B619DC">
        <w:rPr>
          <w:rFonts w:ascii="Arial" w:hAnsi="Arial" w:cs="Arial"/>
          <w:szCs w:val="24"/>
          <w:lang w:val="hy-AM"/>
        </w:rPr>
        <w:t>servings 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8.20 </w:t>
      </w:r>
      <w:r w:rsidRPr="00B619DC">
        <w:rPr>
          <w:rFonts w:ascii="Arial" w:hAnsi="Arial" w:cs="Arial"/>
          <w:szCs w:val="24"/>
          <w:lang w:val="hy-AM"/>
        </w:rPr>
        <w:t>Selected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contract</w:t>
      </w:r>
      <w:r w:rsidRPr="00B619DC">
        <w:rPr>
          <w:rFonts w:ascii="GHEA Grapalat" w:hAnsi="GHEA Grapalat"/>
          <w:szCs w:val="24"/>
          <w:lang w:val="hy-AM"/>
        </w:rPr>
        <w:t xml:space="preserve"> to </w:t>
      </w:r>
      <w:r w:rsidRPr="00B619DC">
        <w:rPr>
          <w:rFonts w:ascii="Arial" w:hAnsi="Arial" w:cs="Arial"/>
          <w:szCs w:val="24"/>
          <w:lang w:val="hy-AM"/>
        </w:rPr>
        <w:t xml:space="preserve">refuse to sign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or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the right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deprived of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 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recognized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place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occupied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on </w:t>
      </w:r>
      <w:r w:rsidRPr="00B619DC">
        <w:rPr>
          <w:rFonts w:ascii="GHEA Grapalat" w:hAnsi="GHEA Grapalat"/>
          <w:szCs w:val="24"/>
          <w:lang w:val="hy-AM"/>
        </w:rPr>
        <w:t xml:space="preserve">the 1st </w:t>
      </w:r>
      <w:r w:rsidRPr="00B619DC">
        <w:rPr>
          <w:rFonts w:ascii="Arial" w:hAnsi="Arial" w:cs="Arial"/>
          <w:szCs w:val="24"/>
          <w:lang w:val="hy-AM"/>
        </w:rPr>
        <w:t>of the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 </w:t>
      </w:r>
      <w:r w:rsidRPr="00B619DC">
        <w:rPr>
          <w:rFonts w:ascii="GHEA Grapalat" w:hAnsi="GHEA Grapalat"/>
          <w:szCs w:val="24"/>
          <w:lang w:val="hy-AM"/>
        </w:rPr>
        <w:t xml:space="preserve">8.13 </w:t>
      </w:r>
      <w:r w:rsidRPr="00B619DC">
        <w:rPr>
          <w:rFonts w:ascii="Arial" w:hAnsi="Arial" w:cs="Arial"/>
          <w:szCs w:val="24"/>
          <w:lang w:val="hy-AM"/>
        </w:rPr>
        <w:t xml:space="preserve">to </w:t>
      </w:r>
      <w:r w:rsidRPr="00B619DC">
        <w:rPr>
          <w:rFonts w:ascii="GHEA Grapalat" w:hAnsi="GHEA Grapalat"/>
          <w:szCs w:val="24"/>
          <w:lang w:val="hy-AM"/>
        </w:rPr>
        <w:t>8.20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dots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by application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8.21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himself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requirements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compliance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justification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for the purpose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present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additional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other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documents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information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materials.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The 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check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authenticity </w:t>
      </w:r>
      <w:r w:rsidRPr="00B619DC">
        <w:rPr>
          <w:rFonts w:ascii="GHEA Grapalat" w:hAnsi="GHEA Grapalat"/>
          <w:szCs w:val="24"/>
          <w:lang w:val="hy-AM"/>
        </w:rPr>
        <w:t xml:space="preserve">by </w:t>
      </w:r>
      <w:r w:rsidRPr="00B619DC">
        <w:rPr>
          <w:rFonts w:ascii="Arial" w:hAnsi="Arial" w:cs="Arial"/>
          <w:szCs w:val="24"/>
          <w:lang w:val="hy-AM"/>
        </w:rPr>
        <w:t>using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official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from sources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received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receiving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competent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bodies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written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Conclusion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Similar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survey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sent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appropriate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state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local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self-government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bodies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request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receive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two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during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provision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written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Conclusion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presented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authenticity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inspection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as a result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qualified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reality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not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responding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then​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data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rejected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8.22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on </w:t>
      </w:r>
      <w:r w:rsidRPr="00B619DC">
        <w:rPr>
          <w:rFonts w:ascii="GHEA Grapalat" w:hAnsi="GHEA Grapalat"/>
          <w:szCs w:val="24"/>
          <w:lang w:val="hy-AM"/>
        </w:rPr>
        <w:t xml:space="preserve">the 1st </w:t>
      </w:r>
      <w:r w:rsidRPr="00B619DC">
        <w:rPr>
          <w:rFonts w:ascii="Arial" w:hAnsi="Arial" w:cs="Arial"/>
          <w:szCs w:val="24"/>
          <w:lang w:val="hy-AM"/>
        </w:rPr>
        <w:t>of the invitation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Part </w:t>
      </w:r>
      <w:r w:rsidRPr="00B619DC">
        <w:rPr>
          <w:rFonts w:ascii="GHEA Grapalat" w:hAnsi="GHEA Grapalat"/>
          <w:szCs w:val="24"/>
          <w:lang w:val="hy-AM"/>
        </w:rPr>
        <w:t xml:space="preserve">8.21, </w:t>
      </w:r>
      <w:r w:rsidRPr="00B619DC">
        <w:rPr>
          <w:rFonts w:ascii="Arial" w:hAnsi="Arial" w:cs="Arial"/>
          <w:szCs w:val="24"/>
          <w:lang w:val="hy-AM"/>
        </w:rPr>
        <w:t>point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for the purpose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invited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extraordinary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8.23 </w:t>
      </w:r>
      <w:r w:rsidRPr="00B619DC">
        <w:rPr>
          <w:rFonts w:ascii="Arial" w:hAnsi="Arial" w:cs="Arial"/>
          <w:szCs w:val="24"/>
          <w:lang w:val="hy-AM"/>
        </w:rPr>
        <w:t>Selected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decide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at the end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day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secretary: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1) </w:t>
      </w:r>
      <w:r w:rsidRPr="00B619DC">
        <w:rPr>
          <w:rFonts w:ascii="Arial" w:hAnsi="Arial" w:cs="Arial"/>
          <w:szCs w:val="24"/>
          <w:lang w:val="hy-AM"/>
        </w:rPr>
        <w:t>Coordination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sufficient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To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w:rsidRPr="00B619DC">
        <w:rPr>
          <w:rFonts w:ascii="Arial" w:hAnsi="Arial" w:cs="Arial"/>
          <w:szCs w:val="24"/>
          <w:lang w:val="hy-AM"/>
        </w:rPr>
        <w:t>participants :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classifying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according to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results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suggestions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2) </w:t>
      </w:r>
      <w:r w:rsidRPr="00B619DC">
        <w:rPr>
          <w:rFonts w:ascii="Arial" w:hAnsi="Arial" w:cs="Arial"/>
          <w:szCs w:val="24"/>
          <w:lang w:val="hy-AM"/>
        </w:rPr>
        <w:t>System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through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electronic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the post office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sending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results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commission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session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w:rsidRPr="00B619DC">
        <w:rPr>
          <w:rFonts w:ascii="Arial" w:hAnsi="Arial" w:cs="Arial"/>
          <w:szCs w:val="24"/>
          <w:lang w:val="hy-AM"/>
        </w:rPr>
        <w:t xml:space="preserve">record </w:t>
      </w:r>
      <w:r w:rsidRPr="00B619DC">
        <w:rPr>
          <w:rFonts w:ascii="GHEA Grapalat" w:hAnsi="GHEA Grapalat"/>
          <w:szCs w:val="24"/>
          <w:lang w:val="hy-AM"/>
        </w:rPr>
        <w:t>.</w:t>
      </w:r>
      <w:r w:rsidRPr="00B619DC">
        <w:rPr>
          <w:rFonts w:ascii="Arial" w:hAnsi="Arial" w:cs="Arial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8.24 </w:t>
      </w:r>
      <w:r w:rsidRPr="00B619DC">
        <w:rPr>
          <w:rFonts w:ascii="Arial" w:hAnsi="Arial" w:cs="Arial"/>
          <w:szCs w:val="24"/>
          <w:lang w:val="hy-AM"/>
        </w:rPr>
        <w:t>Until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client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newsletter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publication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announcement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later than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acceptance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first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working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Date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contain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summary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information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evaluation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chosen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choice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substantiating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reasons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announcement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inactivity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regarding 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8.25 </w:t>
      </w:r>
      <w:r w:rsidRPr="00B619DC">
        <w:rPr>
          <w:rFonts w:ascii="Arial" w:hAnsi="Arial" w:cs="Arial"/>
          <w:szCs w:val="24"/>
          <w:lang w:val="hy-AM"/>
        </w:rPr>
        <w:t>Inactivity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decision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announcement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publication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 the 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subsequent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customer's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jurisdiction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emergence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between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fallen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period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Inactivity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"</w:t>
      </w:r>
      <w:r w:rsidRPr="00B619DC">
        <w:rPr>
          <w:rFonts w:ascii="GHEA Grapalat" w:hAnsi="GHEA Grapalat"/>
          <w:szCs w:val="24"/>
          <w:lang w:val="hy-AM"/>
        </w:rPr>
        <w:t xml:space="preserve">     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calendar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day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Inactivity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applicable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 xml:space="preserve">not </w:t>
      </w:r>
      <w:r w:rsidRPr="00B619DC">
        <w:rPr>
          <w:rFonts w:ascii="GHEA Grapalat" w:hAnsi="GHEA Grapalat"/>
          <w:szCs w:val="24"/>
          <w:lang w:val="hy-AM"/>
        </w:rPr>
        <w:t>if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presented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whose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back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being sealed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contract </w:t>
      </w:r>
      <w:r w:rsidRPr="00B619DC">
        <w:rPr>
          <w:rFonts w:ascii="GHEA Grapalat" w:hAnsi="GHEA Grapalat"/>
          <w:szCs w:val="24"/>
          <w:lang w:val="hy-AM"/>
        </w:rPr>
        <w:t>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also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in case </w:t>
      </w:r>
      <w:r w:rsidRPr="00B619DC">
        <w:rPr>
          <w:rFonts w:ascii="GHEA Grapalat" w:hAnsi="GHEA Grapalat"/>
          <w:szCs w:val="24"/>
          <w:lang w:val="hy-AM"/>
        </w:rPr>
        <w:t xml:space="preserve">when </w:t>
      </w:r>
      <w:r w:rsidRPr="00B619DC">
        <w:rPr>
          <w:rFonts w:ascii="Arial" w:hAnsi="Arial" w:cs="Arial"/>
          <w:szCs w:val="24"/>
          <w:lang w:val="hy-AM"/>
        </w:rPr>
        <w:t>only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presented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and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be rejected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point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 case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inactivity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defined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purchase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failed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announce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with a statement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Client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is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if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this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 a dot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intended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inactivity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within the 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participant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appeal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decision.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Until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inactivity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deadline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expiration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without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seal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or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purchase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procedure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failed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 announce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about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announcement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publication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sealed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the contract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to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nothing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is.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 xml:space="preserve">9.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CONTRACTING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>​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es-ES"/>
        </w:rPr>
        <w:t xml:space="preserve">9.1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iCs/>
          <w:sz w:val="20"/>
          <w:lang w:val="af-ZA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sealed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commission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decision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basis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on the </w:t>
      </w:r>
      <w:r w:rsidRPr="00B619DC">
        <w:rPr>
          <w:rFonts w:ascii="GHEA Grapalat" w:hAnsi="GHEA Grapalat" w:cs="Sylfaen"/>
          <w:sz w:val="20"/>
          <w:lang w:val="af-ZA"/>
        </w:rPr>
        <w:t xml:space="preserve">customer </w:t>
      </w:r>
      <w:r w:rsidRPr="00B619DC">
        <w:rPr>
          <w:rFonts w:ascii="Arial" w:hAnsi="Arial" w:cs="Arial"/>
          <w:sz w:val="20"/>
          <w:lang w:val="hy-AM"/>
        </w:rPr>
        <w:t>by.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sealed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pledge </w:t>
      </w:r>
      <w:r w:rsidRPr="00B619DC">
        <w:rPr>
          <w:rFonts w:ascii="Arial" w:hAnsi="Arial" w:cs="Arial"/>
          <w:sz w:val="20"/>
          <w:lang w:val="ru-RU"/>
        </w:rPr>
        <w:t xml:space="preserve">that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one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document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make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through.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9.2 </w:t>
      </w:r>
      <w:r w:rsidRPr="00B619DC">
        <w:rPr>
          <w:rFonts w:ascii="Arial" w:hAnsi="Arial" w:cs="Arial"/>
          <w:sz w:val="20"/>
          <w:lang w:val="ru-RU"/>
        </w:rPr>
        <w:t>This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on </w:t>
      </w:r>
      <w:r w:rsidRPr="00B619DC">
        <w:rPr>
          <w:rFonts w:ascii="GHEA Grapalat" w:hAnsi="GHEA Grapalat" w:cs="Sylfaen"/>
          <w:sz w:val="20"/>
          <w:lang w:val="af-ZA"/>
        </w:rPr>
        <w:t xml:space="preserve">the 1st </w:t>
      </w:r>
      <w:r w:rsidRPr="00B619DC">
        <w:rPr>
          <w:rFonts w:ascii="Arial" w:hAnsi="Arial" w:cs="Arial"/>
          <w:sz w:val="20"/>
          <w:lang w:val="ru-RU"/>
        </w:rPr>
        <w:t>of the invitation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Part </w:t>
      </w:r>
      <w:r w:rsidRPr="00B619DC">
        <w:rPr>
          <w:rFonts w:ascii="GHEA Grapalat" w:hAnsi="GHEA Grapalat" w:cs="Sylfaen"/>
          <w:sz w:val="20"/>
          <w:lang w:val="af-ZA"/>
        </w:rPr>
        <w:t xml:space="preserve">8. 25 </w:t>
      </w:r>
      <w:r w:rsidRPr="00B619DC">
        <w:rPr>
          <w:rFonts w:ascii="Arial" w:hAnsi="Arial" w:cs="Arial"/>
          <w:sz w:val="20"/>
          <w:lang w:val="ru-RU"/>
        </w:rPr>
        <w:t>points</w:t>
      </w:r>
      <w:r w:rsidRPr="00B619DC">
        <w:rPr>
          <w:rFonts w:ascii="GHEA Grapalat" w:hAnsi="GHEA Grapalat" w:cs="Sylfaen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defined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inactivity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deadline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upon completion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subsequent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Wednesday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working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day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landlord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notification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chosen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m </w:t>
      </w:r>
      <w:r w:rsidRPr="00B619DC">
        <w:rPr>
          <w:rFonts w:ascii="GHEA Grapalat" w:hAnsi="GHEA Grapalat" w:cs="Sylfaen"/>
          <w:sz w:val="20"/>
          <w:lang w:val="af-ZA"/>
        </w:rPr>
        <w:t xml:space="preserve">to </w:t>
      </w:r>
      <w:r w:rsidRPr="00B619DC">
        <w:rPr>
          <w:rFonts w:ascii="Arial" w:hAnsi="Arial" w:cs="Arial"/>
          <w:sz w:val="20"/>
          <w:lang w:val="ru-RU"/>
        </w:rPr>
        <w:t>the associator , presenting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seal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offer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The project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Total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in which </w:t>
      </w:r>
      <w:r w:rsidRPr="00B619DC">
        <w:rPr>
          <w:rFonts w:ascii="GHEA Grapalat" w:hAnsi="GHEA Grapalat" w:cs="Sylfaen"/>
          <w:sz w:val="20"/>
          <w:lang w:val="af-ZA"/>
        </w:rPr>
        <w:t xml:space="preserve">the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can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be sealed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sooner </w:t>
      </w:r>
      <w:r w:rsidRPr="00B619DC">
        <w:rPr>
          <w:rFonts w:ascii="GHEA Grapalat" w:hAnsi="GHEA Grapalat" w:cs="Sylfaen"/>
          <w:sz w:val="20"/>
          <w:lang w:val="af-ZA"/>
        </w:rPr>
        <w:t>than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on </w:t>
      </w:r>
      <w:r w:rsidRPr="00B619DC">
        <w:rPr>
          <w:rFonts w:ascii="GHEA Grapalat" w:hAnsi="GHEA Grapalat" w:cs="Sylfaen"/>
          <w:sz w:val="20"/>
          <w:lang w:val="af-ZA"/>
        </w:rPr>
        <w:t xml:space="preserve">the 1st </w:t>
      </w:r>
      <w:r w:rsidRPr="00B619DC">
        <w:rPr>
          <w:rFonts w:ascii="Arial" w:hAnsi="Arial" w:cs="Arial"/>
          <w:sz w:val="20"/>
          <w:lang w:val="ru-RU"/>
        </w:rPr>
        <w:t>of the invitation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Part </w:t>
      </w:r>
      <w:r w:rsidRPr="00B619DC">
        <w:rPr>
          <w:rFonts w:ascii="GHEA Grapalat" w:hAnsi="GHEA Grapalat" w:cs="Sylfaen"/>
          <w:sz w:val="20"/>
          <w:lang w:val="af-ZA"/>
        </w:rPr>
        <w:t xml:space="preserve">8. 25 </w:t>
      </w:r>
      <w:r w:rsidRPr="00B619DC">
        <w:rPr>
          <w:rFonts w:ascii="Arial" w:hAnsi="Arial" w:cs="Arial"/>
          <w:sz w:val="20"/>
          <w:lang w:val="ru-RU"/>
        </w:rPr>
        <w:t>points</w:t>
      </w:r>
      <w:r w:rsidRPr="00B619DC">
        <w:rPr>
          <w:rFonts w:ascii="GHEA Grapalat" w:hAnsi="GHEA Grapalat" w:cs="Sylfaen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defined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inactivity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deadline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expire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on the 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subsequent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fourth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working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the day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 </w:t>
      </w:r>
      <w:r w:rsidRPr="00B619DC">
        <w:rPr>
          <w:rFonts w:ascii="GHEA Grapalat" w:hAnsi="GHEA Grapalat" w:cs="Sylfaen"/>
          <w:sz w:val="20"/>
          <w:lang w:val="hy-AM"/>
        </w:rPr>
        <w:t>.3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Selected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m </w:t>
      </w:r>
      <w:r w:rsidRPr="00B619DC">
        <w:rPr>
          <w:rFonts w:ascii="Arial" w:hAnsi="Arial" w:cs="Arial"/>
          <w:sz w:val="20"/>
          <w:lang w:val="ru-RU"/>
        </w:rPr>
        <w:t>assani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seal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offer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be sealed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project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commission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secretary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provision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electronic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by method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Total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 which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included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chosen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participant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by request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product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complete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9.4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seal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about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customer's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notification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chosen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participant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send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commission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secretary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system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through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chosen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participant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electronic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the post office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sending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notice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seal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offer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willing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be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about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 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chosen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participant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seal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notification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project </w:t>
      </w:r>
      <w:r w:rsidRPr="00B619DC">
        <w:rPr>
          <w:rFonts w:ascii="Arial" w:hAnsi="Arial" w:cs="Arial"/>
          <w:sz w:val="20"/>
        </w:rPr>
        <w:t>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receiving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after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 w:cs="Sylfaen"/>
          <w:sz w:val="20"/>
          <w:lang w:val="hy-AM"/>
        </w:rPr>
        <w:t xml:space="preserve"> 10.1 </w:t>
      </w:r>
      <w:r w:rsidRPr="00B619DC">
        <w:rPr>
          <w:rFonts w:ascii="Arial" w:hAnsi="Arial" w:cs="Arial"/>
          <w:sz w:val="20"/>
          <w:lang w:val="hy-AM"/>
        </w:rPr>
        <w:t xml:space="preserve">point </w:t>
      </w:r>
      <w:r w:rsidRPr="00B619DC">
        <w:rPr>
          <w:rFonts w:ascii="Cambria Math" w:hAnsi="Cambria Math" w:cs="Cambria Math"/>
          <w:sz w:val="20"/>
          <w:lang w:val="hy-AM"/>
        </w:rPr>
        <w:t xml:space="preserve">of </w:t>
      </w:r>
      <w:r w:rsidRPr="00B619DC">
        <w:rPr>
          <w:rFonts w:ascii="GHEA Grapalat" w:hAnsi="GHEA Grapalat" w:cs="Sylfaen"/>
          <w:sz w:val="20"/>
          <w:lang w:val="hy-AM"/>
        </w:rPr>
        <w:t xml:space="preserve">the </w:t>
      </w:r>
      <w:r w:rsidRPr="00B619DC">
        <w:rPr>
          <w:rFonts w:ascii="Arial" w:hAnsi="Arial" w:cs="Arial"/>
          <w:sz w:val="20"/>
          <w:lang w:val="hy-AM"/>
        </w:rPr>
        <w:t>invitation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within the deadline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sealed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design</w:t>
      </w:r>
      <w:r w:rsidRPr="00B619DC">
        <w:rPr>
          <w:rFonts w:ascii="GHEA Grapalat" w:hAnsi="GHEA Grapalat" w:cs="Courier New"/>
          <w:sz w:val="20"/>
          <w:lang w:val="hy-AM"/>
        </w:rPr>
        <w:t> </w:t>
      </w:r>
      <w:r w:rsidRPr="00B619DC">
        <w:rPr>
          <w:rFonts w:ascii="Arial" w:hAnsi="Arial" w:cs="Arial"/>
          <w:sz w:val="20"/>
          <w:lang w:val="hy-AM"/>
        </w:rPr>
        <w:t>advance payment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case of </w:t>
      </w:r>
      <w:r w:rsidRPr="00B619DC">
        <w:rPr>
          <w:rFonts w:ascii="GHEA Grapalat" w:hAnsi="GHEA Grapalat" w:cs="Sylfaen"/>
          <w:sz w:val="20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working days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during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signing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to the </w:t>
      </w:r>
      <w:r w:rsidRPr="00B619DC">
        <w:rPr>
          <w:rFonts w:ascii="Arial" w:hAnsi="Arial" w:cs="Arial"/>
          <w:sz w:val="20"/>
          <w:lang w:val="af-ZA"/>
        </w:rPr>
        <w:t>assignor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present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qualification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provides </w:t>
      </w:r>
      <w:r w:rsidRPr="00B619DC">
        <w:rPr>
          <w:rFonts w:ascii="GHEA Grapalat" w:hAnsi="GHEA Grapalat" w:cs="Sylfaen"/>
          <w:sz w:val="20"/>
          <w:lang w:val="af-ZA"/>
        </w:rPr>
        <w:t>,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sealed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design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advance payment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chosen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participant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condition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admitted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also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advance payment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ensuring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he/she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deprived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sign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law.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Total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which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chosen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participant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approved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project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customer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presented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written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presentation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note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counted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customer's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document flow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the system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Customer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leader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project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confirmed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jurisdiction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emergence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subsequent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two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during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approval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subsequent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accompanying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writing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provided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chosen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to the participant 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 </w:t>
      </w:r>
      <w:r w:rsidRPr="00B619DC">
        <w:rPr>
          <w:rFonts w:ascii="GHEA Grapalat" w:hAnsi="GHEA Grapalat" w:cs="Sylfaen"/>
          <w:sz w:val="20"/>
          <w:lang w:val="hy-AM"/>
        </w:rPr>
        <w:t>.6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seal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regarding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to </w:t>
      </w:r>
      <w:r w:rsidRPr="00B619DC">
        <w:rPr>
          <w:rFonts w:ascii="Arial" w:hAnsi="Arial" w:cs="Arial"/>
          <w:sz w:val="20"/>
          <w:lang w:val="ru-RU"/>
        </w:rPr>
        <w:t>the client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proposal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received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chosen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m </w:t>
      </w:r>
      <w:r w:rsidRPr="00B619DC">
        <w:rPr>
          <w:rFonts w:ascii="Arial" w:hAnsi="Arial" w:cs="Arial"/>
          <w:sz w:val="20"/>
          <w:lang w:val="ru-RU"/>
        </w:rPr>
        <w:t>the relative pronoun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system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through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acceptance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rejection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himself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the offer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 </w:t>
      </w:r>
      <w:r w:rsidRPr="00B619DC">
        <w:rPr>
          <w:rFonts w:ascii="GHEA Grapalat" w:hAnsi="GHEA Grapalat" w:cs="Sylfaen"/>
          <w:sz w:val="20"/>
          <w:lang w:val="hy-AM"/>
        </w:rPr>
        <w:t>7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Until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on </w:t>
      </w:r>
      <w:r w:rsidRPr="00B619DC">
        <w:rPr>
          <w:rFonts w:ascii="GHEA Grapalat" w:hAnsi="GHEA Grapalat" w:cs="Sylfaen"/>
          <w:sz w:val="20"/>
          <w:lang w:val="af-ZA"/>
        </w:rPr>
        <w:t xml:space="preserve">the 1st </w:t>
      </w:r>
      <w:r w:rsidRPr="00B619DC">
        <w:rPr>
          <w:rFonts w:ascii="Arial" w:hAnsi="Arial" w:cs="Arial"/>
          <w:sz w:val="20"/>
          <w:lang w:val="ru-RU"/>
        </w:rPr>
        <w:t>of the invitation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part </w:t>
      </w:r>
      <w:r w:rsidRPr="00B619DC">
        <w:rPr>
          <w:rFonts w:ascii="GHEA Grapalat" w:hAnsi="GHEA Grapalat" w:cs="Sylfaen"/>
          <w:sz w:val="20"/>
          <w:lang w:val="af-ZA"/>
        </w:rPr>
        <w:t xml:space="preserve">9 </w:t>
      </w:r>
      <w:r w:rsidRPr="00B619DC">
        <w:rPr>
          <w:rFonts w:ascii="GHEA Grapalat" w:hAnsi="GHEA Grapalat" w:cs="Sylfaen"/>
          <w:sz w:val="20"/>
          <w:lang w:val="hy-AM"/>
        </w:rPr>
        <w:t>.5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with a dot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intended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deadline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the end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the sides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with consent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can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design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done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changes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but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them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are not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can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lead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purchase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subject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characteristics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change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advance payment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size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chosen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participant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proposed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price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the increase.</w:t>
      </w:r>
      <w:r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 </w:t>
      </w:r>
      <w:r w:rsidRPr="00B619DC">
        <w:rPr>
          <w:rFonts w:ascii="GHEA Grapalat" w:hAnsi="GHEA Grapalat" w:cs="Sylfaen"/>
          <w:sz w:val="20"/>
          <w:lang w:val="hy-AM"/>
        </w:rPr>
        <w:t>.8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be sealed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subsequent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working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commission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secretary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coordination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completion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the procedure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 xml:space="preserve">QUALIFICATION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 xml:space="preserve">AND CONTRACTUAL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PROVISIONS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af-ZA"/>
        </w:rPr>
        <w:t xml:space="preserve">10. </w:t>
      </w:r>
      <w:r w:rsidRPr="00B619DC">
        <w:rPr>
          <w:rFonts w:ascii="GHEA Grapalat" w:hAnsi="GHEA Grapalat" w:cs="Sylfaen"/>
          <w:sz w:val="20"/>
          <w:lang w:val="af-ZA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Qualification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guarantees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present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demand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basis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on </w:t>
      </w:r>
      <w:r w:rsidRPr="00B619DC">
        <w:rPr>
          <w:rFonts w:ascii="GHEA Grapalat" w:hAnsi="GHEA Grapalat" w:cs="Sylfaen"/>
          <w:sz w:val="20"/>
          <w:lang w:val="af-ZA"/>
        </w:rPr>
        <w:t>it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receive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from the 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after </w:t>
      </w:r>
      <w:r w:rsidRPr="00B619DC">
        <w:rPr>
          <w:rFonts w:ascii="GHEA Grapalat" w:hAnsi="GHEA Grapalat" w:cs="Sylfaen"/>
          <w:sz w:val="20"/>
          <w:lang w:val="hy-AM"/>
        </w:rPr>
        <w:t xml:space="preserve">5 </w:t>
      </w:r>
      <w:r w:rsidRPr="00B619DC">
        <w:rPr>
          <w:rFonts w:ascii="Arial" w:hAnsi="Arial" w:cs="Arial"/>
          <w:sz w:val="20"/>
          <w:lang w:val="af-ZA"/>
        </w:rPr>
        <w:t>working days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during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selected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participant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obliged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present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provide .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10.2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size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equal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procedure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frame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purchased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 w:cs="Sylfaen"/>
          <w:sz w:val="20"/>
          <w:lang w:val="hy-AM"/>
        </w:rPr>
        <w:t xml:space="preserve"> 15 </w:t>
      </w:r>
      <w:r w:rsidRPr="00B619DC">
        <w:rPr>
          <w:rFonts w:ascii="Arial" w:hAnsi="Arial" w:cs="Arial"/>
          <w:sz w:val="20"/>
          <w:lang w:val="hy-AM"/>
        </w:rPr>
        <w:t xml:space="preserve">percent of the price </w:t>
      </w:r>
      <w:r w:rsidRPr="00B619DC">
        <w:rPr>
          <w:rFonts w:ascii="GHEA Grapalat" w:hAnsi="GHEA Grapalat" w:cs="Sylfaen"/>
          <w:sz w:val="20"/>
          <w:lang w:val="af-ZA"/>
        </w:rPr>
        <w:t>.</w:t>
      </w:r>
      <w:r w:rsidRPr="00B619DC">
        <w:rPr>
          <w:rFonts w:ascii="GHEA Grapalat" w:hAnsi="GHEA Grapalat" w:cs="Sylfaen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</w:rPr>
        <w:t>Qualification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provision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being 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punishment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Appendix </w:t>
      </w:r>
      <w:r w:rsidRPr="00B619DC">
        <w:rPr>
          <w:rFonts w:ascii="GHEA Grapalat" w:hAnsi="GHEA Grapalat" w:cs="Sylfaen"/>
          <w:sz w:val="20"/>
          <w:lang w:val="hy-AM"/>
        </w:rPr>
        <w:t xml:space="preserve">4.2 </w:t>
      </w:r>
      <w:r w:rsidRPr="00B619DC">
        <w:rPr>
          <w:rFonts w:ascii="GHEA Grapalat" w:hAnsi="GHEA Grapalat" w:cs="Sylfaen"/>
          <w:sz w:val="20"/>
          <w:lang w:val="af-ZA"/>
        </w:rPr>
        <w:t>)</w:t>
      </w:r>
      <w:r w:rsidRPr="00B619DC">
        <w:rPr>
          <w:rFonts w:ascii="Cambria Math" w:hAnsi="Cambria Math" w:cs="Cambria Math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​ 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or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cash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money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or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banks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by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willing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guarantees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in the form of 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Total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in which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provision</w:t>
      </w:r>
      <w:r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valid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at least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until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result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customer's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complete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admitted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the 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subsequent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 xml:space="preserve">2 </w:t>
      </w:r>
      <w:r w:rsidRPr="00B619DC">
        <w:rPr>
          <w:rFonts w:ascii="GHEA Grapalat" w:hAnsi="GHEA Grapalat" w:cs="Sylfaen"/>
          <w:sz w:val="20"/>
          <w:lang w:val="af-ZA"/>
        </w:rPr>
        <w:t xml:space="preserve">0- </w:t>
      </w:r>
      <w:r w:rsidRPr="00B619DC">
        <w:rPr>
          <w:rFonts w:ascii="Arial" w:hAnsi="Arial" w:cs="Arial"/>
          <w:sz w:val="20"/>
          <w:lang w:val="hy-AM"/>
        </w:rPr>
        <w:t>th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including </w:t>
      </w:r>
      <w:r w:rsidRPr="00B619DC">
        <w:rPr>
          <w:rFonts w:ascii="GHEA Grapalat" w:hAnsi="GHEA Grapalat" w:cs="Arial"/>
          <w:sz w:val="20"/>
          <w:lang w:val="af-ZA"/>
        </w:rPr>
        <w:t xml:space="preserve">: </w:t>
      </w:r>
      <w:r w:rsidRPr="00B619DC">
        <w:rPr>
          <w:rFonts w:ascii="GHEA Grapalat" w:hAnsi="GHEA Grapalat" w:cs="Arial"/>
          <w:sz w:val="20"/>
          <w:vertAlign w:val="superscript"/>
        </w:rPr>
        <w:footnoteReference w:id="5"/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:rsidR="00154E94" w:rsidRPr="00B619DC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hy-AM"/>
        </w:rPr>
        <w:t>Cash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money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the form of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presented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qualification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transferred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Central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treasury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authorized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body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name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opened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Pr="00B619DC">
        <w:rPr>
          <w:rFonts w:ascii="GHEA Grapalat" w:hAnsi="GHEA Grapalat" w:cs="Arial"/>
          <w:sz w:val="20"/>
          <w:lang w:val="hy-AM"/>
        </w:rPr>
        <w:t xml:space="preserve">900008000698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treasury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at the expense of </w:t>
      </w:r>
      <w:r w:rsidRPr="00B619DC">
        <w:rPr>
          <w:rFonts w:ascii="GHEA Grapalat" w:hAnsi="GHEA Grapalat" w:cs="Arial"/>
          <w:sz w:val="20"/>
          <w:lang w:val="hy-AM"/>
        </w:rPr>
        <w:t>.</w:t>
      </w:r>
    </w:p>
    <w:p w:rsidR="00154E94" w:rsidRPr="00B619DC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Qualification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presenter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returned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result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customer's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complete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upon admission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subsequent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five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working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during </w:t>
      </w:r>
      <w:r w:rsidRPr="00B619DC">
        <w:rPr>
          <w:rFonts w:ascii="GHEA Grapalat" w:hAnsi="GHEA Grapalat" w:cs="Arial"/>
          <w:sz w:val="20"/>
          <w:lang w:val="hy-AM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performance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phased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each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phase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performance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directly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interconnected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requirements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appropriate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receivable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final result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 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each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phase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result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customer's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upon admission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after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qualification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amount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reduced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phase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money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towards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calculated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proportion.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lang w:val="hy-AM"/>
        </w:rPr>
        <w:t>Banking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guarantee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form of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qualification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chosen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participant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present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Appendix </w:t>
      </w:r>
      <w:r w:rsidRPr="00B619DC">
        <w:rPr>
          <w:rFonts w:ascii="GHEA Grapalat" w:hAnsi="GHEA Grapalat" w:cs="Arial"/>
          <w:sz w:val="20"/>
          <w:lang w:val="hy-AM"/>
        </w:rPr>
        <w:t>4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appendix </w:t>
      </w:r>
      <w:r w:rsidRPr="00B619DC">
        <w:rPr>
          <w:rFonts w:ascii="GHEA Grapalat" w:hAnsi="GHEA Grapalat" w:cs="Arial"/>
          <w:sz w:val="20"/>
          <w:lang w:val="hy-AM"/>
        </w:rPr>
        <w:t>4.1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according to </w:t>
      </w:r>
      <w:r w:rsidRPr="00B619DC">
        <w:rPr>
          <w:rFonts w:ascii="GHEA Grapalat" w:hAnsi="GHEA Grapalat" w:cs="Arial"/>
          <w:sz w:val="20"/>
          <w:lang w:val="hy-AM"/>
        </w:rPr>
        <w:t xml:space="preserve">: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Total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which 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goods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sealed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Law </w:t>
      </w:r>
      <w:r w:rsidRPr="00B619DC">
        <w:rPr>
          <w:rFonts w:ascii="GHEA Grapalat" w:hAnsi="GHEA Grapalat" w:cs="Arial"/>
          <w:sz w:val="20"/>
          <w:lang w:val="hy-AM"/>
        </w:rPr>
        <w:t>15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Article </w:t>
      </w:r>
      <w:r w:rsidRPr="00B619DC">
        <w:rPr>
          <w:rFonts w:ascii="GHEA Grapalat" w:hAnsi="GHEA Grapalat" w:cs="Arial"/>
          <w:sz w:val="20"/>
          <w:lang w:val="hy-AM"/>
        </w:rPr>
        <w:t>6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basis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on 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available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financial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allocations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frame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data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the year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sealed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regarding the agreement </w:t>
      </w:r>
      <w:r w:rsidRPr="00B619DC">
        <w:rPr>
          <w:rFonts w:ascii="GHEA Grapalat" w:hAnsi="GHEA Grapalat" w:cs="Arial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s 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presented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qualification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subject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return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person who executed the agreement </w:t>
      </w:r>
      <w:r w:rsidRPr="00B619DC">
        <w:rPr>
          <w:rFonts w:ascii="GHEA Grapalat" w:hAnsi="GHEA Grapalat" w:cs="Arial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s </w:t>
      </w:r>
      <w:r w:rsidRPr="00B619DC">
        <w:rPr>
          <w:rFonts w:ascii="GHEA Grapalat" w:hAnsi="GHEA Grapalat" w:cs="Arial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alive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volume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proper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done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result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customer's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complete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admitted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case </w:t>
      </w:r>
      <w:r w:rsidRPr="00B619DC">
        <w:rPr>
          <w:rFonts w:ascii="GHEA Grapalat" w:hAnsi="GHEA Grapalat" w:cs="Arial"/>
          <w:sz w:val="20"/>
          <w:lang w:val="hy-AM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Qualification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returned </w:t>
      </w:r>
      <w:r w:rsidRPr="00B619DC">
        <w:rPr>
          <w:rFonts w:ascii="GHEA Grapalat" w:hAnsi="GHEA Grapalat" w:cs="Arial"/>
          <w:sz w:val="20"/>
          <w:lang w:val="hy-AM"/>
        </w:rPr>
        <w:t>if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presented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person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violation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obligation 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which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leads to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customer's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one-sided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to the solution </w:t>
      </w:r>
      <w:r w:rsidRPr="00B619DC">
        <w:rPr>
          <w:rFonts w:ascii="GHEA Grapalat" w:hAnsi="GHEA Grapalat" w:cs="Arial"/>
          <w:sz w:val="20"/>
          <w:lang w:val="hy-AM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10.3.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size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make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 xml:space="preserve">percent of the price 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design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goods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less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sealed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from the price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size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calculated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Regarding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presented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banking</w:t>
      </w:r>
      <w:r w:rsidRPr="00B619DC">
        <w:rPr>
          <w:rFonts w:ascii="GHEA Grapalat" w:hAnsi="GHEA Grapalat" w:cs="Sylfaen"/>
          <w:sz w:val="20"/>
          <w:lang w:val="hy-AM"/>
        </w:rPr>
        <w:t xml:space="preserve"> ( </w:t>
      </w:r>
      <w:r w:rsidRPr="00B619DC">
        <w:rPr>
          <w:rFonts w:ascii="Arial" w:hAnsi="Arial" w:cs="Arial"/>
          <w:sz w:val="20"/>
          <w:lang w:val="hy-AM"/>
        </w:rPr>
        <w:t xml:space="preserve">Appendix 5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cash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money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the form of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:rsidR="00154E94" w:rsidRPr="00B619DC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procedure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organized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portions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participant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chosen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participant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recognized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one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more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portions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mass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present: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how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each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portion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separately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so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email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provides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all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portions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Number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One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presented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amount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calculated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presented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portions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total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towards: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account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taking</w:t>
      </w:r>
      <w:r w:rsidRPr="00B619DC">
        <w:rPr>
          <w:rFonts w:ascii="GHEA Grapalat" w:hAnsi="GHEA Grapalat" w:cs="Sylfaen"/>
          <w:sz w:val="20"/>
          <w:lang w:val="hy-AM"/>
        </w:rPr>
        <w:t xml:space="preserve"> 32nd in </w:t>
      </w:r>
      <w:r w:rsidRPr="00B619DC">
        <w:rPr>
          <w:rFonts w:ascii="Arial" w:hAnsi="Arial" w:cs="Arial"/>
          <w:sz w:val="20"/>
          <w:lang w:val="hy-AM"/>
        </w:rPr>
        <w:t>the order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point </w:t>
      </w:r>
      <w:r w:rsidRPr="00B619DC">
        <w:rPr>
          <w:rFonts w:ascii="GHEA Grapalat" w:hAnsi="GHEA Grapalat" w:cs="Sylfaen"/>
          <w:sz w:val="20"/>
          <w:lang w:val="hy-AM"/>
        </w:rPr>
        <w:t>9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sub-item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requirements 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valid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at least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until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sealed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defined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complete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last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the day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next </w:t>
      </w:r>
      <w:r w:rsidRPr="00B619DC">
        <w:rPr>
          <w:rFonts w:ascii="GHEA Grapalat" w:hAnsi="GHEA Grapalat" w:cs="Sylfaen"/>
          <w:sz w:val="20"/>
          <w:lang w:val="hy-AM"/>
        </w:rPr>
        <w:t>90th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day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including 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Contract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provision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it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presented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the person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being returned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sealed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 contract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undertaken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obligations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complete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execution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case: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complete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obligations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execution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deadline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upon completion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next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B619DC">
        <w:rPr>
          <w:rFonts w:ascii="Arial" w:hAnsi="Arial" w:cs="Arial"/>
          <w:sz w:val="20"/>
          <w:szCs w:val="20"/>
          <w:lang w:val="hy-AM"/>
        </w:rPr>
        <w:t>working days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day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during 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Cash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money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the form of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presented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transferred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Central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treasury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authorized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body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name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opened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Pr="00B619DC">
        <w:rPr>
          <w:rFonts w:ascii="GHEA Grapalat" w:hAnsi="GHEA Grapalat" w:cs="Arial"/>
          <w:sz w:val="20"/>
          <w:lang w:val="hy-AM"/>
        </w:rPr>
        <w:t xml:space="preserve">900008000664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treasury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at the expense of </w:t>
      </w:r>
      <w:r w:rsidRPr="00B619DC">
        <w:rPr>
          <w:rFonts w:ascii="GHEA Grapalat" w:hAnsi="GHEA Grapalat" w:cs="Arial"/>
          <w:sz w:val="20"/>
          <w:lang w:val="hy-AM"/>
        </w:rPr>
        <w:t>.</w:t>
      </w:r>
    </w:p>
    <w:p w:rsidR="00154E94" w:rsidRPr="00B619DC" w:rsidRDefault="00154E94" w:rsidP="00BB15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10.4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 </w:t>
      </w:r>
      <w:r w:rsidRPr="00B619DC">
        <w:rPr>
          <w:rFonts w:ascii="GHEA Grapalat" w:hAnsi="GHEA Grapalat" w:cs="Sylfaen"/>
          <w:sz w:val="20"/>
          <w:lang w:val="af-ZA"/>
        </w:rPr>
        <w:t>.5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10.6 </w:t>
      </w:r>
      <w:r w:rsidR="00BB156C" w:rsidRPr="00B619DC">
        <w:rPr>
          <w:rFonts w:ascii="Arial" w:hAnsi="Arial" w:cs="Arial"/>
          <w:sz w:val="20"/>
          <w:lang w:val="hy-AM"/>
        </w:rPr>
        <w:t xml:space="preserve">K </w:t>
      </w:r>
      <w:r w:rsidRPr="00B619DC">
        <w:rPr>
          <w:rFonts w:ascii="Arial" w:hAnsi="Arial" w:cs="Arial"/>
          <w:sz w:val="20"/>
          <w:lang w:val="af-ZA"/>
        </w:rPr>
        <w:t>is represented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purchase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procedure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in the frame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sealed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the 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to fail to comply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or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no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proper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to perform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as a result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any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portion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in part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dissolving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is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then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qualification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provisions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paid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only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that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portion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towards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calculated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of money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in the amount of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10.7 </w:t>
      </w:r>
      <w:r w:rsidRPr="00B619DC">
        <w:rPr>
          <w:rFonts w:ascii="Arial" w:hAnsi="Arial" w:cs="Arial"/>
          <w:sz w:val="20"/>
          <w:lang w:val="af-ZA"/>
        </w:rPr>
        <w:t>Customer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the leader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qualification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provision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payment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the requirement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to the bank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cash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money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in the form of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provision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in case: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authorized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to the body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represents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provision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payment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the basis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to emerge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on the 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subsequent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three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working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during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If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provision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payment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the requirement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bank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by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rejected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the requirement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or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to it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adjacent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documents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no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complete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to be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based on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then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new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the requirement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customer's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the leader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bank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present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rejection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to receive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subsequent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two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working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day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during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11. </w:t>
      </w:r>
      <w:r w:rsidRPr="00B619DC">
        <w:rPr>
          <w:rFonts w:ascii="Arial" w:hAnsi="Arial" w:cs="Arial"/>
          <w:b/>
          <w:sz w:val="20"/>
          <w:lang w:val="af-ZA"/>
        </w:rPr>
        <w:t>DECLARING THE PROCESS AS NON-PROCESSING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 xml:space="preserve">Section </w:t>
      </w:r>
      <w:r w:rsidRPr="00B619DC">
        <w:rPr>
          <w:rFonts w:ascii="GHEA Grapalat" w:hAnsi="GHEA Grapalat"/>
          <w:sz w:val="20"/>
          <w:lang w:val="af-ZA"/>
        </w:rPr>
        <w:t xml:space="preserve">37 </w:t>
      </w:r>
      <w:r w:rsidRPr="00B619DC">
        <w:rPr>
          <w:rFonts w:ascii="Arial" w:hAnsi="Arial" w:cs="Arial"/>
          <w:sz w:val="20"/>
          <w:lang w:val="hy-AM"/>
        </w:rPr>
        <w:t>of the Law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article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according to </w:t>
      </w:r>
      <w:r w:rsidRPr="00B619DC">
        <w:rPr>
          <w:rFonts w:ascii="GHEA Grapalat" w:hAnsi="GHEA Grapalat"/>
          <w:sz w:val="20"/>
          <w:lang w:val="af-ZA"/>
        </w:rPr>
        <w:t xml:space="preserve">the </w:t>
      </w:r>
      <w:r w:rsidRPr="00B619DC">
        <w:rPr>
          <w:rFonts w:ascii="Arial" w:hAnsi="Arial" w:cs="Arial"/>
          <w:sz w:val="20"/>
          <w:lang w:val="hy-AM"/>
        </w:rPr>
        <w:t>committee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procedure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failed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declare if </w:t>
      </w:r>
      <w:r w:rsidRPr="00B619DC">
        <w:rPr>
          <w:rFonts w:ascii="GHEA Grapalat" w:hAnsi="GHEA Grapalat"/>
          <w:sz w:val="20"/>
          <w:lang w:val="af-ZA"/>
        </w:rPr>
        <w:t>:​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from applications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one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correspond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invitation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to the conditions 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cessation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existence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have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purchase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requirement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In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which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of </w:t>
      </w:r>
      <w:r w:rsidRPr="00B619DC">
        <w:rPr>
          <w:rFonts w:ascii="Arial" w:hAnsi="Arial" w:cs="Arial"/>
          <w:sz w:val="20"/>
          <w:lang w:val="hy-AM"/>
        </w:rPr>
        <w:t>necessity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or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communities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needs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number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organized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purchase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procedure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can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completely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or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partial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failed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be announced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respectively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Armenia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Republic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government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or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community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council of elders 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other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customers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in case </w:t>
      </w:r>
      <w:r w:rsidRPr="00B619DC">
        <w:rPr>
          <w:rFonts w:ascii="GHEA Grapalat" w:hAnsi="GHEA Grapalat"/>
          <w:sz w:val="20"/>
          <w:lang w:val="af-ZA"/>
        </w:rPr>
        <w:t xml:space="preserve">of </w:t>
      </w:r>
      <w:r w:rsidRPr="00B619DC">
        <w:rPr>
          <w:rFonts w:ascii="Arial" w:hAnsi="Arial" w:cs="Arial"/>
          <w:sz w:val="20"/>
          <w:lang w:val="ru-RU"/>
        </w:rPr>
        <w:t>general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management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implementing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authorized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body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leader 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and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foundations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in case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trustees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council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decision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basis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on </w:t>
      </w:r>
      <w:r w:rsidRPr="00B619DC">
        <w:rPr>
          <w:rFonts w:ascii="GHEA Grapalat" w:hAnsi="GHEA Grapalat"/>
          <w:sz w:val="20"/>
          <w:vertAlign w:val="superscript"/>
        </w:rPr>
        <w:footnoteReference w:id="6"/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application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presented 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contract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being sealed.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This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procedure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Acts </w:t>
      </w:r>
      <w:r w:rsidRPr="00B619DC">
        <w:rPr>
          <w:rFonts w:ascii="GHEA Grapalat" w:hAnsi="GHEA Grapalat"/>
          <w:sz w:val="20"/>
          <w:lang w:val="af-ZA"/>
        </w:rPr>
        <w:t xml:space="preserve">3 </w:t>
      </w:r>
      <w:r w:rsidRPr="00B619DC">
        <w:rPr>
          <w:rFonts w:ascii="Arial" w:hAnsi="Arial" w:cs="Arial"/>
          <w:sz w:val="20"/>
        </w:rPr>
        <w:t xml:space="preserve">: </w:t>
      </w:r>
      <w:r w:rsidRPr="00B619DC">
        <w:rPr>
          <w:rFonts w:ascii="GHEA Grapalat" w:hAnsi="GHEA Grapalat"/>
          <w:sz w:val="20"/>
          <w:lang w:val="hy-AM"/>
        </w:rPr>
        <w:t>7</w:t>
      </w:r>
      <w:r w:rsidRPr="00B619DC">
        <w:rPr>
          <w:rFonts w:ascii="GHEA Grapalat" w:hAnsi="GHEA Grapalat"/>
          <w:sz w:val="20"/>
          <w:lang w:val="af-ZA"/>
        </w:rPr>
        <w:t xml:space="preserve">​ </w:t>
      </w:r>
      <w:r w:rsidRPr="00B619DC">
        <w:rPr>
          <w:rFonts w:ascii="Arial" w:hAnsi="Arial" w:cs="Arial"/>
          <w:sz w:val="20"/>
        </w:rPr>
        <w:t xml:space="preserve">Article </w:t>
      </w:r>
      <w:r w:rsidRPr="00B619DC">
        <w:rPr>
          <w:rFonts w:ascii="GHEA Grapalat" w:hAnsi="GHEA Grapalat"/>
          <w:sz w:val="20"/>
          <w:lang w:val="af-ZA"/>
        </w:rPr>
        <w:t>1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Part </w:t>
      </w:r>
      <w:r w:rsidRPr="00B619DC">
        <w:rPr>
          <w:rFonts w:ascii="GHEA Grapalat" w:hAnsi="GHEA Grapalat"/>
          <w:sz w:val="20"/>
          <w:lang w:val="af-ZA"/>
        </w:rPr>
        <w:t>4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point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basis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on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announced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failed </w:t>
      </w:r>
      <w:r w:rsidRPr="00B619DC">
        <w:rPr>
          <w:rFonts w:ascii="GHEA Grapalat" w:hAnsi="GHEA Grapalat"/>
          <w:sz w:val="20"/>
          <w:lang w:val="af-ZA"/>
        </w:rPr>
        <w:t>if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procedure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in the frame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defined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applications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presentation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deadline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expire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moment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as of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electronic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shopping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the system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disrupted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is 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11.2 </w:t>
      </w:r>
      <w:r w:rsidRPr="00B619DC">
        <w:rPr>
          <w:rFonts w:ascii="Arial" w:hAnsi="Arial" w:cs="Arial"/>
          <w:sz w:val="20"/>
          <w:lang w:val="af-ZA"/>
        </w:rPr>
        <w:t xml:space="preserve">G </w:t>
      </w:r>
      <w:r w:rsidRPr="00B619DC">
        <w:rPr>
          <w:rFonts w:ascii="Arial" w:hAnsi="Arial" w:cs="Arial"/>
          <w:sz w:val="20"/>
          <w:lang w:val="ru-RU"/>
        </w:rPr>
        <w:t>like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procedure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failed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to be </w:t>
      </w:r>
      <w:r w:rsidRPr="00B619DC">
        <w:rPr>
          <w:rFonts w:ascii="Arial" w:hAnsi="Arial" w:cs="Arial"/>
          <w:sz w:val="20"/>
          <w:lang w:val="ru-RU"/>
        </w:rPr>
        <w:t>announced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subsequent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working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day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during 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 xml:space="preserve">the </w:t>
      </w:r>
      <w:r w:rsidRPr="00B619DC">
        <w:rPr>
          <w:rFonts w:ascii="Arial" w:hAnsi="Arial" w:cs="Arial"/>
          <w:sz w:val="20"/>
          <w:lang w:val="af-ZA"/>
        </w:rPr>
        <w:t>client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newsletter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publication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a statement </w:t>
      </w:r>
      <w:r w:rsidRPr="00B619DC">
        <w:rPr>
          <w:rFonts w:ascii="GHEA Grapalat" w:hAnsi="GHEA Grapalat"/>
          <w:sz w:val="20"/>
          <w:lang w:val="af-ZA"/>
        </w:rPr>
        <w:t xml:space="preserve">in </w:t>
      </w:r>
      <w:r w:rsidRPr="00B619DC">
        <w:rPr>
          <w:rFonts w:ascii="Arial" w:hAnsi="Arial" w:cs="Arial"/>
          <w:sz w:val="20"/>
          <w:lang w:val="ru-RU"/>
        </w:rPr>
        <w:t>which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noted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purchase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procedure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failed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be announced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justification.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12. </w:t>
      </w:r>
      <w:r w:rsidRPr="00B619DC">
        <w:rPr>
          <w:rFonts w:ascii="Arial" w:hAnsi="Arial" w:cs="Arial"/>
          <w:b/>
          <w:sz w:val="20"/>
          <w:lang w:val="af-ZA"/>
        </w:rPr>
        <w:t>PURCHASE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PROCESS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BACK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CONNECTED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ACTIONS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 xml:space="preserve">AND </w:t>
      </w:r>
      <w:r w:rsidRPr="00B619DC">
        <w:rPr>
          <w:rFonts w:ascii="GHEA Grapalat" w:hAnsi="GHEA Grapalat"/>
          <w:b/>
          <w:sz w:val="20"/>
          <w:lang w:val="af-ZA"/>
        </w:rPr>
        <w:t xml:space="preserve">( </w:t>
      </w:r>
      <w:r w:rsidRPr="00B619DC">
        <w:rPr>
          <w:rFonts w:ascii="Arial" w:hAnsi="Arial" w:cs="Arial"/>
          <w:b/>
          <w:sz w:val="20"/>
          <w:lang w:val="af-ZA"/>
        </w:rPr>
        <w:t xml:space="preserve">OR </w:t>
      </w:r>
      <w:r w:rsidRPr="00B619DC">
        <w:rPr>
          <w:rFonts w:ascii="GHEA Grapalat" w:hAnsi="GHEA Grapalat"/>
          <w:b/>
          <w:sz w:val="20"/>
          <w:lang w:val="af-ZA"/>
        </w:rPr>
        <w:t>)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ACCEPTED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DECISIONS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TO COMPLAINT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PARTICIPANT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THE RIGHT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AND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THE ORDER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619DC">
        <w:rPr>
          <w:rFonts w:ascii="Arial" w:hAnsi="Arial" w:cs="Arial"/>
          <w:sz w:val="20"/>
          <w:szCs w:val="20"/>
        </w:rPr>
        <w:t>Each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interested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person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right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has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appeal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client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evaluator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commission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actions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inaction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Armenia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Republic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civil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trial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by the Code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>hereinafter referred to as: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Code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in order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Each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someone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right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has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law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order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until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applications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presentation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deadline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appeal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purchase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subject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characteristics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invitation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requirements </w:t>
      </w:r>
      <w:r w:rsidRPr="00B619DC">
        <w:rPr>
          <w:rFonts w:ascii="GHEA Grapalat" w:hAnsi="GHEA Grapalat"/>
          <w:sz w:val="20"/>
          <w:szCs w:val="20"/>
          <w:lang w:val="es-ES"/>
        </w:rPr>
        <w:t>: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procedure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back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related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relationships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administrative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relationships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are not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them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being regulated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Armenia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Republic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civil law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relationships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regulator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by legislation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619DC">
        <w:rPr>
          <w:rFonts w:ascii="Arial" w:hAnsi="Arial" w:cs="Arial"/>
          <w:sz w:val="20"/>
          <w:szCs w:val="20"/>
        </w:rPr>
        <w:t xml:space="preserve">Client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evaluator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commission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done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action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inactivity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as a result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caused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damages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compensated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Armenia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Republic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civil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code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in order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invitation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inactivity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deadline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client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evaluator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commission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of actions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inaction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appeal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claim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antiquity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deadline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except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Law </w:t>
      </w:r>
      <w:r w:rsidRPr="00B619DC">
        <w:rPr>
          <w:rFonts w:ascii="GHEA Grapalat" w:hAnsi="GHEA Grapalat"/>
          <w:sz w:val="20"/>
          <w:szCs w:val="20"/>
          <w:lang w:val="es-ES"/>
        </w:rPr>
        <w:t>6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Article </w:t>
      </w:r>
      <w:r w:rsidRPr="00B619DC">
        <w:rPr>
          <w:rFonts w:ascii="GHEA Grapalat" w:hAnsi="GHEA Grapalat"/>
          <w:sz w:val="20"/>
          <w:szCs w:val="20"/>
          <w:lang w:val="es-ES"/>
        </w:rPr>
        <w:t>2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part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appeal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contract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one-sided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solve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back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related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disputes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which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case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claim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antiquity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deadline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thirty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calendar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is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5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procedure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back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related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arguments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being examined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dissolving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Yerevan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city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first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of the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general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jurisdiction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petition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proceedings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from accepting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then: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thirty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during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reasoned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part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deadline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extend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times </w:t>
      </w:r>
      <w:r w:rsidRPr="00B619DC">
        <w:rPr>
          <w:rFonts w:ascii="GHEA Grapalat" w:hAnsi="GHEA Grapalat"/>
          <w:sz w:val="20"/>
          <w:szCs w:val="20"/>
          <w:lang w:val="es-ES"/>
        </w:rPr>
        <w:t>until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ten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calendar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per day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619DC">
        <w:rPr>
          <w:rFonts w:ascii="Arial" w:hAnsi="Arial" w:cs="Arial"/>
          <w:sz w:val="20"/>
          <w:szCs w:val="20"/>
        </w:rPr>
        <w:t>The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petition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proceedings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accept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question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solution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since being introduced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then: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three-day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within the deadline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619DC">
        <w:rPr>
          <w:rFonts w:ascii="Arial" w:hAnsi="Arial" w:cs="Arial"/>
          <w:sz w:val="20"/>
          <w:szCs w:val="20"/>
        </w:rPr>
        <w:t>Filing a claim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proceedings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accept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back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simultaneously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making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from the respondent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data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purchase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process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back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related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respondent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possession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under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located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all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evidence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demand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about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619DC">
        <w:rPr>
          <w:rFonts w:ascii="Arial" w:hAnsi="Arial" w:cs="Arial"/>
          <w:sz w:val="20"/>
          <w:szCs w:val="20"/>
        </w:rPr>
        <w:t>Evidence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demand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regarding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happening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respondent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from receiving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then: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five-day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within the deadline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 a dot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within the deadline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respondent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evidence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demand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regarding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requirements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be unfulfilled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case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case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being examined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it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available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of evidence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basis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plaintiff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cited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the facts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which </w:t>
      </w:r>
      <w:r w:rsidRPr="00B619DC">
        <w:rPr>
          <w:rFonts w:ascii="Arial" w:hAnsi="Arial" w:cs="Arial"/>
          <w:sz w:val="20"/>
          <w:szCs w:val="20"/>
        </w:rPr>
        <w:t>subject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confirmation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respondent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possession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under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located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with evidence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considered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approved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619DC">
        <w:rPr>
          <w:rFonts w:ascii="Arial" w:hAnsi="Arial" w:cs="Arial"/>
          <w:sz w:val="20"/>
          <w:szCs w:val="20"/>
        </w:rPr>
        <w:t>The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purchase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process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concerning: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share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disputes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regarding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his/her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proceedings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under examination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works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connects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in the proceedings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619DC">
        <w:rPr>
          <w:rFonts w:ascii="Arial" w:hAnsi="Arial" w:cs="Arial"/>
          <w:sz w:val="20"/>
          <w:szCs w:val="20"/>
        </w:rPr>
        <w:t>Filing a claim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proceedings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accept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about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immediately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being sent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authorized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body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official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electronic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mail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To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Authorized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body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 a dot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immediately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publication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the newsletter: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noting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suspension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the day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11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Claim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answer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client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present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petition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proceedings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accept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about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from receiving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then: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five-day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within the deadline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="00BB156C" w:rsidRPr="00B619DC">
        <w:rPr>
          <w:rFonts w:ascii="Cambria Math" w:hAnsi="Cambria Math" w:cs="Cambria Math"/>
          <w:sz w:val="20"/>
          <w:szCs w:val="20"/>
          <w:lang w:val="hy-AM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point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participant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persons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them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representatives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session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time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wild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like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also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law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cases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separately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procedural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actions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perform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about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notified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electronic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communication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through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notifications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other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documents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Article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97 </w:t>
      </w:r>
      <w:r w:rsidRPr="00B619DC">
        <w:rPr>
          <w:rFonts w:ascii="Arial" w:hAnsi="Arial" w:cs="Arial"/>
          <w:sz w:val="20"/>
          <w:szCs w:val="20"/>
        </w:rPr>
        <w:t>of the Code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article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order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the application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mentioned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electronic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post office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send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in a way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13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share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 arguments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works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examination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their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regarding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verdicts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making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written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procedure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except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cases </w:t>
      </w:r>
      <w:r w:rsidRPr="00B619DC">
        <w:rPr>
          <w:rFonts w:ascii="GHEA Grapalat" w:hAnsi="GHEA Grapalat"/>
          <w:sz w:val="20"/>
          <w:szCs w:val="20"/>
          <w:lang w:val="es-ES"/>
        </w:rPr>
        <w:t>when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job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participant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person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mediation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his/her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 the initiative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came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conclusion </w:t>
      </w:r>
      <w:r w:rsidRPr="00B619DC">
        <w:rPr>
          <w:rFonts w:ascii="GHEA Grapalat" w:hAnsi="GHEA Grapalat"/>
          <w:sz w:val="20"/>
          <w:szCs w:val="20"/>
          <w:lang w:val="es-ES"/>
        </w:rPr>
        <w:t>that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necessary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case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examine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at the session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619DC">
        <w:rPr>
          <w:rFonts w:ascii="Arial" w:hAnsi="Arial" w:cs="Arial"/>
          <w:sz w:val="20"/>
          <w:szCs w:val="20"/>
        </w:rPr>
        <w:t>The case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session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examine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regarding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mediation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the job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participant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person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present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until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petition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answer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present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number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deadline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completion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619DC">
        <w:rPr>
          <w:rFonts w:ascii="Arial" w:hAnsi="Arial" w:cs="Arial"/>
          <w:sz w:val="20"/>
          <w:szCs w:val="20"/>
        </w:rPr>
        <w:t>The case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session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examine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about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making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petition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answer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present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number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deadline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upon expiration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then: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three-day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within the deadline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619DC">
        <w:rPr>
          <w:rFonts w:ascii="Arial" w:hAnsi="Arial" w:cs="Arial"/>
          <w:sz w:val="20"/>
          <w:szCs w:val="20"/>
        </w:rPr>
        <w:t>The case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session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examine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question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be solved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also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petition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proceedings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accept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about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by decision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17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Disputed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of actions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inaction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at the base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fallen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circumstances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such as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also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data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performance of actions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inaction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acceptance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by law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otherwise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legal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 acts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order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preserved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be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facts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prove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duty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carry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the respondent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18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respondent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disputed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of actions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inaction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legitimacy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substantiating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evidence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can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present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only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evidence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demand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execution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during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except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cases </w:t>
      </w:r>
      <w:r w:rsidRPr="00B619DC">
        <w:rPr>
          <w:rFonts w:ascii="GHEA Grapalat" w:hAnsi="GHEA Grapalat"/>
          <w:sz w:val="20"/>
          <w:szCs w:val="20"/>
          <w:lang w:val="es-ES"/>
        </w:rPr>
        <w:t>when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justification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proof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presentation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impossibility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from himself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independent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for reasons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B619DC">
        <w:rPr>
          <w:rFonts w:ascii="Arial" w:hAnsi="Arial" w:cs="Arial"/>
          <w:sz w:val="20"/>
          <w:szCs w:val="20"/>
        </w:rPr>
        <w:t>Client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evaluator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commission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of actions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inaction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decisions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>except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Law </w:t>
      </w:r>
      <w:r w:rsidRPr="00B619DC">
        <w:rPr>
          <w:rFonts w:ascii="GHEA Grapalat" w:hAnsi="GHEA Grapalat"/>
          <w:sz w:val="20"/>
          <w:szCs w:val="20"/>
          <w:lang w:val="es-ES"/>
        </w:rPr>
        <w:t>6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Article </w:t>
      </w:r>
      <w:r w:rsidRPr="00B619DC">
        <w:rPr>
          <w:rFonts w:ascii="GHEA Grapalat" w:hAnsi="GHEA Grapalat"/>
          <w:sz w:val="20"/>
          <w:szCs w:val="20"/>
          <w:lang w:val="es-ES"/>
        </w:rPr>
        <w:t>2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part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appeal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of </w:t>
      </w:r>
      <w:r w:rsidRPr="00B619DC">
        <w:rPr>
          <w:rFonts w:ascii="Arial" w:hAnsi="Arial" w:cs="Arial"/>
          <w:sz w:val="20"/>
          <w:szCs w:val="20"/>
        </w:rPr>
        <w:t>decisions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automatically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suspends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purchase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the process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is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619DC">
        <w:rPr>
          <w:rFonts w:ascii="Arial" w:hAnsi="Arial" w:cs="Arial"/>
          <w:sz w:val="20"/>
          <w:szCs w:val="20"/>
        </w:rPr>
        <w:t>points of the invitation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be published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from the 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until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argument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examination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 results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first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of the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made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final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strength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enter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the day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20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in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cases where </w:t>
      </w:r>
      <w:r w:rsidRPr="00B619DC">
        <w:rPr>
          <w:rFonts w:ascii="Arial" w:hAnsi="Arial" w:cs="Arial"/>
          <w:sz w:val="20"/>
          <w:szCs w:val="20"/>
        </w:rPr>
        <w:t>public​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defense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national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security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the interests of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based 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necessary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continue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purchase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the process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the 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Law </w:t>
      </w:r>
      <w:r w:rsidRPr="00B619DC">
        <w:rPr>
          <w:rFonts w:ascii="GHEA Grapalat" w:hAnsi="GHEA Grapalat"/>
          <w:sz w:val="20"/>
          <w:szCs w:val="20"/>
          <w:lang w:val="es-ES"/>
        </w:rPr>
        <w:t>2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Article </w:t>
      </w:r>
      <w:r w:rsidRPr="00B619DC">
        <w:rPr>
          <w:rFonts w:ascii="GHEA Grapalat" w:hAnsi="GHEA Grapalat"/>
          <w:sz w:val="20"/>
          <w:szCs w:val="20"/>
          <w:lang w:val="es-ES"/>
        </w:rPr>
        <w:t>1</w:t>
      </w:r>
      <w:r w:rsidRPr="00B619DC">
        <w:rPr>
          <w:rFonts w:ascii="Arial" w:hAnsi="Arial" w:cs="Arial"/>
          <w:sz w:val="20"/>
          <w:szCs w:val="20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part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bodies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leaders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legal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persons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 case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executive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body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leader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written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mediation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basis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making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purchase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process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suspension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to eliminate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about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decision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 a dot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intended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establishment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immediately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sending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</w:rPr>
        <w:t>authorized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body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official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electronic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mail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To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Authorized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body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that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decision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immediately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publication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newsletter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21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Customer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evaluator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commission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of actions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inaction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appeal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back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related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 arguments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final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strength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enter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publication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from the moment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12.22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Customer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evaluator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commission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of actions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inaction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decisions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appeal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back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related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with arguments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verdict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final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other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final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its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publication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day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being sent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authorized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body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official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electronic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mail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To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Authorized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body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court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verdict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final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part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other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final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judicial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immediately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publication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newsletter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23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․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Appeal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number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chargeable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state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duties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rates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defined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are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" </w:t>
      </w:r>
      <w:r w:rsidRPr="00B619DC">
        <w:rPr>
          <w:rFonts w:ascii="Arial" w:hAnsi="Arial" w:cs="Arial"/>
          <w:sz w:val="20"/>
          <w:szCs w:val="20"/>
        </w:rPr>
        <w:t>State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duty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" </w:t>
      </w:r>
      <w:r w:rsidRPr="00B619DC">
        <w:rPr>
          <w:rFonts w:ascii="Arial" w:hAnsi="Arial" w:cs="Arial"/>
          <w:sz w:val="20"/>
          <w:szCs w:val="20"/>
        </w:rPr>
        <w:t xml:space="preserve">about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" </w:t>
      </w:r>
      <w:r w:rsidRPr="00B619DC">
        <w:rPr>
          <w:rFonts w:ascii="Arial" w:hAnsi="Arial" w:cs="Arial"/>
          <w:sz w:val="20"/>
          <w:szCs w:val="20"/>
        </w:rPr>
        <w:t>by law.</w:t>
      </w:r>
    </w:p>
    <w:p w:rsidR="00096865" w:rsidRPr="00B619DC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B619DC">
        <w:rPr>
          <w:rFonts w:ascii="Arial" w:hAnsi="Arial" w:cs="Arial"/>
          <w:b/>
          <w:szCs w:val="22"/>
          <w:lang w:val="es-ES"/>
        </w:rPr>
        <w:t xml:space="preserve">PART </w:t>
      </w:r>
      <w:r w:rsidR="00096865" w:rsidRPr="00B619DC">
        <w:rPr>
          <w:rFonts w:ascii="GHEA Grapalat" w:hAnsi="GHEA Grapalat"/>
          <w:b/>
          <w:szCs w:val="22"/>
          <w:lang w:val="af-ZA"/>
        </w:rPr>
        <w:t>II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INSTRUCTION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OPEN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R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T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AND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Y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T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TO PREPARE THE WORD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GENERAL INFORMATION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 xml:space="preserve">This guide is intended </w:t>
      </w:r>
      <w:r w:rsidR="000F4B86" w:rsidRPr="00B619DC">
        <w:rPr>
          <w:rFonts w:ascii="Arial" w:hAnsi="Arial" w:cs="Arial"/>
          <w:sz w:val="20"/>
          <w:lang w:val="af-ZA"/>
        </w:rPr>
        <w:t xml:space="preserve">to assist in preparing </w:t>
      </w:r>
      <w:r w:rsidRPr="00B619DC">
        <w:rPr>
          <w:rFonts w:ascii="Arial" w:hAnsi="Arial" w:cs="Arial"/>
          <w:sz w:val="20"/>
          <w:lang w:val="ru-RU"/>
        </w:rPr>
        <w:t>the identity of the participants.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 xml:space="preserve">Where appropriate, the applicant may submit the required information </w:t>
      </w:r>
      <w:r w:rsidR="000F4B86" w:rsidRPr="00B619DC">
        <w:rPr>
          <w:rFonts w:ascii="Arial" w:hAnsi="Arial" w:cs="Arial"/>
          <w:sz w:val="20"/>
          <w:lang w:val="af-ZA"/>
        </w:rPr>
        <w:t xml:space="preserve">in </w:t>
      </w:r>
      <w:r w:rsidRPr="00B619DC">
        <w:rPr>
          <w:rFonts w:ascii="Arial" w:hAnsi="Arial" w:cs="Arial"/>
          <w:sz w:val="20"/>
          <w:lang w:val="ru-RU"/>
        </w:rPr>
        <w:t xml:space="preserve">forms other than those recommended by this </w:t>
      </w:r>
      <w:r w:rsidRPr="00B619DC">
        <w:rPr>
          <w:rFonts w:ascii="GHEA Grapalat" w:hAnsi="GHEA Grapalat" w:cs="Sylfaen"/>
          <w:sz w:val="20"/>
          <w:lang w:val="af-ZA"/>
        </w:rPr>
        <w:t xml:space="preserve">Directive, provided </w:t>
      </w:r>
      <w:r w:rsidRPr="00B619DC">
        <w:rPr>
          <w:rFonts w:ascii="Arial" w:hAnsi="Arial" w:cs="Arial"/>
          <w:sz w:val="20"/>
          <w:lang w:val="ru-RU"/>
        </w:rPr>
        <w:t>that the required validity conditions are met.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 xml:space="preserve">Applications </w:t>
      </w:r>
      <w:r w:rsidR="00AE679C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 xml:space="preserve">in addition to Armenian 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may also be submitted in English or Russian.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PROCEDURE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To the procedure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participate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number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m </w:t>
      </w:r>
      <w:r w:rsidRPr="00B619DC">
        <w:rPr>
          <w:rFonts w:ascii="Arial" w:hAnsi="Arial" w:cs="Arial"/>
          <w:sz w:val="20"/>
          <w:szCs w:val="20"/>
          <w:lang w:val="hy-AM"/>
        </w:rPr>
        <w:t>the relative pronoun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system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through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present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Application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Haitian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attached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this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 invitation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intended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appropriate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documents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information )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</w:rPr>
        <w:t>Participant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by request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present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is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his/her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by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 xml:space="preserve">approved </w:t>
      </w:r>
      <w:r w:rsidRPr="00B619DC">
        <w:rPr>
          <w:rFonts w:ascii="GHEA Grapalat" w:hAnsi="GHEA Grapalat" w:cs="Sylfaen"/>
          <w:sz w:val="20"/>
          <w:lang w:val="es-ES"/>
        </w:rPr>
        <w:t>: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1) " </w:t>
      </w:r>
      <w:r w:rsidRPr="00B619DC">
        <w:rPr>
          <w:rFonts w:ascii="Arial" w:hAnsi="Arial" w:cs="Arial"/>
          <w:b/>
          <w:sz w:val="20"/>
          <w:szCs w:val="20"/>
          <w:lang w:val="es-ES"/>
        </w:rPr>
        <w:t>Capability "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 xml:space="preserve">"standard 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  <w:lang w:val="ru-RU"/>
        </w:rPr>
        <w:t xml:space="preserve">Procedure </w:t>
      </w:r>
      <w:r w:rsidRPr="00B619DC">
        <w:rPr>
          <w:rFonts w:ascii="GHEA Grapalat" w:hAnsi="GHEA Grapalat" w:cs="Sylfaen"/>
          <w:sz w:val="20"/>
          <w:lang w:val="es-ES"/>
        </w:rPr>
        <w:t>2.1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participate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application </w:t>
      </w:r>
      <w:r w:rsidRPr="00B619DC">
        <w:rPr>
          <w:rFonts w:ascii="GHEA Grapalat" w:hAnsi="GHEA Grapalat" w:cs="Sylfaen"/>
          <w:sz w:val="20"/>
          <w:lang w:val="es-ES"/>
        </w:rPr>
        <w:t xml:space="preserve">- </w:t>
      </w:r>
      <w:r w:rsidRPr="00B619DC">
        <w:rPr>
          <w:rFonts w:ascii="Arial" w:hAnsi="Arial" w:cs="Arial"/>
          <w:sz w:val="20"/>
        </w:rPr>
        <w:t xml:space="preserve">statement </w:t>
      </w:r>
      <w:r w:rsidRPr="00B619DC">
        <w:rPr>
          <w:rFonts w:ascii="Arial" w:hAnsi="Arial" w:cs="Arial"/>
          <w:sz w:val="20"/>
          <w:lang w:val="af-ZA"/>
        </w:rPr>
        <w:t xml:space="preserve">according </w:t>
      </w:r>
      <w:r w:rsidRPr="00B619DC">
        <w:rPr>
          <w:rFonts w:ascii="GHEA Grapalat" w:hAnsi="GHEA Grapalat" w:cs="Sylfaen"/>
          <w:sz w:val="20"/>
          <w:lang w:val="af-ZA"/>
        </w:rPr>
        <w:t xml:space="preserve">to </w:t>
      </w:r>
      <w:r w:rsidRPr="00B619DC">
        <w:rPr>
          <w:rFonts w:ascii="Arial" w:hAnsi="Arial" w:cs="Arial"/>
          <w:sz w:val="20"/>
          <w:lang w:val="af-ZA"/>
        </w:rPr>
        <w:t xml:space="preserve">h </w:t>
      </w:r>
      <w:r w:rsidRPr="00B619DC">
        <w:rPr>
          <w:rFonts w:ascii="Arial" w:hAnsi="Arial" w:cs="Arial"/>
          <w:sz w:val="20"/>
          <w:lang w:val="ru-RU"/>
        </w:rPr>
        <w:t xml:space="preserve">added </w:t>
      </w:r>
      <w:r w:rsidRPr="00B619DC">
        <w:rPr>
          <w:rFonts w:ascii="Arial" w:hAnsi="Arial" w:cs="Arial"/>
          <w:sz w:val="20"/>
          <w:lang w:val="af-ZA"/>
        </w:rPr>
        <w:t xml:space="preserve">to </w:t>
      </w:r>
      <w:r w:rsidRPr="00B619DC">
        <w:rPr>
          <w:rFonts w:ascii="GHEA Grapalat" w:hAnsi="GHEA Grapalat" w:cs="Sylfaen"/>
          <w:sz w:val="20"/>
          <w:lang w:val="af-ZA"/>
        </w:rPr>
        <w:t xml:space="preserve">N 1 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items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by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approved </w:t>
      </w:r>
      <w:r w:rsidRPr="00B619DC">
        <w:rPr>
          <w:rFonts w:ascii="GHEA Grapalat" w:hAnsi="GHEA Grapalat" w:cs="Sylfaen"/>
          <w:sz w:val="20"/>
          <w:lang w:val="es-ES"/>
        </w:rPr>
        <w:t xml:space="preserve">- </w:t>
      </w:r>
      <w:r w:rsidRPr="00B619DC">
        <w:rPr>
          <w:rFonts w:ascii="Arial" w:hAnsi="Arial" w:cs="Arial"/>
          <w:sz w:val="20"/>
        </w:rPr>
        <w:t>recommended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product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complete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: </w:t>
      </w:r>
      <w:r w:rsidRPr="00B619DC">
        <w:rPr>
          <w:rFonts w:ascii="Arial" w:hAnsi="Arial" w:cs="Arial"/>
          <w:sz w:val="20"/>
          <w:szCs w:val="20"/>
          <w:lang w:eastAsia="x-none"/>
        </w:rPr>
        <w:t>according to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x-none"/>
        </w:rPr>
        <w:t xml:space="preserve">Appendix 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w:rsidRPr="00B619DC">
        <w:rPr>
          <w:rFonts w:ascii="Arial" w:hAnsi="Arial" w:cs="Arial"/>
          <w:sz w:val="20"/>
          <w:szCs w:val="20"/>
          <w:lang w:eastAsia="x-none"/>
        </w:rPr>
        <w:t xml:space="preserve">1.1 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B619DC">
        <w:rPr>
          <w:rFonts w:ascii="Arial" w:hAnsi="Arial" w:cs="Arial"/>
          <w:sz w:val="20"/>
          <w:lang w:val="hy-AM"/>
        </w:rPr>
        <w:t>agency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copy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side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person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data </w:t>
      </w:r>
      <w:r w:rsidRPr="00B619DC">
        <w:rPr>
          <w:rFonts w:ascii="GHEA Grapalat" w:hAnsi="GHEA Grapalat" w:cs="Sylfaen"/>
          <w:sz w:val="20"/>
          <w:lang w:val="af-ZA"/>
        </w:rPr>
        <w:t>if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carried out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agency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through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2.4 </w:t>
      </w:r>
      <w:r w:rsidRPr="00B619DC">
        <w:rPr>
          <w:rFonts w:ascii="Arial" w:hAnsi="Arial" w:cs="Arial"/>
          <w:sz w:val="20"/>
        </w:rPr>
        <w:t>joint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activity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the contract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if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participants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purchase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to the procedure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participates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jointly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activity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in order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by consortium </w:t>
      </w:r>
      <w:r w:rsidRPr="00B619DC">
        <w:rPr>
          <w:rFonts w:ascii="GHEA Grapalat" w:hAnsi="GHEA Grapalat" w:cs="Sylfaen"/>
          <w:sz w:val="20"/>
          <w:lang w:val="af-ZA"/>
        </w:rPr>
        <w:t xml:space="preserve">):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16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7"/>
      </w:r>
    </w:p>
    <w:p w:rsidR="006B7E39" w:rsidRPr="00B619DC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2) " </w:t>
      </w:r>
      <w:r w:rsidRPr="00B619DC">
        <w:rPr>
          <w:rFonts w:ascii="Arial" w:hAnsi="Arial" w:cs="Arial"/>
          <w:b/>
          <w:sz w:val="20"/>
          <w:szCs w:val="20"/>
          <w:lang w:val="es-ES"/>
        </w:rPr>
        <w:t>Financial "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 xml:space="preserve">"standard 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Arial" w:hAnsi="Arial" w:cs="Arial"/>
          <w:sz w:val="20"/>
          <w:lang w:val="af-ZA"/>
        </w:rPr>
        <w:t>price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proposal according </w:t>
      </w:r>
      <w:r w:rsidRPr="00B619DC">
        <w:rPr>
          <w:rFonts w:ascii="GHEA Grapalat" w:hAnsi="GHEA Grapalat" w:cs="Sylfaen"/>
          <w:sz w:val="20"/>
          <w:lang w:val="af-ZA"/>
        </w:rPr>
        <w:t xml:space="preserve">to </w:t>
      </w:r>
      <w:r w:rsidRPr="00B619DC">
        <w:rPr>
          <w:rFonts w:ascii="Arial" w:hAnsi="Arial" w:cs="Arial"/>
          <w:sz w:val="20"/>
          <w:lang w:val="af-ZA"/>
        </w:rPr>
        <w:t xml:space="preserve">Appendix </w:t>
      </w:r>
      <w:r w:rsidRPr="00B619DC">
        <w:rPr>
          <w:rFonts w:ascii="GHEA Grapalat" w:hAnsi="GHEA Grapalat" w:cs="Sylfaen"/>
          <w:sz w:val="20"/>
          <w:lang w:val="af-ZA"/>
        </w:rPr>
        <w:t xml:space="preserve">N </w:t>
      </w:r>
      <w:r w:rsidRPr="00B619DC">
        <w:rPr>
          <w:rFonts w:ascii="Arial" w:hAnsi="Arial" w:cs="Arial"/>
          <w:sz w:val="20"/>
          <w:lang w:val="af-ZA"/>
        </w:rPr>
        <w:t xml:space="preserve">2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Price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the offer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being 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value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af-ZA"/>
        </w:rPr>
        <w:t>cost price)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predicted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profit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the sum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af-ZA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added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value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floor</w:t>
      </w:r>
      <w:r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general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ingredients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consisting of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calculation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a way.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Value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components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calculation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opening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other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details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are not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required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and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presented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 </w:t>
      </w:r>
      <w:r w:rsidRPr="00B619DC">
        <w:rPr>
          <w:rFonts w:ascii="GHEA Grapalat" w:hAnsi="GHEA Grapalat" w:cs="Sylfaen"/>
          <w:sz w:val="20"/>
          <w:lang w:val="af-ZA"/>
        </w:rPr>
        <w:t xml:space="preserve">7 </w:t>
      </w:r>
      <w:r w:rsidRPr="00B619DC">
        <w:rPr>
          <w:rFonts w:ascii="Arial" w:hAnsi="Arial" w:cs="Arial"/>
          <w:sz w:val="20"/>
          <w:lang w:val="af-ZA"/>
        </w:rPr>
        <w:t>This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by invitation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intended </w:t>
      </w:r>
      <w:r w:rsidRPr="00B619DC">
        <w:rPr>
          <w:rFonts w:ascii="GHEA Grapalat" w:hAnsi="GHEA Grapalat" w:cs="Sylfaen"/>
          <w:sz w:val="20"/>
          <w:lang w:val="es-ES"/>
        </w:rPr>
        <w:t xml:space="preserve">for: </w:t>
      </w:r>
      <w:r w:rsidRPr="00B619DC">
        <w:rPr>
          <w:rFonts w:ascii="Arial" w:hAnsi="Arial" w:cs="Arial"/>
          <w:sz w:val="20"/>
          <w:lang w:val="es-ES"/>
        </w:rPr>
        <w:t xml:space="preserve">m </w:t>
      </w:r>
      <w:r w:rsidRPr="00B619DC">
        <w:rPr>
          <w:rFonts w:ascii="Arial" w:hAnsi="Arial" w:cs="Arial"/>
          <w:sz w:val="20"/>
          <w:lang w:val="ru-RU"/>
        </w:rPr>
        <w:t>asnaksi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composed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documents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signing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them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presenting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person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latter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authorized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person </w:t>
      </w:r>
      <w:r w:rsidRPr="00B619DC">
        <w:rPr>
          <w:rFonts w:ascii="GHEA Grapalat" w:hAnsi="GHEA Grapalat" w:cs="Sylfaen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  <w:lang w:val="ru-RU"/>
        </w:rPr>
        <w:t xml:space="preserve">hereinafter </w:t>
      </w:r>
      <w:r w:rsidRPr="00B619DC">
        <w:rPr>
          <w:rFonts w:ascii="GHEA Grapalat" w:hAnsi="GHEA Grapalat" w:cs="Sylfaen"/>
          <w:sz w:val="20"/>
          <w:lang w:val="es-ES"/>
        </w:rPr>
        <w:t xml:space="preserve">referred to as </w:t>
      </w:r>
      <w:r w:rsidRPr="00B619DC">
        <w:rPr>
          <w:rFonts w:ascii="Arial" w:hAnsi="Arial" w:cs="Arial"/>
          <w:sz w:val="20"/>
          <w:lang w:val="ru-RU"/>
        </w:rPr>
        <w:t xml:space="preserve">the agent </w:t>
      </w:r>
      <w:r w:rsidRPr="00B619DC">
        <w:rPr>
          <w:rFonts w:ascii="GHEA Grapalat" w:hAnsi="GHEA Grapalat" w:cs="Sylfaen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.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If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application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present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the agent 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then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by request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being presented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is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 latter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that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authority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reserved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to be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about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document.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 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B619DC">
        <w:rPr>
          <w:rFonts w:ascii="Arial" w:hAnsi="Arial" w:cs="Arial"/>
          <w:sz w:val="20"/>
          <w:lang w:val="ru-RU"/>
        </w:rPr>
        <w:t>Application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included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original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documents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instead of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can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are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presented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their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notary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in order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certified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examples.</w:t>
      </w:r>
    </w:p>
    <w:p w:rsidR="00A67EAC" w:rsidRPr="00B619DC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.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  <w:lang w:val="es-ES"/>
        </w:rPr>
        <w:t xml:space="preserve">Appendix </w:t>
      </w:r>
      <w:r w:rsidRPr="00B619DC">
        <w:rPr>
          <w:rFonts w:ascii="GHEA Grapalat" w:hAnsi="GHEA Grapalat" w:cs="Arial"/>
          <w:b/>
          <w:sz w:val="20"/>
          <w:lang w:val="es-ES"/>
        </w:rPr>
        <w:t>No. 1</w:t>
      </w:r>
    </w:p>
    <w:p w:rsidR="00B2572B" w:rsidRPr="00B619DC" w:rsidRDefault="005171D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sz w:val="24"/>
          <w:szCs w:val="24"/>
          <w:lang w:val="af-ZA"/>
        </w:rPr>
        <w:t>LM-TH-GHAPZDB-25/05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 xml:space="preserve">* </w:t>
      </w:r>
      <w:r w:rsidR="00B2572B" w:rsidRPr="00B619DC">
        <w:rPr>
          <w:rFonts w:ascii="Arial" w:hAnsi="Arial" w:cs="Arial"/>
          <w:b/>
          <w:lang w:val="es-ES"/>
        </w:rPr>
        <w:t>with code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EVALUATION SURVEY INVITATION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 xml:space="preserve">APPLICATION STATEMENT 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EVALUATION SURVEY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to participate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r w:rsidRPr="00B619DC">
        <w:rPr>
          <w:rFonts w:ascii="Arial" w:hAnsi="Arial" w:cs="Arial"/>
          <w:vertAlign w:val="superscript"/>
          <w:lang w:val="es-ES"/>
        </w:rPr>
        <w:t>participant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name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>Tumanyan 's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municipality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by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ru-RU"/>
        </w:rPr>
        <w:t xml:space="preserve">LM </w:t>
      </w:r>
      <w:r w:rsidR="005171DA" w:rsidRPr="005171DA">
        <w:rPr>
          <w:rFonts w:ascii="Sylfaen" w:hAnsi="Sylfaen" w:cs="Sylfaen"/>
          <w:sz w:val="20"/>
          <w:szCs w:val="20"/>
          <w:lang w:val="es-ES"/>
        </w:rPr>
        <w:t xml:space="preserve">- </w:t>
      </w:r>
      <w:r w:rsidR="005171DA">
        <w:rPr>
          <w:rFonts w:ascii="Sylfaen" w:hAnsi="Sylfaen" w:cs="Sylfaen"/>
          <w:sz w:val="20"/>
          <w:szCs w:val="20"/>
          <w:lang w:val="ru-RU"/>
        </w:rPr>
        <w:t xml:space="preserve">TH </w:t>
      </w:r>
      <w:r w:rsidR="005171DA" w:rsidRPr="005171DA">
        <w:rPr>
          <w:rFonts w:ascii="Sylfaen" w:hAnsi="Sylfaen" w:cs="Sylfaen"/>
          <w:sz w:val="20"/>
          <w:szCs w:val="20"/>
          <w:lang w:val="es-ES"/>
        </w:rPr>
        <w:t xml:space="preserve">- </w:t>
      </w:r>
      <w:r w:rsidR="005171DA">
        <w:rPr>
          <w:rFonts w:ascii="Sylfaen" w:hAnsi="Sylfaen" w:cs="Sylfaen"/>
          <w:sz w:val="20"/>
          <w:szCs w:val="20"/>
          <w:lang w:val="ru-RU"/>
        </w:rPr>
        <w:t xml:space="preserve">GHAPSDB </w:t>
      </w:r>
      <w:r w:rsidR="005171DA" w:rsidRPr="005171DA">
        <w:rPr>
          <w:rFonts w:ascii="Sylfaen" w:hAnsi="Sylfaen" w:cs="Sylfaen"/>
          <w:sz w:val="20"/>
          <w:szCs w:val="20"/>
          <w:lang w:val="es-ES"/>
        </w:rPr>
        <w:t>-25/ 05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with code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announced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customer's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name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Quotation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survey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the dose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and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invitation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to the requirements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appropriate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present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is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application 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- </w:t>
      </w:r>
      <w:r w:rsidRPr="00B619DC">
        <w:rPr>
          <w:rFonts w:ascii="Arial" w:hAnsi="Arial" w:cs="Arial"/>
          <w:sz w:val="20"/>
          <w:szCs w:val="20"/>
          <w:lang w:val="es-ES"/>
        </w:rPr>
        <w:t>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reports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and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confirmation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w:rsidRPr="00B619DC">
        <w:rPr>
          <w:rFonts w:ascii="GHEA Grapalat" w:hAnsi="GHEA Grapalat" w:cs="Arial"/>
          <w:sz w:val="20"/>
          <w:szCs w:val="20"/>
          <w:lang w:val="es-ES"/>
        </w:rPr>
        <w:t>that</w:t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being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is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participant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name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>resident</w:t>
      </w:r>
      <w:r w:rsidRPr="00B619DC">
        <w:rPr>
          <w:rFonts w:ascii="GHEA Grapalat" w:hAnsi="GHEA Grapalat" w:cs="Sylfaen"/>
          <w:sz w:val="20"/>
          <w:szCs w:val="20"/>
          <w:lang w:val="es-ES"/>
        </w:rPr>
        <w:t>​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country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name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- </w:t>
      </w:r>
      <w:r w:rsidRPr="00B619DC">
        <w:rPr>
          <w:rFonts w:ascii="Arial" w:hAnsi="Arial" w:cs="Arial"/>
          <w:sz w:val="20"/>
          <w:szCs w:val="20"/>
          <w:lang w:val="es-ES"/>
        </w:rPr>
        <w:t>to: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participant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name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floor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payer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registration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number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floor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payer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registration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number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electronic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mail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address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electronic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mail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address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activity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address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activity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address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phone number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phone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number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Hereby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es-ES"/>
        </w:rPr>
        <w:t>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announce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and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confirmation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is that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participant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es-ES"/>
        </w:rPr>
        <w:t>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himself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interconnected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persons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participant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satisfaction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hy-AM"/>
        </w:rPr>
        <w:t>LM-TH-GHAPZDB-25/05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with code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quotation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survey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by invitation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defined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participation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right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 xml:space="preserve">requirements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.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5171DA">
        <w:rPr>
          <w:rFonts w:ascii="Sylfaen" w:hAnsi="Sylfaen" w:cs="Sylfaen"/>
          <w:sz w:val="20"/>
          <w:szCs w:val="20"/>
          <w:lang w:val="hy-AM"/>
        </w:rPr>
        <w:t>LM-TH-GHAPZDB-25/05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with code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quotation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to the question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to participate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within the framework of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weak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no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gave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and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or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weak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no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to give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dishonest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competition </w:t>
      </w:r>
      <w:r w:rsidRPr="00B619DC">
        <w:rPr>
          <w:rFonts w:ascii="GHEA Grapalat" w:hAnsi="GHEA Grapalat" w:cs="Arial"/>
          <w:sz w:val="20"/>
          <w:szCs w:val="20"/>
          <w:lang w:val="hy-AM"/>
        </w:rPr>
        <w:t>,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dominant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position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abuse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and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anti-competitive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agreement </w:t>
      </w:r>
      <w:r w:rsidRPr="00B619DC">
        <w:rPr>
          <w:rFonts w:ascii="GHEA Grapalat" w:hAnsi="GHEA Grapalat" w:cs="Arial"/>
          <w:sz w:val="20"/>
          <w:szCs w:val="20"/>
          <w:lang w:val="es-ES"/>
        </w:rPr>
        <w:t>,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absent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is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by invitation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defined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in</w:t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participant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interconnected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persons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and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or 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of</w:t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participant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by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founded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or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more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than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fifty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percent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in</w:t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participant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belonging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shareholder</w:t>
      </w:r>
      <w:r w:rsidRPr="00B619DC">
        <w:rPr>
          <w:rFonts w:ascii="GHEA Grapalat" w:hAnsi="GHEA Grapalat" w:cs="Arial"/>
          <w:sz w:val="20"/>
          <w:szCs w:val="20"/>
          <w:lang w:val="es-ES"/>
        </w:rPr>
        <w:t>​</w:t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 w:cs="Arial"/>
          <w:sz w:val="20"/>
          <w:szCs w:val="20"/>
          <w:lang w:val="es-ES"/>
        </w:rPr>
        <w:t>​</w:t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organizations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simultaneous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participation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case</w:t>
      </w:r>
      <w:r w:rsidRPr="00B619DC">
        <w:rPr>
          <w:rFonts w:ascii="GHEA Grapalat" w:hAnsi="GHEA Grapalat" w:cs="Arial"/>
          <w:sz w:val="20"/>
          <w:szCs w:val="20"/>
          <w:lang w:val="es-ES"/>
        </w:rPr>
        <w:t>​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Below</w:t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present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of</w:t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real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beneficiaries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regarding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participant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information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containing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website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link: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------------------------------ </w:t>
      </w:r>
      <w:r w:rsidRPr="00B619DC">
        <w:rPr>
          <w:rFonts w:ascii="GHEA Grapalat" w:hAnsi="GHEA Grapalat" w:cs="Arial"/>
          <w:sz w:val="20"/>
          <w:szCs w:val="20"/>
          <w:lang w:val="hy-AM"/>
        </w:rPr>
        <w:t>**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Attached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being presented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is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by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proposed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participant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product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complete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description: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according to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Annex </w:t>
      </w:r>
      <w:r w:rsidRPr="00B619DC">
        <w:rPr>
          <w:rFonts w:ascii="GHEA Grapalat" w:hAnsi="GHEA Grapalat"/>
          <w:sz w:val="20"/>
          <w:szCs w:val="20"/>
          <w:lang w:val="es-ES"/>
        </w:rPr>
        <w:t>1.1 :</w:t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>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Participant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name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619DC">
        <w:rPr>
          <w:rFonts w:ascii="Arial" w:hAnsi="Arial" w:cs="Arial"/>
          <w:sz w:val="20"/>
          <w:vertAlign w:val="superscript"/>
          <w:lang w:val="hy-AM"/>
        </w:rPr>
        <w:t>leader)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the position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 xml:space="preserve">the </w:t>
      </w:r>
      <w:r w:rsidRPr="00B619DC">
        <w:rPr>
          <w:rFonts w:ascii="Arial" w:hAnsi="Arial" w:cs="Arial"/>
          <w:sz w:val="20"/>
          <w:vertAlign w:val="superscript"/>
          <w:lang w:val="hy-AM"/>
        </w:rPr>
        <w:t>name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 xml:space="preserve">(a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noun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signature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K. T.</w:t>
      </w:r>
      <w:r w:rsidRPr="00B619DC">
        <w:rPr>
          <w:rFonts w:ascii="GHEA Grapalat" w:hAnsi="GHEA Grapalat" w:cs="Arial"/>
          <w:sz w:val="20"/>
          <w:lang w:val="hy-AM"/>
        </w:rPr>
        <w:t>​​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8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K. T.</w:t>
      </w:r>
      <w:r w:rsidRPr="00B619DC">
        <w:rPr>
          <w:rFonts w:ascii="GHEA Grapalat" w:hAnsi="GHEA Grapalat" w:cs="Arial"/>
          <w:sz w:val="20"/>
          <w:lang w:val="hy-AM"/>
        </w:rPr>
        <w:t>​​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 xml:space="preserve">Appendix </w:t>
      </w:r>
      <w:r w:rsidR="00E968EF" w:rsidRPr="00B619DC">
        <w:rPr>
          <w:rFonts w:ascii="GHEA Grapalat" w:hAnsi="GHEA Grapalat" w:cs="Arial"/>
          <w:b/>
          <w:i w:val="0"/>
          <w:lang w:val="hy-AM"/>
        </w:rPr>
        <w:t>1.1</w:t>
      </w:r>
    </w:p>
    <w:p w:rsidR="000B1088" w:rsidRPr="00B619DC" w:rsidRDefault="005171DA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LM-TH-GHAPZDB-25/05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088" w:rsidRPr="00B619DC">
        <w:rPr>
          <w:rFonts w:ascii="GHEA Grapalat" w:hAnsi="GHEA Grapalat" w:cs="Sylfaen"/>
          <w:b/>
          <w:lang w:val="hy-AM"/>
        </w:rPr>
        <w:t xml:space="preserve">* </w:t>
      </w:r>
      <w:r w:rsidR="000B1088" w:rsidRPr="00B619DC">
        <w:rPr>
          <w:rFonts w:ascii="Arial" w:hAnsi="Arial" w:cs="Arial"/>
          <w:b/>
          <w:lang w:val="hy-AM"/>
        </w:rPr>
        <w:t>with code</w:t>
      </w:r>
    </w:p>
    <w:p w:rsidR="000B1088" w:rsidRPr="00B619DC" w:rsidRDefault="004D47E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EVALUATION SURVEY INVITATION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DESCRIPTION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proposed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product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complete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w:rsidRPr="00B619DC">
        <w:rPr>
          <w:rFonts w:ascii="Arial" w:hAnsi="Arial" w:cs="Arial"/>
          <w:sz w:val="20"/>
          <w:szCs w:val="20"/>
          <w:lang w:val="es-ES"/>
        </w:rPr>
        <w:t>n</w:t>
      </w:r>
      <w:r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es-ES"/>
        </w:rPr>
        <w:t>LM-TH-GHAPZDB-25/05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>*</w:t>
      </w:r>
    </w:p>
    <w:p w:rsidR="000B1088" w:rsidRPr="00B619DC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participant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name</w:t>
      </w:r>
    </w:p>
    <w:p w:rsidR="006B7E39" w:rsidRPr="00B619DC" w:rsidRDefault="006B7E39" w:rsidP="006B7E39">
      <w:pPr>
        <w:jc w:val="both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with code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quotation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survey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in the frame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according to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portions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below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present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is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his/her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by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proposed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product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complete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description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Size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number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Recommended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product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</w:rPr>
              <w:t>company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​</w:t>
            </w:r>
            <w:r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name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commodity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the sign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the model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manufacturer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name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technical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characteristics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participant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w:rsidRPr="00B619DC">
        <w:rPr>
          <w:rFonts w:ascii="Arial" w:hAnsi="Arial" w:cs="Arial"/>
          <w:sz w:val="20"/>
          <w:vertAlign w:val="superscript"/>
          <w:lang w:val="hy-AM"/>
        </w:rPr>
        <w:t>of the leader)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name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last name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Arial" w:hAnsi="Arial" w:cs="Arial"/>
          <w:sz w:val="20"/>
          <w:vertAlign w:val="superscript"/>
          <w:lang w:val="hy-AM"/>
        </w:rPr>
        <w:t>signature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K. T.</w:t>
      </w:r>
      <w:r w:rsidRPr="00B619DC">
        <w:rPr>
          <w:rFonts w:ascii="GHEA Grapalat" w:hAnsi="GHEA Grapalat" w:cs="Arial"/>
          <w:sz w:val="20"/>
          <w:lang w:val="hy-AM"/>
        </w:rPr>
        <w:t>​​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619DC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szCs w:val="16"/>
          <w:lang w:val="hy-AM"/>
        </w:rPr>
        <w:t xml:space="preserve">to be filled in by </w:t>
      </w:r>
      <w:r w:rsidRPr="00B619DC">
        <w:rPr>
          <w:rFonts w:ascii="GHEA Grapalat" w:hAnsi="GHEA Grapalat"/>
          <w:i/>
          <w:sz w:val="16"/>
          <w:szCs w:val="16"/>
          <w:lang w:val="af-ZA"/>
        </w:rPr>
        <w:t xml:space="preserve">the committee secretary </w:t>
      </w:r>
      <w:r w:rsidRPr="00B619DC">
        <w:rPr>
          <w:rFonts w:ascii="Arial" w:hAnsi="Arial" w:cs="Arial"/>
          <w:i/>
          <w:sz w:val="16"/>
          <w:szCs w:val="16"/>
          <w:lang w:val="hy-AM"/>
        </w:rPr>
        <w:t xml:space="preserve">before the invitation is published in the bulletin </w:t>
      </w:r>
      <w:r w:rsidRPr="00B619DC">
        <w:rPr>
          <w:rFonts w:ascii="GHEA Grapalat" w:hAnsi="GHEA Grapalat"/>
          <w:i/>
          <w:sz w:val="16"/>
          <w:szCs w:val="16"/>
          <w:lang w:val="hy-AM"/>
        </w:rPr>
        <w:t>.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 xml:space="preserve">Appendix </w:t>
      </w:r>
      <w:r w:rsidRPr="00B619DC">
        <w:rPr>
          <w:rFonts w:ascii="GHEA Grapalat" w:hAnsi="GHEA Grapalat" w:cs="Arial"/>
          <w:b/>
          <w:i w:val="0"/>
          <w:lang w:val="hy-AM"/>
        </w:rPr>
        <w:t>1.3**</w:t>
      </w:r>
    </w:p>
    <w:p w:rsidR="008B7CFE" w:rsidRPr="00B619DC" w:rsidRDefault="005171DA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LM-TH-GHAPZDB-25/05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 xml:space="preserve">* </w:t>
      </w:r>
      <w:r w:rsidR="008B7CFE" w:rsidRPr="00B619DC">
        <w:rPr>
          <w:rFonts w:ascii="Arial" w:hAnsi="Arial" w:cs="Arial"/>
          <w:b/>
          <w:lang w:val="hy-AM"/>
        </w:rPr>
        <w:t>with code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EVALUATION SURVEY INVITATION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FORM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REAL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BENEFICIARIES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ABOUT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DECLARATION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The organization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Latin alphabet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State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Executive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body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leader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and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The statement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presenting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person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statement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presenting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person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and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statement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presenting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person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position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Declaration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presentation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Declaration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signing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Declaration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pages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statement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presenting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person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signature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Stock listing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data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Stocks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listing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Stock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stock exchange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link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on the stock exchange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available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to the documents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The organization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supervisor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legal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person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Latin alphabet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State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Executive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body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leader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and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Control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level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 % 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type</w:t>
            </w:r>
          </w:p>
        </w:tc>
        <w:tc>
          <w:tcPr>
            <w:tcW w:w="6178" w:type="dxa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Directly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Indirect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 xml:space="preserve">State 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community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or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international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participation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State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or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community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State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Community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 % 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type</w:t>
            </w:r>
          </w:p>
        </w:tc>
        <w:tc>
          <w:tcPr>
            <w:tcW w:w="6180" w:type="dxa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Directly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Indirect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International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International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organization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International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organization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Latin alphabet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 % 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type</w:t>
            </w:r>
          </w:p>
        </w:tc>
        <w:tc>
          <w:tcPr>
            <w:tcW w:w="6180" w:type="dxa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Directly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Indirect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Real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beneficiary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data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Person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identity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confirming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Last name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Latin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 xml:space="preserve">Last name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Latin script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Citizenship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Birthday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year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Person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confirming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the document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Document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type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Document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number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Provision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year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Provider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body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PSC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or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equivalent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number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Person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registration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state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community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Administrative-territorial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the unit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Street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house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apartment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Person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residence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state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community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Administrative-territorial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the unit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Street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house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apartment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Real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beneficiary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to be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bases 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w:rsidRPr="00B619DC">
        <w:rPr>
          <w:rFonts w:ascii="Arial" w:eastAsia="GHEA Grapalat" w:hAnsi="Arial" w:cs="Arial"/>
          <w:i/>
          <w:color w:val="000000"/>
        </w:rPr>
        <w:t xml:space="preserve">except for 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subsoil </w:t>
      </w:r>
      <w:r w:rsidRPr="00B619DC">
        <w:rPr>
          <w:rFonts w:ascii="Arial" w:eastAsia="GHEA Grapalat" w:hAnsi="Arial" w:cs="Arial"/>
          <w:i/>
          <w:color w:val="000000"/>
        </w:rPr>
        <w:t>use)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industry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accountable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organizations 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a </w:t>
            </w:r>
            <w:r w:rsidR="008B7CFE" w:rsidRPr="00B619DC">
              <w:rPr>
                <w:rFonts w:ascii="Cambria Math" w:eastAsia="Cambria Math" w:hAnsi="Cambria Math" w:cs="Cambria Math"/>
              </w:rPr>
              <w:t>.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indirect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possession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data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person: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voice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right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giving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shares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w:rsidR="008B7CFE" w:rsidRPr="00B619DC">
              <w:rPr>
                <w:rFonts w:ascii="Arial" w:eastAsia="GHEA Grapalat" w:hAnsi="Arial" w:cs="Arial"/>
              </w:rPr>
              <w:t xml:space="preserve">stocks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 xml:space="preserve">shares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and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more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percent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indirect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in a way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is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20 </w:t>
            </w:r>
            <w:r w:rsidR="008B7CFE" w:rsidRPr="00B619DC">
              <w:rPr>
                <w:rFonts w:ascii="Arial" w:eastAsia="GHEA Grapalat" w:hAnsi="Arial" w:cs="Arial"/>
              </w:rPr>
              <w:t>and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more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percent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statutory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in capital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 % 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type</w:t>
            </w:r>
          </w:p>
        </w:tc>
        <w:tc>
          <w:tcPr>
            <w:tcW w:w="4508" w:type="dxa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Directly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Indirect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b </w:t>
            </w:r>
            <w:r w:rsidR="008B7CFE" w:rsidRPr="00B619DC">
              <w:rPr>
                <w:rFonts w:ascii="Cambria Math" w:eastAsia="Cambria Math" w:hAnsi="Cambria Math" w:cs="Cambria Math"/>
              </w:rPr>
              <w:t>.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data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towards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carry out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real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w:rsidR="008B7CFE" w:rsidRPr="00B619DC">
              <w:rPr>
                <w:rFonts w:ascii="Arial" w:eastAsia="GHEA Grapalat" w:hAnsi="Arial" w:cs="Arial"/>
              </w:rPr>
              <w:t xml:space="preserve">actual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control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other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by means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c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is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data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activity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general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current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management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implementing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official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silent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in case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when </w:t>
            </w:r>
            <w:r w:rsidR="008B7CFE" w:rsidRPr="00B619DC">
              <w:rPr>
                <w:rFonts w:ascii="Arial" w:eastAsia="GHEA Grapalat" w:hAnsi="Arial" w:cs="Arial"/>
              </w:rPr>
              <w:t>available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not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w:rsidR="008B7CFE" w:rsidRPr="00B619DC">
              <w:rPr>
                <w:rFonts w:ascii="Arial" w:eastAsia="GHEA Grapalat" w:hAnsi="Arial" w:cs="Arial"/>
              </w:rPr>
              <w:t xml:space="preserve">a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w:rsidR="008B7CFE" w:rsidRPr="00B619DC">
              <w:rPr>
                <w:rFonts w:ascii="Arial" w:eastAsia="GHEA Grapalat" w:hAnsi="Arial" w:cs="Arial"/>
              </w:rPr>
              <w:t xml:space="preserve">and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w:rsidR="008B7CFE" w:rsidRPr="00B619DC">
              <w:rPr>
                <w:rFonts w:ascii="Arial" w:eastAsia="GHEA Grapalat" w:hAnsi="Arial" w:cs="Arial"/>
              </w:rPr>
              <w:t xml:space="preserve">b </w:t>
            </w:r>
            <w:r w:rsidR="008B7CFE" w:rsidRPr="00B619DC">
              <w:rPr>
                <w:rFonts w:ascii="GHEA Grapalat" w:eastAsia="GHEA Grapalat" w:hAnsi="GHEA Grapalat" w:cs="GHEA Grapalat"/>
              </w:rPr>
              <w:t>"</w:t>
            </w:r>
            <w:r w:rsidR="008B7CFE" w:rsidRPr="00B619DC">
              <w:rPr>
                <w:rFonts w:ascii="Arial" w:eastAsia="GHEA Grapalat" w:hAnsi="Arial" w:cs="Arial"/>
              </w:rPr>
              <w:t>​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to the requirements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corresponding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physical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Real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beneficiary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to be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the bases 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w:rsidRPr="00B619DC">
        <w:rPr>
          <w:rFonts w:ascii="Arial" w:eastAsia="GHEA Grapalat" w:hAnsi="Arial" w:cs="Arial"/>
          <w:i/>
          <w:color w:val="000000"/>
        </w:rPr>
        <w:t>subsoil use)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industry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accountable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organizations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for 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a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directly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indirect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in a way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possession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data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person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's </w:t>
            </w:r>
            <w:r w:rsidR="008B7CFE" w:rsidRPr="00B619DC">
              <w:rPr>
                <w:rFonts w:ascii="Arial" w:eastAsia="GHEA Grapalat" w:hAnsi="Arial" w:cs="Arial"/>
              </w:rPr>
              <w:t>voice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right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giving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shares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w:rsidR="008B7CFE" w:rsidRPr="00B619DC">
              <w:rPr>
                <w:rFonts w:ascii="Arial" w:eastAsia="GHEA Grapalat" w:hAnsi="Arial" w:cs="Arial"/>
              </w:rPr>
              <w:t xml:space="preserve">stocks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 xml:space="preserve">shares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and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more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percent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indirect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in a way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has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10 </w:t>
            </w:r>
            <w:r w:rsidR="008B7CFE" w:rsidRPr="00B619DC">
              <w:rPr>
                <w:rFonts w:ascii="Arial" w:eastAsia="GHEA Grapalat" w:hAnsi="Arial" w:cs="Arial"/>
              </w:rPr>
              <w:t>and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more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percent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statutory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in capital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 % 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Participation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type</w:t>
            </w:r>
          </w:p>
        </w:tc>
        <w:tc>
          <w:tcPr>
            <w:tcW w:w="4508" w:type="dxa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Directly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Indirect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participation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b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right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has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to appoint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to remove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management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bodies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members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to the majority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c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from a 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gratuitous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received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accountable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of the year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preceding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of the year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during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data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received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profit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at least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15 </w:t>
            </w:r>
            <w:r w:rsidR="008B7CFE" w:rsidRPr="00B619DC">
              <w:rPr>
                <w:rFonts w:ascii="Arial" w:eastAsia="GHEA Grapalat" w:hAnsi="Arial" w:cs="Arial"/>
              </w:rPr>
              <w:t>percent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to the extent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benefit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d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towards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carry out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real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w:rsidR="008B7CFE" w:rsidRPr="00B619DC">
              <w:rPr>
                <w:rFonts w:ascii="Arial" w:eastAsia="GHEA Grapalat" w:hAnsi="Arial" w:cs="Arial"/>
              </w:rPr>
              <w:t xml:space="preserve">actual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control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other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by means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e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is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data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legal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activity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general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or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current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management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implementing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official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it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in case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when </w:t>
            </w:r>
            <w:r w:rsidR="008B7CFE" w:rsidRPr="00B619DC">
              <w:rPr>
                <w:rFonts w:ascii="Arial" w:eastAsia="GHEA Grapalat" w:hAnsi="Arial" w:cs="Arial"/>
              </w:rPr>
              <w:t>available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not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w:rsidR="008B7CFE" w:rsidRPr="00B619DC">
              <w:rPr>
                <w:rFonts w:ascii="Arial" w:eastAsia="GHEA Grapalat" w:hAnsi="Arial" w:cs="Arial"/>
              </w:rPr>
              <w:t xml:space="preserve">a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"-" </w:t>
            </w:r>
            <w:r w:rsidR="008B7CFE" w:rsidRPr="00B619DC">
              <w:rPr>
                <w:rFonts w:ascii="Arial" w:eastAsia="GHEA Grapalat" w:hAnsi="Arial" w:cs="Arial"/>
              </w:rPr>
              <w:t xml:space="preserve">d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w:rsidR="008B7CFE" w:rsidRPr="00B619DC">
              <w:rPr>
                <w:rFonts w:ascii="Arial" w:eastAsia="GHEA Grapalat" w:hAnsi="Arial" w:cs="Arial"/>
              </w:rPr>
              <w:t>points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to the requirements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corresponding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physical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Real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beneficiary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status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regarding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information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Real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beneficiary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to become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Organization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towards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control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implementation</w:t>
            </w:r>
          </w:p>
        </w:tc>
        <w:tc>
          <w:tcPr>
            <w:tcW w:w="6180" w:type="dxa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Separately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6E7AD5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Interconnected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persons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back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jointly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Subsoil use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industry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accountable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organization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real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beneficiary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being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is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official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person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or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his/her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family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member</w:t>
            </w:r>
          </w:p>
        </w:tc>
        <w:tc>
          <w:tcPr>
            <w:tcW w:w="6180" w:type="dxa"/>
            <w:vAlign w:val="center"/>
          </w:tcPr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Yes</w:t>
            </w:r>
          </w:p>
          <w:p w:rsidR="008B7CFE" w:rsidRPr="00B619DC" w:rsidRDefault="006E7AD5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No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Real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beneficiary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contact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Email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​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mail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Phone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Intermediate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legal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persons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Latin alphabet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State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Registration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Executive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body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leader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and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Real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beneficiary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Real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beneficiary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ies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619DC">
              <w:rPr>
                <w:rFonts w:ascii="Arial" w:eastAsia="GHEA Grapalat" w:hAnsi="Arial" w:cs="Arial"/>
                <w:color w:val="000000"/>
              </w:rPr>
              <w:t>​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and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whose </w:t>
            </w:r>
            <w:r w:rsidRPr="00B619DC">
              <w:rPr>
                <w:rFonts w:ascii="Arial" w:eastAsia="GHEA Grapalat" w:hAnsi="Arial" w:cs="Arial"/>
                <w:color w:val="000000"/>
              </w:rPr>
              <w:t>last name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number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the organization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being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is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intermediate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legal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person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Intermediate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legal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person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shares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listing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Stock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stock exchange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The link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on the stock exchange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available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to the documents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Additional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notes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Additional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information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or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additional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 xml:space="preserve">clarifications 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>that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​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related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are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declaration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filled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or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filling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subject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to the data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t xml:space="preserve">I. </w:t>
      </w:r>
      <w:r w:rsidRPr="00B619DC">
        <w:rPr>
          <w:rFonts w:ascii="Arial" w:eastAsia="GHEA Grapalat" w:hAnsi="Arial" w:cs="Arial"/>
          <w:b/>
        </w:rPr>
        <w:t>Declaration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filling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order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1 </w:t>
      </w:r>
      <w:r w:rsidRPr="00B619DC">
        <w:rPr>
          <w:rFonts w:ascii="Arial" w:eastAsia="GHEA Grapalat" w:hAnsi="Arial" w:cs="Arial"/>
          <w:color w:val="000000"/>
        </w:rPr>
        <w:t>of the Declaration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In the section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 xml:space="preserve">Organization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is filled in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are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declaration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presenting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legal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person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>hereinafter referred to as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Organization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data.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This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the department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subsections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being filled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are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following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by the rules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Organization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the name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that)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including: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Latin script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registration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including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organizational and 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 form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about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The Declaration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person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physical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who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signing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this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procedure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application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included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documents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Declaration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presentation in the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subsection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signing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day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month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year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pages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number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put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signature 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2nd part </w:t>
      </w:r>
      <w:r w:rsidRPr="00B619DC">
        <w:rPr>
          <w:rFonts w:ascii="Arial" w:eastAsia="GHEA Grapalat" w:hAnsi="Arial" w:cs="Arial"/>
          <w:color w:val="000000"/>
        </w:rPr>
        <w:t xml:space="preserve">of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section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>Shares)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listing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data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is being filled in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is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if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Organization </w:t>
      </w:r>
      <w:r w:rsidRPr="00B619DC">
        <w:rPr>
          <w:rFonts w:ascii="Arial" w:eastAsia="GHEA Grapalat" w:hAnsi="Arial" w:cs="Arial"/>
        </w:rPr>
        <w:t>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completely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supervisor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other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legal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person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shares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listed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are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Armenia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Republic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justice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minister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approved: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real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beneficiaries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equivalent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discovery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by standards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adjustable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markets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on the list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included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the market.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Noted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standards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to comply with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case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the department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being filled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completely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supervisor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other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legal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person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for.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department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fill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next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departments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subject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 not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addition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except for </w:t>
      </w:r>
      <w:r w:rsidRPr="00B619DC">
        <w:rPr>
          <w:rFonts w:ascii="GHEA Grapalat" w:eastAsia="GHEA Grapalat" w:hAnsi="GHEA Grapalat" w:cs="GHEA Grapalat"/>
        </w:rPr>
        <w:t xml:space="preserve">the </w:t>
      </w:r>
      <w:r w:rsidRPr="00B619DC">
        <w:rPr>
          <w:rFonts w:ascii="Arial" w:eastAsia="GHEA Grapalat" w:hAnsi="Arial" w:cs="Arial"/>
        </w:rPr>
        <w:t>5th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department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which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completely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supervisor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This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the department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subsections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being filled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are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following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by the rules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Stocks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listing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stock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stock exchange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name: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brackets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stock exchange</w:t>
      </w:r>
      <w:r w:rsidRPr="00B619DC">
        <w:rPr>
          <w:rFonts w:ascii="GHEA Grapalat" w:eastAsia="GHEA Grapalat" w:hAnsi="GHEA Grapalat" w:cs="GHEA Grapalat"/>
        </w:rPr>
        <w:t xml:space="preserve"> Market Identifier Code </w:t>
      </w:r>
      <w:r w:rsidRPr="00B619DC">
        <w:rPr>
          <w:rFonts w:ascii="Arial" w:eastAsia="GHEA Grapalat" w:hAnsi="Arial" w:cs="Arial"/>
        </w:rPr>
        <w:t>, where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listed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completely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supervisor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other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shares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link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on the stock exchange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documents </w:t>
      </w:r>
      <w:r w:rsidRPr="00B619DC">
        <w:rPr>
          <w:rFonts w:ascii="GHEA Grapalat" w:eastAsia="GHEA Grapalat" w:hAnsi="GHEA Grapalat" w:cs="GHEA Grapalat"/>
        </w:rPr>
        <w:t xml:space="preserve">- </w:t>
      </w:r>
      <w:r w:rsidRPr="00B619DC">
        <w:rPr>
          <w:rFonts w:ascii="Arial" w:eastAsia="GHEA Grapalat" w:hAnsi="Arial" w:cs="Arial"/>
        </w:rPr>
        <w:t>availability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documents </w:t>
      </w:r>
      <w:r w:rsidRPr="00B619DC">
        <w:rPr>
          <w:rFonts w:ascii="GHEA Grapalat" w:eastAsia="GHEA Grapalat" w:hAnsi="GHEA Grapalat" w:cs="GHEA Grapalat"/>
        </w:rPr>
        <w:t>which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contain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information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owners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regarding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The organization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supervisor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2.1 </w:t>
      </w:r>
      <w:r w:rsidRPr="00B619DC">
        <w:rPr>
          <w:rFonts w:ascii="Arial" w:eastAsia="GHEA Grapalat" w:hAnsi="Arial" w:cs="Arial"/>
        </w:rPr>
        <w:t>of 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refers to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person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other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completely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supervisor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other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person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supervisor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the name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that)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including: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Latin script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registration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>including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organizational and 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 form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about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how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executive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body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leader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name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Last name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Control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level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Declaration </w:t>
      </w:r>
      <w:r w:rsidRPr="00B619DC">
        <w:rPr>
          <w:rFonts w:ascii="GHEA Grapalat" w:eastAsia="GHEA Grapalat" w:hAnsi="GHEA Grapalat" w:cs="GHEA Grapalat"/>
        </w:rPr>
        <w:t>2.1</w:t>
      </w:r>
      <w:r w:rsidRPr="00B619DC">
        <w:rPr>
          <w:rFonts w:ascii="Cambria Math" w:eastAsia="Cambria Math" w:hAnsi="Cambria Math" w:cs="Cambria Math"/>
        </w:rPr>
        <w:t>​</w:t>
      </w:r>
      <w:r w:rsidRPr="00B619DC">
        <w:rPr>
          <w:rFonts w:ascii="GHEA Grapalat" w:eastAsia="GHEA Grapalat" w:hAnsi="GHEA Grapalat" w:cs="GHEA Grapalat"/>
        </w:rPr>
        <w:t>​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be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completely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supervisor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the 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concerning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data.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supervisor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size: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percentage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expression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type.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size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type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regarding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4th </w:t>
      </w:r>
      <w:r w:rsidRPr="00B619DC">
        <w:rPr>
          <w:rFonts w:ascii="Arial" w:eastAsia="GHEA Grapalat" w:hAnsi="Arial" w:cs="Arial"/>
        </w:rPr>
        <w:t>grade​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point </w:t>
      </w:r>
      <w:r w:rsidRPr="00B619DC">
        <w:rPr>
          <w:rFonts w:ascii="GHEA Grapalat" w:eastAsia="GHEA Grapalat" w:hAnsi="GHEA Grapalat" w:cs="GHEA Grapalat"/>
        </w:rPr>
        <w:t>5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with subparagraph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defined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rules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with registration.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3rd </w:t>
      </w:r>
      <w:r w:rsidRPr="00B619DC">
        <w:rPr>
          <w:rFonts w:ascii="Arial" w:eastAsia="GHEA Grapalat" w:hAnsi="Arial" w:cs="Arial"/>
          <w:color w:val="000000"/>
        </w:rPr>
        <w:t>of the Declaration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department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 xml:space="preserve">State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community)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international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participation 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being filled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is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if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statutory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capital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direct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indirect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participation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has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any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state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community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international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organization.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The section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can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to be filled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one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how many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even </w:t>
      </w:r>
      <w:r w:rsidRPr="00B619DC">
        <w:rPr>
          <w:rFonts w:ascii="GHEA Grapalat" w:eastAsia="GHEA Grapalat" w:hAnsi="GHEA Grapalat" w:cs="GHEA Grapalat"/>
          <w:color w:val="000000"/>
        </w:rPr>
        <w:t>if</w:t>
      </w:r>
      <w:r w:rsidRPr="00B619DC">
        <w:rPr>
          <w:rFonts w:ascii="Arial" w:eastAsia="GHEA Grapalat" w:hAnsi="Arial" w:cs="Arial"/>
          <w:color w:val="000000"/>
        </w:rPr>
        <w:t>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statutory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capital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direct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indirect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participation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have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one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how many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state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community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international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organization.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This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the department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subsections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being filled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are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following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by the rules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State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community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participation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community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Participation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State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of the state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community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case: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community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name.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community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size: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percentage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expression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type.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size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type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regarding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4th </w:t>
      </w:r>
      <w:r w:rsidRPr="00B619DC">
        <w:rPr>
          <w:rFonts w:ascii="Arial" w:eastAsia="GHEA Grapalat" w:hAnsi="Arial" w:cs="Arial"/>
        </w:rPr>
        <w:t>grade​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point </w:t>
      </w:r>
      <w:r w:rsidRPr="00B619DC">
        <w:rPr>
          <w:rFonts w:ascii="GHEA Grapalat" w:eastAsia="GHEA Grapalat" w:hAnsi="GHEA Grapalat" w:cs="GHEA Grapalat"/>
        </w:rPr>
        <w:t>5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with subparagraph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defined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rules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with registration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International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participation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international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participation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international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the name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that)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including: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Latin script 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international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size: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percentage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expression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type.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size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type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regarding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4th </w:t>
      </w:r>
      <w:r w:rsidRPr="00B619DC">
        <w:rPr>
          <w:rFonts w:ascii="Arial" w:eastAsia="GHEA Grapalat" w:hAnsi="Arial" w:cs="Arial"/>
        </w:rPr>
        <w:t>grade​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point </w:t>
      </w:r>
      <w:r w:rsidRPr="00B619DC">
        <w:rPr>
          <w:rFonts w:ascii="GHEA Grapalat" w:eastAsia="GHEA Grapalat" w:hAnsi="GHEA Grapalat" w:cs="GHEA Grapalat"/>
        </w:rPr>
        <w:t>5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with subparagraph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defined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rules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with registration.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4th </w:t>
      </w:r>
      <w:r w:rsidRPr="00B619DC">
        <w:rPr>
          <w:rFonts w:ascii="Arial" w:eastAsia="GHEA Grapalat" w:hAnsi="Arial" w:cs="Arial"/>
          <w:color w:val="000000"/>
        </w:rPr>
        <w:t>of the Declaration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section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>Real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beneficiary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data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is being filled in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each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real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beneficiary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number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separately: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Organization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real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beneficiaries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quantity.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This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the department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subsections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being filled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are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following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by the rules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Personal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identity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confirming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data.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just like </w:t>
      </w:r>
      <w:r w:rsidRPr="00B619DC">
        <w:rPr>
          <w:rFonts w:ascii="GHEA Grapalat" w:eastAsia="GHEA Grapalat" w:hAnsi="GHEA Grapalat" w:cs="GHEA Grapalat"/>
        </w:rPr>
        <w:t xml:space="preserve">that </w:t>
      </w:r>
      <w:r w:rsidRPr="00B619DC">
        <w:rPr>
          <w:rFonts w:ascii="Arial" w:eastAsia="GHEA Grapalat" w:hAnsi="Arial" w:cs="Arial"/>
        </w:rPr>
        <w:t>them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confirming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the document.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name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last name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Armenian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Latin alphabet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 not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latter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confirming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the document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then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their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the transcription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The person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confirming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document in the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subsection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information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confirming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document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regarding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Personal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registration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address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registration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wild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address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Personal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residence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address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registration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address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different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latter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residence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from the address.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residence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wild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address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Real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be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the bases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except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subsoil use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industry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accountable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organizations </w:t>
      </w:r>
      <w:r w:rsidRPr="00B619DC">
        <w:rPr>
          <w:rFonts w:ascii="GHEA Grapalat" w:eastAsia="GHEA Grapalat" w:hAnsi="GHEA Grapalat" w:cs="GHEA Grapalat"/>
        </w:rPr>
        <w:t xml:space="preserve">)"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subsoil use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industry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accountable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organization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" Money </w:t>
      </w:r>
      <w:r w:rsidRPr="00B619DC">
        <w:rPr>
          <w:rFonts w:ascii="GHEA Grapalat" w:eastAsia="GHEA Grapalat" w:hAnsi="GHEA Grapalat" w:cs="GHEA Grapalat"/>
        </w:rPr>
        <w:t>"​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washing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terrorism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financing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against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about </w:t>
      </w:r>
      <w:r w:rsidRPr="00B619DC">
        <w:rPr>
          <w:rFonts w:ascii="GHEA Grapalat" w:eastAsia="GHEA Grapalat" w:hAnsi="GHEA Grapalat" w:cs="GHEA Grapalat"/>
        </w:rPr>
        <w:t xml:space="preserve">the </w:t>
      </w:r>
      <w:r w:rsidRPr="00B619DC">
        <w:rPr>
          <w:rFonts w:ascii="Arial" w:eastAsia="GHEA Grapalat" w:hAnsi="Arial" w:cs="Arial"/>
        </w:rPr>
        <w:t>struggle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by law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intended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that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base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s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with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beneficiary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included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that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foundations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relation to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required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information.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From one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more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on the grounds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be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foundations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part: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appropriate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at points.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foundations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regarding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following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by the rules </w:t>
      </w:r>
      <w:r w:rsidRPr="00B619DC">
        <w:rPr>
          <w:rFonts w:ascii="Cambria Math" w:eastAsia="GHEA Grapalat" w:hAnsi="Cambria Math" w:cs="Cambria Math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subparagraph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  <w:b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 </w:t>
      </w:r>
      <w:r w:rsidRPr="00B619DC">
        <w:rPr>
          <w:rFonts w:ascii="GHEA Grapalat" w:eastAsia="GHEA Grapalat" w:hAnsi="GHEA Grapalat" w:cs="GHEA Grapalat"/>
        </w:rPr>
        <w:t>if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physical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possession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voice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right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giving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shares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stocks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shares 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more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a way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20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more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can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be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share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stock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share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of ownership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by right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master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by force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directly)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participation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holder of a share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stock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share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other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share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stock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share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of ownership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by right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master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by force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indirectly)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participation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can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implemented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independent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physical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the owner of the share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stock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share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the chain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intermediate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persons</w:t>
      </w:r>
      <w:r w:rsidRPr="00B619DC">
        <w:rPr>
          <w:rFonts w:ascii="GHEA Grapalat" w:eastAsia="GHEA Grapalat" w:hAnsi="GHEA Grapalat" w:cs="GHEA Grapalat"/>
        </w:rPr>
        <w:t xml:space="preserve"> " </w:t>
      </w:r>
      <w:r w:rsidRPr="00B619DC">
        <w:rPr>
          <w:rFonts w:ascii="Arial" w:eastAsia="GHEA Grapalat" w:hAnsi="Arial" w:cs="Arial"/>
        </w:rPr>
        <w:t>Participation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size in the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field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size: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percentage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with expression.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size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calculated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base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accepting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as a result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interest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total.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the case of </w:t>
      </w:r>
      <w:r w:rsidRPr="00B619DC">
        <w:rPr>
          <w:rFonts w:ascii="GHEA Grapalat" w:eastAsia="GHEA Grapalat" w:hAnsi="GHEA Grapalat" w:cs="GHEA Grapalat"/>
        </w:rPr>
        <w:t xml:space="preserve">the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calculated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base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accepting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each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previous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intermediate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the size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percentage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with expression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size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multiplying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appropriate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participant: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percentage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with expression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size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like that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continuously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until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the beneficiary</w:t>
      </w:r>
      <w:r w:rsidRPr="00B619DC">
        <w:rPr>
          <w:rFonts w:ascii="GHEA Grapalat" w:eastAsia="GHEA Grapalat" w:hAnsi="GHEA Grapalat" w:cs="GHEA Grapalat"/>
        </w:rPr>
        <w:t xml:space="preserve"> " </w:t>
      </w:r>
      <w:r w:rsidRPr="00B619DC">
        <w:rPr>
          <w:rFonts w:ascii="Arial" w:eastAsia="GHEA Grapalat" w:hAnsi="Arial" w:cs="Arial"/>
        </w:rPr>
        <w:t>Achievement of Participation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type in the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field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be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about.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just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availability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simultaneously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just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availability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regarding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b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subsection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  <w:b/>
        </w:rPr>
        <w:t xml:space="preserve">b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 </w:t>
      </w:r>
      <w:r w:rsidRPr="00B619DC">
        <w:rPr>
          <w:rFonts w:ascii="GHEA Grapalat" w:eastAsia="GHEA Grapalat" w:hAnsi="GHEA Grapalat" w:cs="GHEA Grapalat"/>
        </w:rPr>
        <w:t>if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person in point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in the sense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beneficiary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but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control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tools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that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including: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sealed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transactions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 xml:space="preserve">by force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but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 nature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impact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basis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other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by means of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c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subparagraph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  <w:b/>
        </w:rPr>
        <w:t xml:space="preserve">c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 </w:t>
      </w:r>
      <w:r w:rsidRPr="00B619DC">
        <w:rPr>
          <w:rFonts w:ascii="GHEA Grapalat" w:eastAsia="GHEA Grapalat" w:hAnsi="GHEA Grapalat" w:cs="GHEA Grapalat"/>
        </w:rPr>
        <w:t>if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activity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general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current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management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implementing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official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case </w:t>
      </w:r>
      <w:r w:rsidRPr="00B619DC">
        <w:rPr>
          <w:rFonts w:ascii="GHEA Grapalat" w:eastAsia="GHEA Grapalat" w:hAnsi="GHEA Grapalat" w:cs="GHEA Grapalat"/>
        </w:rPr>
        <w:t xml:space="preserve">when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Subsection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and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b </w:t>
      </w:r>
      <w:r w:rsidRPr="00B619DC">
        <w:rPr>
          <w:rFonts w:ascii="GHEA Grapalat" w:eastAsia="GHEA Grapalat" w:hAnsi="GHEA Grapalat" w:cs="GHEA Grapalat"/>
        </w:rPr>
        <w:t>"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the requirements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corresponding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physical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>​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Real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be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the bases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subsoil use)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industry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accountable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for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subsoil use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industry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accountable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beneficiaries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discovery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implemented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Underground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about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by code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defined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by standards </w:t>
      </w:r>
      <w:r w:rsidRPr="00B619DC">
        <w:rPr>
          <w:rFonts w:ascii="GHEA Grapalat" w:eastAsia="GHEA Grapalat" w:hAnsi="GHEA Grapalat" w:cs="GHEA Grapalat"/>
        </w:rPr>
        <w:t xml:space="preserve">.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4th 5th </w:t>
      </w:r>
      <w:r w:rsidRPr="00B619DC">
        <w:rPr>
          <w:rFonts w:ascii="Arial" w:eastAsia="GHEA Grapalat" w:hAnsi="Arial" w:cs="Arial"/>
        </w:rPr>
        <w:t>grade</w:t>
      </w:r>
      <w:r w:rsidRPr="00B619DC">
        <w:rPr>
          <w:rFonts w:ascii="Cambria Math" w:eastAsia="Cambria Math" w:hAnsi="Cambria Math" w:cs="Cambria Math"/>
        </w:rPr>
        <w:t>​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at the point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defined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rules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with registration.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foundations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regarding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following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by the rules </w:t>
      </w:r>
      <w:r w:rsidRPr="00B619DC">
        <w:rPr>
          <w:rFonts w:ascii="Cambria Math" w:eastAsia="GHEA Grapalat" w:hAnsi="Cambria Math" w:cs="Cambria Math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subparagraph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  <w:b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 </w:t>
      </w:r>
      <w:r w:rsidRPr="00B619DC">
        <w:rPr>
          <w:rFonts w:ascii="GHEA Grapalat" w:eastAsia="GHEA Grapalat" w:hAnsi="GHEA Grapalat" w:cs="GHEA Grapalat"/>
        </w:rPr>
        <w:t>if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physical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a way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possession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person </w:t>
      </w:r>
      <w:r w:rsidRPr="00B619DC">
        <w:rPr>
          <w:rFonts w:ascii="GHEA Grapalat" w:eastAsia="GHEA Grapalat" w:hAnsi="GHEA Grapalat" w:cs="GHEA Grapalat"/>
        </w:rPr>
        <w:t xml:space="preserve">'s </w:t>
      </w:r>
      <w:r w:rsidRPr="00B619DC">
        <w:rPr>
          <w:rFonts w:ascii="Arial" w:eastAsia="GHEA Grapalat" w:hAnsi="Arial" w:cs="Arial"/>
        </w:rPr>
        <w:t>voice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right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giving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shares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stocks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shares 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more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a way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has </w:t>
      </w:r>
      <w:r w:rsidRPr="00B619DC">
        <w:rPr>
          <w:rFonts w:ascii="GHEA Grapalat" w:eastAsia="GHEA Grapalat" w:hAnsi="GHEA Grapalat" w:cs="GHEA Grapalat"/>
        </w:rPr>
        <w:t xml:space="preserve">10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more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percent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4th </w:t>
      </w:r>
      <w:r w:rsidRPr="00B619DC">
        <w:rPr>
          <w:rFonts w:ascii="Arial" w:eastAsia="GHEA Grapalat" w:hAnsi="Arial" w:cs="Arial"/>
        </w:rPr>
        <w:t>grade​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point </w:t>
      </w:r>
      <w:r w:rsidRPr="00B619DC">
        <w:rPr>
          <w:rFonts w:ascii="GHEA Grapalat" w:eastAsia="GHEA Grapalat" w:hAnsi="GHEA Grapalat" w:cs="GHEA Grapalat"/>
        </w:rPr>
        <w:t>5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with subparagraph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defined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rules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with registration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b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subsection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  <w:b/>
        </w:rPr>
        <w:t xml:space="preserve">b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 </w:t>
      </w:r>
      <w:r w:rsidRPr="00B619DC">
        <w:rPr>
          <w:rFonts w:ascii="GHEA Grapalat" w:eastAsia="GHEA Grapalat" w:hAnsi="GHEA Grapalat" w:cs="GHEA Grapalat"/>
        </w:rPr>
        <w:t>if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right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appoint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remove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management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bodies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members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to the majority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c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subparagraph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  <w:b/>
        </w:rPr>
        <w:t xml:space="preserve">c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 </w:t>
      </w:r>
      <w:r w:rsidRPr="00B619DC">
        <w:rPr>
          <w:rFonts w:ascii="GHEA Grapalat" w:eastAsia="GHEA Grapalat" w:hAnsi="GHEA Grapalat" w:cs="GHEA Grapalat"/>
        </w:rPr>
        <w:t>if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From 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gratuitous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received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accountable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 the year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preceding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 the year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during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received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profit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at least </w:t>
      </w:r>
      <w:r w:rsidRPr="00B619DC">
        <w:rPr>
          <w:rFonts w:ascii="GHEA Grapalat" w:eastAsia="GHEA Grapalat" w:hAnsi="GHEA Grapalat" w:cs="GHEA Grapalat"/>
        </w:rPr>
        <w:t xml:space="preserve">15 </w:t>
      </w:r>
      <w:r w:rsidRPr="00B619DC">
        <w:rPr>
          <w:rFonts w:ascii="Arial" w:eastAsia="GHEA Grapalat" w:hAnsi="Arial" w:cs="Arial"/>
        </w:rPr>
        <w:t>percent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the extent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benefit</w:t>
      </w:r>
      <w:r w:rsidRPr="00B619DC">
        <w:rPr>
          <w:rFonts w:ascii="GHEA Grapalat" w:eastAsia="GHEA Grapalat" w:hAnsi="GHEA Grapalat" w:cs="GHEA Grapalat"/>
        </w:rPr>
        <w:t>​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d </w:t>
      </w:r>
      <w:r w:rsidRPr="00B619DC">
        <w:rPr>
          <w:rFonts w:ascii="Cambria Math" w:eastAsia="GHEA Grapalat" w:hAnsi="Cambria Math" w:cs="Cambria Math"/>
        </w:rPr>
        <w:t>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subsection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  <w:b/>
        </w:rPr>
        <w:t xml:space="preserve">d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 </w:t>
      </w:r>
      <w:r w:rsidRPr="00B619DC">
        <w:rPr>
          <w:rFonts w:ascii="GHEA Grapalat" w:eastAsia="GHEA Grapalat" w:hAnsi="GHEA Grapalat" w:cs="GHEA Grapalat"/>
        </w:rPr>
        <w:t>if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person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"-" </w:t>
      </w:r>
      <w:r w:rsidRPr="00B619DC">
        <w:rPr>
          <w:rFonts w:ascii="Arial" w:eastAsia="GHEA Grapalat" w:hAnsi="Arial" w:cs="Arial"/>
        </w:rPr>
        <w:t xml:space="preserve">c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points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the sense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beneficiary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but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control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tools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that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including: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sealed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transactions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 xml:space="preserve">by force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but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 nature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impact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basis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other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by means of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e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  <w:lang w:val="hy-AM"/>
        </w:rPr>
        <w:t xml:space="preserve">a </w:t>
      </w:r>
      <w:r w:rsidRPr="00B619DC">
        <w:rPr>
          <w:rFonts w:ascii="Arial" w:eastAsia="GHEA Grapalat" w:hAnsi="Arial" w:cs="Arial"/>
        </w:rPr>
        <w:t>ys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subsection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  <w:b/>
        </w:rPr>
        <w:t xml:space="preserve">e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 </w:t>
      </w:r>
      <w:r w:rsidRPr="00B619DC">
        <w:rPr>
          <w:rFonts w:ascii="GHEA Grapalat" w:eastAsia="GHEA Grapalat" w:hAnsi="GHEA Grapalat" w:cs="GHEA Grapalat"/>
        </w:rPr>
        <w:t>if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activity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general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current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management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implementing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official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case </w:t>
      </w:r>
      <w:r w:rsidRPr="00B619DC">
        <w:rPr>
          <w:rFonts w:ascii="GHEA Grapalat" w:eastAsia="GHEA Grapalat" w:hAnsi="GHEA Grapalat" w:cs="GHEA Grapalat"/>
        </w:rPr>
        <w:t xml:space="preserve">when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Subsection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a </w:t>
      </w:r>
      <w:r w:rsidRPr="00B619DC">
        <w:rPr>
          <w:rFonts w:ascii="GHEA Grapalat" w:eastAsia="GHEA Grapalat" w:hAnsi="GHEA Grapalat" w:cs="GHEA Grapalat"/>
        </w:rPr>
        <w:t xml:space="preserve">"-" </w:t>
      </w:r>
      <w:r w:rsidRPr="00B619DC">
        <w:rPr>
          <w:rFonts w:ascii="Arial" w:eastAsia="GHEA Grapalat" w:hAnsi="Arial" w:cs="Arial"/>
        </w:rPr>
        <w:t xml:space="preserve">d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points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the requirements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corresponding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physical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>​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Real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regarding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information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become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day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month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year.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towards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control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implementation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 form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regarding.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Interconnected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back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jointly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control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implementation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regarding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 </w:t>
      </w:r>
      <w:r w:rsidRPr="00B619DC">
        <w:rPr>
          <w:rFonts w:ascii="GHEA Grapalat" w:eastAsia="GHEA Grapalat" w:hAnsi="GHEA Grapalat" w:cs="GHEA Grapalat"/>
        </w:rPr>
        <w:t>if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control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his/her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back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interconnected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back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agreed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act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by force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can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control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his/her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back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interconnected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back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agreed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act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case.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subsoil use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industry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accountable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organization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beneficiary,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Underground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about</w:t>
      </w:r>
      <w:r w:rsidRPr="00B619DC">
        <w:rPr>
          <w:rFonts w:ascii="GHEA Grapalat" w:eastAsia="GHEA Grapalat" w:hAnsi="GHEA Grapalat" w:cs="GHEA Grapalat"/>
        </w:rPr>
        <w:t xml:space="preserve"> 3rd </w:t>
      </w:r>
      <w:r w:rsidRPr="00B619DC">
        <w:rPr>
          <w:rFonts w:ascii="Arial" w:eastAsia="GHEA Grapalat" w:hAnsi="Arial" w:cs="Arial"/>
        </w:rPr>
        <w:t>of the Code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Article </w:t>
      </w:r>
      <w:r w:rsidRPr="00B619DC">
        <w:rPr>
          <w:rFonts w:ascii="GHEA Grapalat" w:eastAsia="GHEA Grapalat" w:hAnsi="GHEA Grapalat" w:cs="GHEA Grapalat"/>
        </w:rPr>
        <w:t>1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Part </w:t>
      </w:r>
      <w:r w:rsidRPr="00B619DC">
        <w:rPr>
          <w:rFonts w:ascii="GHEA Grapalat" w:eastAsia="GHEA Grapalat" w:hAnsi="GHEA Grapalat" w:cs="GHEA Grapalat"/>
        </w:rPr>
        <w:t>53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point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the sense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official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his/her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family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member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be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regarding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Real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contact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electronic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mail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address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phone number 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</w:rPr>
        <w:t xml:space="preserve">5th </w:t>
      </w:r>
      <w:r w:rsidRPr="00B619DC">
        <w:rPr>
          <w:rFonts w:ascii="Arial" w:eastAsia="GHEA Grapalat" w:hAnsi="Arial" w:cs="Arial"/>
        </w:rPr>
        <w:t>of 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section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Intermediate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persons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are filled in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completely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supervisor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participation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department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subject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filling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each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intermediate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number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separately: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intermediate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quantity.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This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in the department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subsections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being filled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are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following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by the rules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Organization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intermediate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the name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that)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including: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Latin script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registration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>including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organizational and 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of form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about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Real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beneficiary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ies 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name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whose </w:t>
      </w:r>
      <w:r w:rsidRPr="00B619DC">
        <w:rPr>
          <w:rFonts w:ascii="Arial" w:eastAsia="GHEA Grapalat" w:hAnsi="Arial" w:cs="Arial"/>
        </w:rPr>
        <w:t>last name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number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intermediate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person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intermediate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data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completely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supervisor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for </w:t>
      </w:r>
      <w:r w:rsidRPr="00B619DC">
        <w:rPr>
          <w:rFonts w:ascii="GHEA Grapalat" w:eastAsia="GHEA Grapalat" w:hAnsi="GHEA Grapalat" w:cs="GHEA Grapalat"/>
        </w:rPr>
        <w:t>this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subject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for filling.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Intermediate "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shares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listing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data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subject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mandatory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for filling.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can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filled </w:t>
      </w:r>
      <w:r w:rsidRPr="00B619DC">
        <w:rPr>
          <w:rFonts w:ascii="GHEA Grapalat" w:eastAsia="GHEA Grapalat" w:hAnsi="GHEA Grapalat" w:cs="GHEA Grapalat"/>
        </w:rPr>
        <w:t xml:space="preserve">in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intermediate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shares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listed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adjustable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the market.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being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stock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stock exchange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name: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brackets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stock exchange</w:t>
      </w:r>
      <w:r w:rsidRPr="00B619DC">
        <w:rPr>
          <w:rFonts w:ascii="GHEA Grapalat" w:eastAsia="GHEA Grapalat" w:hAnsi="GHEA Grapalat" w:cs="GHEA Grapalat"/>
        </w:rPr>
        <w:t xml:space="preserve"> Market Identifier Code </w:t>
      </w:r>
      <w:r w:rsidRPr="00B619DC">
        <w:rPr>
          <w:rFonts w:ascii="Arial" w:eastAsia="GHEA Grapalat" w:hAnsi="Arial" w:cs="Arial"/>
        </w:rPr>
        <w:t>, where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listed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shares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also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happening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link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on the stock exchange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documents.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6th </w:t>
      </w:r>
      <w:r w:rsidRPr="00B619DC">
        <w:rPr>
          <w:rFonts w:ascii="Arial" w:eastAsia="GHEA Grapalat" w:hAnsi="Arial" w:cs="Arial"/>
        </w:rPr>
        <w:t>of 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section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Additional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notes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are being filled in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is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additional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information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additional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clarifications </w:t>
      </w:r>
      <w:r w:rsidRPr="00B619DC">
        <w:rPr>
          <w:rFonts w:ascii="GHEA Grapalat" w:eastAsia="GHEA Grapalat" w:hAnsi="GHEA Grapalat" w:cs="GHEA Grapalat"/>
        </w:rPr>
        <w:t>that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related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filling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subject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the data.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subsection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can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be filled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additional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clarifications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real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beneficiary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to control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foundations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regarding the </w:t>
      </w:r>
      <w:r w:rsidRPr="00B619DC">
        <w:rPr>
          <w:rFonts w:ascii="GHEA Grapalat" w:eastAsia="GHEA Grapalat" w:hAnsi="GHEA Grapalat" w:cs="GHEA Grapalat"/>
        </w:rPr>
        <w:t xml:space="preserve">state ( </w:t>
      </w:r>
      <w:r w:rsidRPr="00B619DC">
        <w:rPr>
          <w:rFonts w:ascii="Arial" w:eastAsia="GHEA Grapalat" w:hAnsi="Arial" w:cs="Arial"/>
        </w:rPr>
        <w:t xml:space="preserve">community 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bodies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regarding </w:t>
      </w:r>
      <w:r w:rsidRPr="00B619DC">
        <w:rPr>
          <w:rFonts w:ascii="GHEA Grapalat" w:eastAsia="GHEA Grapalat" w:hAnsi="GHEA Grapalat" w:cs="GHEA Grapalat"/>
        </w:rPr>
        <w:t>which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carry out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are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Organization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control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in case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if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legal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person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statutory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capital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available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state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community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indirect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participation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other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paraphrases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in relation to.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The statement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complements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signing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application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presenting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the person.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pages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numbering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and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declaration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pages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quantity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about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note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fulfillment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mandatory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Isn't it?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tab/>
      </w:r>
      <w:r w:rsidR="00B2572B" w:rsidRPr="00B619DC">
        <w:rPr>
          <w:rFonts w:ascii="Arial" w:hAnsi="Arial" w:cs="Arial"/>
          <w:b/>
          <w:lang w:val="hy-AM"/>
        </w:rPr>
        <w:t xml:space="preserve">Appendix 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5171D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LM-TH-GHAPZDB-25/05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 xml:space="preserve">* </w:t>
      </w:r>
      <w:r w:rsidR="00B2572B" w:rsidRPr="00B619DC">
        <w:rPr>
          <w:rFonts w:ascii="Arial" w:hAnsi="Arial" w:cs="Arial"/>
          <w:b/>
          <w:lang w:val="hy-AM"/>
        </w:rPr>
        <w:t>with code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EVALUATION SURVEY INVITATION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G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N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A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Y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In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N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A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R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A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J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A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R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K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Studying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es-ES"/>
        </w:rPr>
        <w:t xml:space="preserve">LM-TH-GHAPZDB-25/05 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Pr="00B619DC">
        <w:rPr>
          <w:rFonts w:ascii="Arial" w:hAnsi="Arial" w:cs="Arial"/>
          <w:sz w:val="20"/>
          <w:szCs w:val="20"/>
          <w:lang w:val="es-ES"/>
        </w:rPr>
        <w:t>with code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EVALUATION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QUESTIONNAIRE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the invitation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that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among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to be sealed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contract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the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project </w:t>
      </w:r>
      <w:r w:rsidRPr="00B619DC">
        <w:rPr>
          <w:rFonts w:ascii="GHEA Grapalat" w:hAnsi="GHEA Grapalat" w:cs="Arial"/>
          <w:lang w:val="hy-AM"/>
        </w:rPr>
        <w:t>,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offer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is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participant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name</w:t>
      </w:r>
    </w:p>
    <w:bookmarkEnd w:id="9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the contract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to do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the following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general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at prices 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Armenia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money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5171DA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Size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departments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numbers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Product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Value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cost price)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and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predicted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profit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the total 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in letters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and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VAT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in letters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and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General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price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in letters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and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5171D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Purchase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subject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portion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name 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5171D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Purchase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subject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portion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name 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>_____________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participant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619DC">
        <w:rPr>
          <w:rFonts w:ascii="Arial" w:hAnsi="Arial" w:cs="Arial"/>
          <w:sz w:val="20"/>
          <w:vertAlign w:val="superscript"/>
          <w:lang w:val="hy-AM"/>
        </w:rPr>
        <w:t>of the leader)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name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last name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w:rsidRPr="00B619DC">
        <w:rPr>
          <w:rFonts w:ascii="Arial" w:hAnsi="Arial" w:cs="Arial"/>
          <w:sz w:val="20"/>
          <w:vertAlign w:val="superscript"/>
          <w:lang w:val="hy-AM"/>
        </w:rPr>
        <w:t>signature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K. T.</w:t>
      </w:r>
      <w:r w:rsidRPr="00B619DC">
        <w:rPr>
          <w:rFonts w:ascii="GHEA Grapalat" w:hAnsi="GHEA Grapalat"/>
          <w:sz w:val="20"/>
          <w:lang w:val="hy-AM"/>
        </w:rPr>
        <w:t>​​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10" w:name="_Hlk41310580"/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10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 xml:space="preserve">Appendix </w:t>
      </w:r>
      <w:r w:rsidRPr="00B619DC">
        <w:rPr>
          <w:rFonts w:ascii="GHEA Grapalat" w:hAnsi="GHEA Grapalat" w:cs="Arial"/>
          <w:b/>
          <w:lang w:val="hy-AM"/>
        </w:rPr>
        <w:t>4.2</w:t>
      </w:r>
    </w:p>
    <w:p w:rsidR="007862B1" w:rsidRPr="00B619DC" w:rsidRDefault="005171DA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LM-TH-GHAPZDB-25/05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 xml:space="preserve">* </w:t>
      </w:r>
      <w:r w:rsidR="007862B1" w:rsidRPr="00B619DC">
        <w:rPr>
          <w:rFonts w:ascii="Arial" w:hAnsi="Arial" w:cs="Arial"/>
          <w:b/>
          <w:lang w:val="hy-AM"/>
        </w:rPr>
        <w:t>with code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EVALUATION SURVEY INVITATION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PUNISHMENT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ABOUT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AGREEMENT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qualification)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 xml:space="preserve">provision 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Yerevan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" 20 </w:t>
      </w:r>
      <w:r w:rsidRPr="00B619DC">
        <w:rPr>
          <w:rFonts w:ascii="Arial" w:hAnsi="Arial" w:cs="Arial"/>
          <w:sz w:val="20"/>
          <w:szCs w:val="20"/>
          <w:lang w:val="hy-AM"/>
        </w:rPr>
        <w:t>years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​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in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face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director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 name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director's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passport number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data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which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action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statute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basis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on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hereinafter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referred to as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the Company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hereby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one-sided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definition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following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punishment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consent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Consent</w:t>
      </w:r>
      <w:r w:rsidRPr="00B619DC">
        <w:rPr>
          <w:rFonts w:ascii="Arial" w:hAnsi="Arial" w:cs="Arial"/>
          <w:b/>
          <w:sz w:val="20"/>
          <w:szCs w:val="20"/>
        </w:rPr>
        <w:t>​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the subject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The company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participates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hereinafter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referred to as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the Client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customer's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 xml:space="preserve">organized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by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code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purchase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to the procedure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procedure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the code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As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purchase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procedure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as a result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chosen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participant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to be sealed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by contract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intended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obligations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execution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number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necessary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qualification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providing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Company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Customer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is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present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this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punishment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the agreement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and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adjacent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payment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claim form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completed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and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approved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Company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by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The company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this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punishment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agreement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​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adjacent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presented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payment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 a demand letter 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referred to as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irrevocably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agreeing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that 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with signature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gives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his/her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confirmation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«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Payment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conditions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the field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filled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accepted 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which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case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mentioned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of money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collection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back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related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received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no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present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additional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agreement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receive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how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that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already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be put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signature: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acceptance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the purpose of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base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being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Bank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request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mentioned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whole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amount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from the account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charge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for: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without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additional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no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can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written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the way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the bank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order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placed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his/her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acceptance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back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call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about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confirmation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that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accept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punishment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whole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 money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e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The 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hereby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that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bank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responsibility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no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carry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Customer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presented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demand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legitimacy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validity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presentation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deadlines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performance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ensure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number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Bank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implemented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of actions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for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Company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by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purchase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procedure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as a result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sealed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the contract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to fail to comply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or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no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proper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to perform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if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it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leads to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is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Customer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by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contract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one-sided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 xml:space="preserve">solution 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Client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this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punishment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the agreement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and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adjacent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The demand letter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with originals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present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is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Payer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To the bank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that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about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written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informing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To the company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punishment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adjacent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In case the claim is confirmed by an electronic digital signature, it is submitted to the Paying Bank on electronic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media,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as well as on paper versions printed from it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Client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the bank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can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present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additional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Payer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Bank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by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P-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mail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mentioned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of money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payment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as a result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Company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caused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risks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Company)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worn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damages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and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negative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consequences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number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The bank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any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responsibility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no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bearer 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Bank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obliged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not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to check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Company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by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contract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conditions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to violate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the facts 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It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in case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when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Company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account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means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are not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</w:rPr>
        <w:t xml:space="preserve">The Paying Bank shall notify the Customer in writing within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="007862B1" w:rsidRPr="00B619DC">
        <w:rPr>
          <w:rFonts w:ascii="Arial" w:hAnsi="Arial" w:cs="Arial"/>
          <w:sz w:val="20"/>
          <w:szCs w:val="20"/>
        </w:rPr>
        <w:t xml:space="preserve">two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business days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after receiving the payment request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This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the agreement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and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adjacent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The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warning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sign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Bank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from presenting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after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from the Bank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independent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for reasons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ten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working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day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during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To the client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the amount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not to be paid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the Client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non-payment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back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related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Company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about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information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transfer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is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ACCRA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Credit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Reporting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CJSC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Credit)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bureau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).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t>Other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conditions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</w:rPr>
        <w:t xml:space="preserve">2.1 </w:t>
      </w:r>
      <w:r w:rsidRPr="00B619DC">
        <w:rPr>
          <w:rFonts w:ascii="Arial" w:hAnsi="Arial" w:cs="Arial"/>
          <w:sz w:val="20"/>
          <w:szCs w:val="20"/>
        </w:rPr>
        <w:t>This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irrevocable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are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strength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enter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Company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by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validation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from the moment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and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strength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in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until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Customer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by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sealed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contract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execution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result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complete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to be admitted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on the day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subsequent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twentieth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working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the day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including.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619DC">
        <w:rPr>
          <w:rFonts w:ascii="Arial" w:hAnsi="Arial" w:cs="Arial"/>
          <w:sz w:val="20"/>
          <w:szCs w:val="20"/>
          <w:lang w:val="hy-AM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adjacent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Customer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the bank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presenting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Client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confirmed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that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weak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gave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contractual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obligations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violation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confirmed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that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punishment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adjacent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proper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signed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competent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person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by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on the occasion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born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arguments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dissolving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negotiations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through.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Consent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not to bring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case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arguments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dissolving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judicial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order.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banking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The prerequisites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are: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name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address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to the company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attendant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bank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name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banking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account number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floor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payer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registration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number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director's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first name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last name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and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signature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K. T.</w:t>
      </w:r>
      <w:r w:rsidRPr="00B619DC">
        <w:rPr>
          <w:rFonts w:ascii="GHEA Grapalat" w:hAnsi="GHEA Grapalat"/>
          <w:sz w:val="20"/>
          <w:szCs w:val="20"/>
          <w:lang w:val="hy-AM"/>
        </w:rPr>
        <w:t>​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Day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month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>year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 REQUEST 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Number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last 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Company)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Payer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's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organization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Payer's account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Payer's VAT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Payer's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PIN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9.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last 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Beneficiary's VAT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Beneficiary account number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amount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numbers and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words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amount: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intended )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of money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partial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acceptance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which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words and code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Purpose of the transaction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: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qualification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insurance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execution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bases: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Documents)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that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including: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punishment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about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their numbers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agreement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code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whose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basis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happening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charge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Display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pages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quantity: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page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signatures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.​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K. T.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​​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To the beneficiary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organization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To the payer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organization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Execution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Payment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demand letter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being filled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is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according to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this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by invitation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defined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« </w:t>
      </w:r>
      <w:r w:rsidRPr="00B619DC">
        <w:rPr>
          <w:rFonts w:ascii="Arial" w:hAnsi="Arial" w:cs="Arial"/>
          <w:i/>
          <w:sz w:val="16"/>
          <w:lang w:val="hy-AM"/>
        </w:rPr>
        <w:t>Payment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demand letter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mandatory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prerequisites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and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filling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619DC">
        <w:rPr>
          <w:rFonts w:ascii="Arial" w:hAnsi="Arial" w:cs="Arial"/>
          <w:i/>
          <w:sz w:val="16"/>
          <w:lang w:val="hy-AM"/>
        </w:rPr>
        <w:t xml:space="preserve">in order </w:t>
      </w:r>
      <w:r w:rsidRPr="00B619DC">
        <w:rPr>
          <w:rFonts w:ascii="GHEA Grapalat" w:hAnsi="GHEA Grapalat"/>
          <w:i/>
          <w:sz w:val="16"/>
          <w:lang w:val="hy-AM"/>
        </w:rPr>
        <w:t>. "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t>Mandatory conditions for the payment request and instructions for filling it out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request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prerequisites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Noted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prerequisite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existence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Valid condition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filling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the requirement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shopping)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process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back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Validity condition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complementary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payer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shopping)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process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back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Document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Document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bank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bank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name of the person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whose </w:t>
            </w:r>
            <w:r w:rsidRPr="00B619DC">
              <w:rPr>
                <w:rFonts w:ascii="Arial" w:hAnsi="Arial" w:cs="Arial"/>
                <w:sz w:val="20"/>
                <w:szCs w:val="20"/>
              </w:rPr>
              <w:t>from the 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need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be charged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demand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Filling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if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physical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person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if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legal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person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Noted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also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other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data according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to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of necessity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name of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 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banking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himself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from which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need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be charged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demand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amount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Armenia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Republic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normative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legal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acts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limited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cases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where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registered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Armenia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Republic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normative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legal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acts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defined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cases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where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physical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Recipient's (name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: </w:t>
            </w:r>
            <w:r w:rsidRPr="00B619DC">
              <w:rPr>
                <w:rFonts w:ascii="Arial" w:hAnsi="Arial" w:cs="Arial"/>
                <w:sz w:val="20"/>
                <w:szCs w:val="20"/>
              </w:rPr>
              <w:t>To be specified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also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other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data according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to </w:t>
            </w:r>
            <w:r w:rsidRPr="00B619DC">
              <w:rPr>
                <w:rFonts w:ascii="Arial" w:hAnsi="Arial" w:cs="Arial"/>
                <w:sz w:val="20"/>
                <w:szCs w:val="20"/>
              </w:rPr>
              <w:t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shopping)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back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related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process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Armenia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Republic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normative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legal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acts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defined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cases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where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registered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taxpayer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name of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which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need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 transferred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from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charged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in numbers)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subject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amount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amount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 and words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intended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of money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partial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acceptance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which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shopping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back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related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and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in words)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transaction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goal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Required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qualification "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provision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w:rsidRPr="00B619DC">
              <w:rPr>
                <w:rFonts w:ascii="GHEA Grapalat" w:hAnsi="GHEA Grapalat"/>
                <w:sz w:val="20"/>
                <w:szCs w:val="20"/>
              </w:rPr>
              <w:t>"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execution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bases: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demand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of money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collection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base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document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data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which </w:t>
            </w:r>
            <w:r w:rsidRPr="00B619DC">
              <w:rPr>
                <w:rFonts w:ascii="Arial" w:hAnsi="Arial" w:cs="Arial"/>
                <w:sz w:val="20"/>
                <w:szCs w:val="20"/>
              </w:rPr>
              <w:t>basis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bank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base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contract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purchase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procedure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code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according to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punishment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about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beneficiary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conditions: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words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which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appointment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that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signing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gives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his/her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agreement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amount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his/her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from the account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to charge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number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exhibition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pages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requester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adjacent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documents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pages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which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need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 provided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to the payer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payer)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If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to be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execution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field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data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mandatory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from the beneficiary's side</w:t>
            </w: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this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field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which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if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conditions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the field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signing: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agreeing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amount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his/her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from the account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to charge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electronic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case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the field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put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electronic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signed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put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electronic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signature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seal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availability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when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present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the way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sealed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bank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signed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seal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availability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sealed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bank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employee of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the organization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full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seal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the organization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full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organization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execution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noted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execution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employee of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the organization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introduce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</w:t>
            </w:r>
            <w:r w:rsidRPr="00B619DC">
              <w:rPr>
                <w:rFonts w:ascii="Arial" w:hAnsi="Arial" w:cs="Arial"/>
                <w:sz w:val="20"/>
                <w:szCs w:val="20"/>
              </w:rPr>
              <w:t>employee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put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profiteer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seal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latter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introduce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stamped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profiteer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organization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latter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introduce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data entry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are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 xml:space="preserve">Appendix </w:t>
      </w:r>
      <w:r w:rsidRPr="00B619DC">
        <w:rPr>
          <w:rFonts w:ascii="GHEA Grapalat" w:hAnsi="GHEA Grapalat" w:cs="Sylfaen"/>
          <w:b/>
          <w:lang w:val="hy-AM"/>
        </w:rPr>
        <w:t>5.1</w:t>
      </w:r>
    </w:p>
    <w:p w:rsidR="00631658" w:rsidRPr="00B619DC" w:rsidRDefault="005171DA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LM-TH-GHAPZDB-25/05 </w:t>
      </w:r>
      <w:r w:rsidR="00910C24" w:rsidRPr="00B619DC">
        <w:rPr>
          <w:rFonts w:ascii="GHEA Grapalat" w:hAnsi="GHEA Grapalat" w:cs="Sylfaen"/>
          <w:b/>
          <w:lang w:val="hy-AM"/>
        </w:rPr>
        <w:t xml:space="preserve">* </w:t>
      </w:r>
      <w:r w:rsidR="00631658" w:rsidRPr="00B619DC">
        <w:rPr>
          <w:rFonts w:ascii="Arial" w:hAnsi="Arial" w:cs="Arial"/>
          <w:b/>
          <w:lang w:val="hy-AM"/>
        </w:rPr>
        <w:t>with code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EVALUATION SURVEY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invitation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PUNISHMENT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ABOUT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AGREEMENT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Pr="00B619DC">
        <w:rPr>
          <w:rFonts w:ascii="Arial" w:hAnsi="Arial" w:cs="Arial"/>
          <w:b/>
          <w:sz w:val="18"/>
          <w:szCs w:val="18"/>
          <w:lang w:val="hy-AM"/>
        </w:rPr>
        <w:t>contract)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 xml:space="preserve">provision 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Yerevan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" 20 </w:t>
      </w:r>
      <w:r w:rsidRPr="00B619DC">
        <w:rPr>
          <w:rFonts w:ascii="Arial" w:hAnsi="Arial" w:cs="Arial"/>
          <w:sz w:val="20"/>
          <w:szCs w:val="20"/>
          <w:lang w:val="hy-AM"/>
        </w:rPr>
        <w:t>years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​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in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face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director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 name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director's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passport number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data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which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action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statute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basis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on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hereinafter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referred to as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the Company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hereby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one-sided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definition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following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punishment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consent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Consent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the subject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The company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participates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hereinafter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referred to as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the Client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customer's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 xml:space="preserve">organized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by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code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purchase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to the procedure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procedure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the code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As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purchase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procedure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as a result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to be sealed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contract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execution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providing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To the client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present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punishment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adjacent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payment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claim form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completed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approved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by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The company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this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punishment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agreement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​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adjacent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presented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payment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 a demand letter 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referred to as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irrevocably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agreeing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that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with signature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gives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his/her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confirmation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«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Payment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conditions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the field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filled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accepted 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which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in case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mentioned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of money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collection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back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related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received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no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present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additional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agreement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receive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how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that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already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be put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signature: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acceptance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the purpose of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base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being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Bank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request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mentioned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whole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amount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from the account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charge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for: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without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additional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no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can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written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by the way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the bank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order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placed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his/her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acceptance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back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to call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about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The company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confirmation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that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accept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punishment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whole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 money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e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The 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hereby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that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bank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responsibility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no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carry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Customer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presented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demand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legitimacy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validity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presentation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deadlines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performance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ensure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number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Bank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implemented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of actions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number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 1.4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purchase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procedure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as a result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sealed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the contract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to fail to comply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or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no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proper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to perform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in case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Client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punishment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adjacent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with originals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present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To the bank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that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about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written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informing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To the Company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punishment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adjacent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In case the claim is confirmed by an electronic digital signature, it is submitted to the Paying Bank in electronic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media,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as well as in printed paper versions thereof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Client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Payer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to the bank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can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is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to present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other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additional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Payer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Bank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by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 xml:space="preserve">P-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mail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mentioned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of money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payment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as a result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Company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caused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 xml:space="preserve">risks 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Company)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worn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 xml:space="preserve">damages 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and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negative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consequences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number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The bank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any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responsibility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no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 xml:space="preserve">bearer 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Bank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obliged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not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to check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Company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by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contract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conditions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to violate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 xml:space="preserve">the facts 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It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in case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when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account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means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 not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The Paying Bank must notify the Customer in writing within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two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 business days after receiving the payment request .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adjacent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The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warning </w:t>
      </w:r>
      <w:r w:rsidRPr="00B619DC">
        <w:rPr>
          <w:rFonts w:ascii="Arial" w:hAnsi="Arial" w:cs="Arial"/>
          <w:sz w:val="20"/>
          <w:szCs w:val="20"/>
          <w:lang w:val="pt-BR"/>
        </w:rPr>
        <w:t>sign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Bank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from presenting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after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from the Bank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independent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for reasons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ten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working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day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during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To the client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the amount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not to be paid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the Client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non-payment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back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related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about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information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transfer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is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Pr="00B619DC">
        <w:rPr>
          <w:rFonts w:ascii="Arial" w:hAnsi="Arial" w:cs="Arial"/>
          <w:sz w:val="20"/>
          <w:szCs w:val="20"/>
          <w:lang w:val="pt-BR"/>
        </w:rPr>
        <w:t>ACCRA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Credit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Reporting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CJSC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619DC">
        <w:rPr>
          <w:rFonts w:ascii="Arial" w:hAnsi="Arial" w:cs="Arial"/>
          <w:sz w:val="20"/>
          <w:szCs w:val="20"/>
          <w:lang w:val="pt-BR"/>
        </w:rPr>
        <w:t>Credit)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bureau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).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Other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conditions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irrevocable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are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of force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enter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validation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from the moment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strength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until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be sealed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 contract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be undertaken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obligations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complete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execution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last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on the day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subsequent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twentieth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working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the day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 xml:space="preserve">including 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619DC">
        <w:rPr>
          <w:rFonts w:ascii="Arial" w:hAnsi="Arial" w:cs="Arial"/>
          <w:sz w:val="20"/>
          <w:szCs w:val="20"/>
          <w:lang w:val="hy-AM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adjacent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Customer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Payer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the bank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presenting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Client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confirmed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that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weak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gave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contractual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obligations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violation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confirmed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that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punishment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adjacent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demand letter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proper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signed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competent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person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by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This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Agreement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on the occasion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born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arguments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dissolving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negotiations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through.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Consent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hand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not to bring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case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arguments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dissolving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judicial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order.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Company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banking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The prerequisites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are: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address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to the 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attendant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bank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name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banking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account number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floor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payer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registration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number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company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director's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first name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last name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and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signature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K. T.</w:t>
      </w:r>
      <w:r w:rsidRPr="00B619DC">
        <w:rPr>
          <w:rFonts w:ascii="GHEA Grapalat" w:hAnsi="GHEA Grapalat"/>
          <w:sz w:val="20"/>
          <w:szCs w:val="20"/>
          <w:lang w:val="hy-AM"/>
        </w:rPr>
        <w:t>​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Day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month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>year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 REQUEST 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Number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last 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Company)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Payer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's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organization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Payer's account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Payer's VAT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Payer's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PIN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9.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last 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Beneficiary's VAT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Beneficiary account number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amount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numbers and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words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amount: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intended )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of money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partial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acceptance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which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words and code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Purpose of the transaction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: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contract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performance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guarantee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execution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bases: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Documents)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that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including: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punishment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about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their numbers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agreement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code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whose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basis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happening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charge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Display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pages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quantity: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page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signatures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.​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K. T.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​​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To the beneficiary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organization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To the payer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organization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Execution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Payment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demand letter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being filled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is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according to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this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by invitation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defined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« </w:t>
      </w:r>
      <w:r w:rsidRPr="00B619DC">
        <w:rPr>
          <w:rFonts w:ascii="Arial" w:hAnsi="Arial" w:cs="Arial"/>
          <w:i/>
          <w:sz w:val="16"/>
          <w:lang w:val="hy-AM"/>
        </w:rPr>
        <w:t>Payment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demand letter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mandatory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prerequisites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and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filling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619DC">
        <w:rPr>
          <w:rFonts w:ascii="Arial" w:hAnsi="Arial" w:cs="Arial"/>
          <w:i/>
          <w:sz w:val="16"/>
          <w:lang w:val="hy-AM"/>
        </w:rPr>
        <w:t xml:space="preserve">in order </w:t>
      </w:r>
      <w:r w:rsidRPr="00B619DC">
        <w:rPr>
          <w:rFonts w:ascii="GHEA Grapalat" w:hAnsi="GHEA Grapalat"/>
          <w:i/>
          <w:sz w:val="16"/>
          <w:lang w:val="hy-AM"/>
        </w:rPr>
        <w:t>. "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t>Mandatory conditions for the payment request and instructions for filling it out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request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document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prerequisites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Noted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prerequisite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existence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Valid condition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filling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the requirement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shopping)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process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back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Validity condition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complementary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payer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shopping)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process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back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Document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Document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bank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bank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name of the person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whose </w:t>
            </w:r>
            <w:r w:rsidRPr="00B619DC">
              <w:rPr>
                <w:rFonts w:ascii="Arial" w:hAnsi="Arial" w:cs="Arial"/>
                <w:sz w:val="20"/>
                <w:szCs w:val="20"/>
              </w:rPr>
              <w:t>from the 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need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be charged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demand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Filling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if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physical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person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if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legal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person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Noted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also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other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data according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to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of necessity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name of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 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banking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himself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from which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need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be charged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demand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amount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Armenia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Republic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normative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legal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acts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limited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cases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where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registered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Armenia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Republic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normative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legal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acts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defined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cases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where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physical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name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Recipient's (name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: </w:t>
            </w:r>
            <w:r w:rsidRPr="00B619DC">
              <w:rPr>
                <w:rFonts w:ascii="Arial" w:hAnsi="Arial" w:cs="Arial"/>
                <w:sz w:val="20"/>
                <w:szCs w:val="20"/>
              </w:rPr>
              <w:t>To be specified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also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other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data according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to </w:t>
            </w:r>
            <w:r w:rsidRPr="00B619DC">
              <w:rPr>
                <w:rFonts w:ascii="Arial" w:hAnsi="Arial" w:cs="Arial"/>
                <w:sz w:val="20"/>
                <w:szCs w:val="20"/>
              </w:rPr>
              <w:t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shopping)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back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related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process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Armenia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Republic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normative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legal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acts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defined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cases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where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registered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taxpayer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name of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account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which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need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 transferred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from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charged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in numbers)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subject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amount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amount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 and words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intended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of money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partial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acceptance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which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shopping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back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related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and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in words)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transaction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goal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Required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contract "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execution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provision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w:rsidRPr="00B619DC">
              <w:rPr>
                <w:rFonts w:ascii="GHEA Grapalat" w:hAnsi="GHEA Grapalat"/>
                <w:sz w:val="20"/>
                <w:szCs w:val="20"/>
              </w:rPr>
              <w:t>"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invitation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execution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bases: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demand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of money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collection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and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base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document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data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which </w:t>
            </w:r>
            <w:r w:rsidRPr="00B619DC">
              <w:rPr>
                <w:rFonts w:ascii="Arial" w:hAnsi="Arial" w:cs="Arial"/>
                <w:sz w:val="20"/>
                <w:szCs w:val="20"/>
              </w:rPr>
              <w:t>basis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bank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base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contract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purchase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procedure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code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according to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punishment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about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beneficiary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conditions: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words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which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appointment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that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signing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gives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his/her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agreement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amount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his/her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from the account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to charge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number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exhibition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pages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requester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adjacent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documents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pages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which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need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 provided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to the payer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payer)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If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to be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execution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field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then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this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data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mandatory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from the beneficiary's side</w:t>
            </w: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this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field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which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if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Payment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conditions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the field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accepted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 </w:t>
            </w: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signing: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advance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agreeing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mentioned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amount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his/her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from the account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to charge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electronic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presentation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case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in the field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put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electronic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signed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put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electronic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signature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seal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availability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when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present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the way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sealed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bank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signed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seal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availability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being sealed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bank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employee of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the organization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full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seal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the organization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full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organization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execution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payer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by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noted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execution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employee of 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the beneficiary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>the organization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introduce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</w:t>
            </w:r>
            <w:r w:rsidRPr="00B619DC">
              <w:rPr>
                <w:rFonts w:ascii="Arial" w:hAnsi="Arial" w:cs="Arial"/>
                <w:sz w:val="20"/>
                <w:szCs w:val="20"/>
              </w:rPr>
              <w:t>employee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signature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put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w:rsidRPr="00B619DC">
              <w:rPr>
                <w:rFonts w:ascii="GHEA Grapalat" w:hAnsi="GHEA Grapalat"/>
                <w:sz w:val="20"/>
                <w:szCs w:val="20"/>
              </w:rPr>
              <w:t>.​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profiteer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seal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latter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introduce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stamped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profiteer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attendant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financial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organization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no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being filled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payment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the latter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to introduce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this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data entry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are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paper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by the way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presented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demand letter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 xml:space="preserve">Appendix </w:t>
      </w:r>
      <w:r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5171DA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LM-TH-GHAPZDB-25/05 </w:t>
      </w:r>
      <w:r w:rsidR="00910C24" w:rsidRPr="00B619DC">
        <w:rPr>
          <w:rFonts w:ascii="GHEA Grapalat" w:hAnsi="GHEA Grapalat" w:cs="Sylfaen"/>
          <w:b/>
          <w:lang w:val="hy-AM"/>
        </w:rPr>
        <w:t xml:space="preserve">* </w:t>
      </w:r>
      <w:r w:rsidR="00071D1C" w:rsidRPr="00B619DC">
        <w:rPr>
          <w:rFonts w:ascii="Arial" w:hAnsi="Arial" w:cs="Arial"/>
          <w:b/>
          <w:lang w:val="hy-AM"/>
        </w:rPr>
        <w:t>with code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EVALUATION SURVEY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invitation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FOR STATE NEEDS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PRODUCT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SUPPLY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CONTRACT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>N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B619DC">
        <w:rPr>
          <w:rFonts w:ascii="Arial" w:hAnsi="Arial" w:cs="Arial"/>
          <w:sz w:val="20"/>
          <w:lang w:val="hy-AM"/>
        </w:rPr>
        <w:t xml:space="preserve">c 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GHEA Grapalat" w:hAnsi="GHEA Grapalat"/>
          <w:lang w:val="hy-AM"/>
        </w:rPr>
        <w:t xml:space="preserve">"" </w:t>
      </w:r>
      <w:r w:rsidRPr="00B619DC">
        <w:rPr>
          <w:rFonts w:ascii="GHEA Grapalat" w:hAnsi="GHEA Grapalat" w:cs="Sylfaen"/>
          <w:sz w:val="20"/>
          <w:lang w:val="hy-AM"/>
        </w:rPr>
        <w:t xml:space="preserve">20 </w:t>
      </w:r>
      <w:r w:rsidRPr="00B619DC">
        <w:rPr>
          <w:rFonts w:ascii="Arial" w:hAnsi="Arial" w:cs="Arial"/>
          <w:sz w:val="20"/>
          <w:lang w:val="hy-AM"/>
        </w:rPr>
        <w:t xml:space="preserve">years 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Tumanyan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municipality</w:t>
      </w:r>
      <w:r w:rsidRPr="00B619DC">
        <w:rPr>
          <w:rFonts w:ascii="GHEA Grapalat" w:hAnsi="GHEA Grapalat"/>
          <w:sz w:val="20"/>
          <w:lang w:val="hy-AM"/>
        </w:rPr>
        <w:t>​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face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C1526D">
        <w:rPr>
          <w:rFonts w:ascii="Arial" w:hAnsi="Arial" w:cs="Arial"/>
          <w:sz w:val="20"/>
          <w:szCs w:val="20"/>
          <w:lang w:val="hy-AM"/>
        </w:rPr>
        <w:t xml:space="preserve">Community leader Suren Tumanyan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who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action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="00C1526D">
        <w:rPr>
          <w:rFonts w:ascii="GHEA Grapalat" w:hAnsi="GHEA Grapalat"/>
          <w:sz w:val="20"/>
          <w:lang w:val="hy-AM"/>
        </w:rPr>
        <w:t xml:space="preserve">municipality </w:t>
      </w:r>
      <w:r w:rsidRPr="00B619DC">
        <w:rPr>
          <w:rFonts w:ascii="Arial" w:hAnsi="Arial" w:cs="Arial"/>
          <w:sz w:val="20"/>
          <w:lang w:val="hy-AM"/>
        </w:rPr>
        <w:t>charter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basis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on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from now 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 xml:space="preserve">" </w:t>
      </w:r>
      <w:r w:rsidRPr="00B619DC">
        <w:rPr>
          <w:rFonts w:ascii="Arial" w:hAnsi="Arial" w:cs="Arial"/>
          <w:sz w:val="20"/>
          <w:lang w:val="hy-AM"/>
        </w:rPr>
        <w:t xml:space="preserve">Buyer </w:t>
      </w:r>
      <w:r w:rsidRPr="00B619DC">
        <w:rPr>
          <w:rFonts w:ascii="GHEA Grapalat" w:hAnsi="GHEA Grapalat"/>
          <w:lang w:val="hy-AM"/>
        </w:rPr>
        <w:t xml:space="preserve">"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by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and </w:t>
      </w:r>
      <w:r w:rsidRPr="00B619DC">
        <w:rPr>
          <w:rFonts w:ascii="GHEA Grapalat" w:hAnsi="GHEA Grapalat"/>
          <w:sz w:val="20"/>
          <w:lang w:val="hy-AM"/>
        </w:rPr>
        <w:t xml:space="preserve">______________- , </w:t>
      </w:r>
      <w:r w:rsidRPr="00B619DC">
        <w:rPr>
          <w:rFonts w:ascii="Arial" w:hAnsi="Arial" w:cs="Arial"/>
          <w:sz w:val="20"/>
          <w:lang w:val="hy-AM"/>
        </w:rPr>
        <w:t>in​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face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director of </w:t>
      </w:r>
      <w:r w:rsidRPr="00B619DC">
        <w:rPr>
          <w:rFonts w:ascii="GHEA Grapalat" w:hAnsi="GHEA Grapalat"/>
          <w:sz w:val="20"/>
          <w:lang w:val="hy-AM"/>
        </w:rPr>
        <w:t xml:space="preserve">_____________________ , </w:t>
      </w:r>
      <w:r w:rsidRPr="00B619DC">
        <w:rPr>
          <w:rFonts w:ascii="Arial" w:hAnsi="Arial" w:cs="Arial"/>
          <w:sz w:val="20"/>
          <w:lang w:val="hy-AM"/>
        </w:rPr>
        <w:t>who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action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of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statute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basis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on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from now 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 xml:space="preserve">" </w:t>
      </w:r>
      <w:r w:rsidRPr="00B619DC">
        <w:rPr>
          <w:rFonts w:ascii="Arial" w:hAnsi="Arial" w:cs="Arial"/>
          <w:sz w:val="20"/>
          <w:lang w:val="hy-AM"/>
        </w:rPr>
        <w:t xml:space="preserve">Seller </w:t>
      </w:r>
      <w:r w:rsidRPr="00B619DC">
        <w:rPr>
          <w:rFonts w:ascii="GHEA Grapalat" w:hAnsi="GHEA Grapalat"/>
          <w:lang w:val="hy-AM"/>
        </w:rPr>
        <w:t>"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other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by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signed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the following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about.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SUBJECT MATTER OF THE CONTRACT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The Seller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undertakes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defined by the contract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hereinafter </w:t>
      </w:r>
      <w:r w:rsidRPr="00B619DC">
        <w:rPr>
          <w:rFonts w:ascii="GHEA Grapalat" w:hAnsi="GHEA Grapalat" w:cs="Times Armenian"/>
          <w:sz w:val="20"/>
          <w:lang w:val="hy-AM"/>
        </w:rPr>
        <w:t xml:space="preserve">referred to </w:t>
      </w:r>
      <w:r w:rsidRPr="00B619DC">
        <w:rPr>
          <w:rFonts w:ascii="Arial" w:hAnsi="Arial" w:cs="Arial"/>
          <w:sz w:val="20"/>
          <w:lang w:val="hy-AM"/>
        </w:rPr>
        <w:t xml:space="preserve">as the contract 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order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in volumes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at the address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buyer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supply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 Annex </w:t>
      </w:r>
      <w:r w:rsidRPr="00B619DC">
        <w:rPr>
          <w:rFonts w:ascii="GHEA Grapalat" w:hAnsi="GHEA Grapalat" w:cs="Times Armenian"/>
          <w:sz w:val="20"/>
          <w:lang w:val="hy-AM"/>
        </w:rPr>
        <w:t xml:space="preserve">N 1 </w:t>
      </w:r>
      <w:r w:rsidRPr="00B619DC">
        <w:rPr>
          <w:rFonts w:ascii="Arial" w:hAnsi="Arial" w:cs="Arial"/>
          <w:sz w:val="20"/>
          <w:lang w:val="hy-AM"/>
        </w:rPr>
        <w:t xml:space="preserve">to the contract 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Technical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description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schedule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product </w:t>
      </w:r>
      <w:r w:rsidRPr="00B619DC">
        <w:rPr>
          <w:rFonts w:ascii="GHEA Grapalat" w:hAnsi="GHEA Grapalat" w:cs="Times Armenia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hereinafter </w:t>
      </w:r>
      <w:r w:rsidRPr="00B619DC">
        <w:rPr>
          <w:rFonts w:ascii="GHEA Grapalat" w:hAnsi="GHEA Grapalat" w:cs="Times Armenian"/>
          <w:sz w:val="20"/>
          <w:lang w:val="hy-AM"/>
        </w:rPr>
        <w:t xml:space="preserve">referred to as </w:t>
      </w:r>
      <w:r w:rsidRPr="00B619DC">
        <w:rPr>
          <w:rFonts w:ascii="Arial" w:hAnsi="Arial" w:cs="Arial"/>
          <w:sz w:val="20"/>
          <w:lang w:val="hy-AM"/>
        </w:rPr>
        <w:t xml:space="preserve">the product </w:t>
      </w:r>
      <w:r w:rsidRPr="00B619DC">
        <w:rPr>
          <w:rFonts w:ascii="GHEA Grapalat" w:hAnsi="GHEA Grapalat" w:cs="Times Armenia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undertakes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pay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for.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PARTIES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RIGHTS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AND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DUTIES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The Buyer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right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has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Seller's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not to deliver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refuse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from the product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violated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In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days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more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surrender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inappropriate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quality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technical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description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inconsistent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product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a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compensate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inappropriate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because of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his/her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done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expenses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b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not accept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product </w:t>
      </w:r>
      <w:r w:rsidRPr="00B619DC">
        <w:rPr>
          <w:rFonts w:ascii="GHEA Grapalat" w:hAnsi="GHEA Grapalat"/>
          <w:sz w:val="20"/>
          <w:lang w:val="hy-AM"/>
        </w:rPr>
        <w:t xml:space="preserve">is </w:t>
      </w:r>
      <w:r w:rsidRPr="00B619DC">
        <w:rPr>
          <w:rFonts w:ascii="Arial" w:hAnsi="Arial" w:cs="Arial"/>
          <w:sz w:val="20"/>
          <w:lang w:val="hy-AM"/>
        </w:rPr>
        <w:t>his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at your discretion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inappropriate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corresponding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gratuitous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replacement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reasonable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according to clause </w:t>
      </w: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penalty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c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refuse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performing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return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paid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amount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surrender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determined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less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quantity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product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then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a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fill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less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surrendered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number 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b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refuse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surrendered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from paying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paid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return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paid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amount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according to clause </w:t>
      </w: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penalty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surrender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type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condition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violation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product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by choice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a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accept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type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regarding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condition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corresponding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refuse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rest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from products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b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refuse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surrendered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goods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according to clause </w:t>
      </w: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penalty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c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type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regarding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condition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inconsistent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gratuitous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replacement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type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appropriate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 the product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violation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his/her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at your discretion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define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new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according to clause </w:t>
      </w: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penalty.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From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compensate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damages </w:t>
      </w:r>
      <w:r w:rsidRPr="00B619DC">
        <w:rPr>
          <w:rFonts w:ascii="GHEA Grapalat" w:hAnsi="GHEA Grapalat"/>
          <w:sz w:val="20"/>
          <w:lang w:val="hy-AM"/>
        </w:rPr>
        <w:t xml:space="preserve">if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Seller's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violate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as a result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solution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after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reasonable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other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a person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more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high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but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reasonable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at a price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buy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product </w:t>
      </w:r>
      <w:r w:rsidRPr="00B619DC">
        <w:rPr>
          <w:rFonts w:ascii="GHEA Grapalat" w:hAnsi="GHEA Grapalat"/>
          <w:sz w:val="20"/>
          <w:lang w:val="hy-AM"/>
        </w:rPr>
        <w:t xml:space="preserve">under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instead of </w:t>
      </w:r>
      <w:r w:rsidRPr="00B619DC">
        <w:rPr>
          <w:rFonts w:ascii="GHEA Grapalat" w:hAnsi="GHEA Grapalat"/>
          <w:sz w:val="20"/>
          <w:lang w:val="hy-AM"/>
        </w:rPr>
        <w:t xml:space="preserve">by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instead of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sealed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transaction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between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difference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as much </w:t>
      </w:r>
      <w:r w:rsidRPr="00B619DC">
        <w:rPr>
          <w:rFonts w:ascii="GHEA Grapalat" w:hAnsi="GHEA Grapalat"/>
          <w:sz w:val="20"/>
          <w:lang w:val="hy-AM"/>
        </w:rPr>
        <w:t xml:space="preserve">as </w:t>
      </w:r>
      <w:r w:rsidRPr="00B619DC">
        <w:rPr>
          <w:rFonts w:ascii="Arial" w:hAnsi="Arial" w:cs="Arial"/>
          <w:sz w:val="20"/>
          <w:lang w:val="hy-AM"/>
        </w:rPr>
        <w:t>also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other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a person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bring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his/her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done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necessary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reasonable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expenses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One-sided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solve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contract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full)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partial 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substantially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violate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contract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violation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essential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considered </w:t>
      </w:r>
      <w:r w:rsidRPr="00B619DC">
        <w:rPr>
          <w:rFonts w:ascii="GHEA Grapalat" w:hAnsi="GHEA Grapalat"/>
          <w:sz w:val="20"/>
          <w:lang w:val="hy-AM"/>
        </w:rPr>
        <w:t>if :</w:t>
      </w:r>
      <w:r w:rsidRPr="00B619DC">
        <w:rPr>
          <w:rFonts w:ascii="Arial" w:hAnsi="Arial" w:cs="Arial"/>
          <w:sz w:val="20"/>
          <w:lang w:val="hy-AM"/>
        </w:rPr>
        <w:t>​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 xml:space="preserve">a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inappropriate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which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replaced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Buyer's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acceptable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within the deadline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 xml:space="preserve">b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violated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day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more 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Browse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found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shortcomings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immediately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inform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seller.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The Buyer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obliged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is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Execute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appropriate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providing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necessary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actions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handed over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appropriate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refuse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case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to provide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responsible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protection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immediately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inform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To the seller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order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accept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latter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subject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money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violation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case </w:t>
      </w:r>
      <w:r w:rsidRPr="00B619DC">
        <w:rPr>
          <w:rFonts w:ascii="GHEA Grapalat" w:hAnsi="GHEA Grapalat"/>
          <w:sz w:val="20"/>
          <w:lang w:val="hy-AM"/>
        </w:rPr>
        <w:t xml:space="preserve">also </w:t>
      </w:r>
      <w:r w:rsidRPr="00B619DC">
        <w:rPr>
          <w:rFonts w:ascii="Arial" w:hAnsi="Arial" w:cs="Arial"/>
          <w:sz w:val="20"/>
          <w:lang w:val="hy-AM"/>
        </w:rPr>
        <w:t xml:space="preserve">according to clause </w:t>
      </w: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penalty.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quantity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variety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quality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conditions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violate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notify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defect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discovering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after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immediately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something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then reasonable</w:t>
      </w:r>
      <w:r w:rsidRPr="00B619DC">
        <w:rPr>
          <w:rFonts w:ascii="GHEA Grapalat" w:hAnsi="GHEA Grapalat"/>
          <w:sz w:val="20"/>
          <w:lang w:val="hy-AM"/>
        </w:rPr>
        <w:t xml:space="preserve">​ within </w:t>
      </w:r>
      <w:r w:rsidRPr="00B619DC">
        <w:rPr>
          <w:rFonts w:ascii="Arial" w:hAnsi="Arial" w:cs="Arial"/>
          <w:sz w:val="20"/>
          <w:lang w:val="hy-AM"/>
        </w:rPr>
        <w:t xml:space="preserve">the period </w:t>
      </w:r>
      <w:r w:rsidRPr="00B619DC">
        <w:rPr>
          <w:rFonts w:ascii="GHEA Grapalat" w:hAnsi="GHEA Grapalat"/>
          <w:sz w:val="20"/>
          <w:lang w:val="hy-AM"/>
        </w:rPr>
        <w:t xml:space="preserve">when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appropriate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condition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violation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found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would be based </w:t>
      </w:r>
      <w:r w:rsidRPr="00B619DC">
        <w:rPr>
          <w:rFonts w:ascii="GHEA Grapalat" w:hAnsi="GHEA Grapalat"/>
          <w:sz w:val="20"/>
          <w:lang w:val="hy-AM"/>
        </w:rPr>
        <w:t xml:space="preserve">on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nature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meaning.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 xml:space="preserve">Clause </w:t>
      </w: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of the Agreement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according to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solution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after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compensate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latter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caused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order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justified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damages.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The Seller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right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has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From 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accept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order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in volumes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at the address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product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From 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order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in volumes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at the address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Buyer's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himself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subject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money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One-sided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solve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contract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full)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partial 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substantially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violate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contract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violation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essential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considered </w:t>
      </w:r>
      <w:r w:rsidRPr="00B619DC">
        <w:rPr>
          <w:rFonts w:ascii="GHEA Grapalat" w:hAnsi="GHEA Grapalat"/>
          <w:sz w:val="20"/>
          <w:lang w:val="hy-AM"/>
        </w:rPr>
        <w:t>if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many times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violated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deadlines.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agreement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early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product.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The Seller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obliged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is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To 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hand over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product </w:t>
      </w:r>
      <w:r w:rsidRPr="00B619DC">
        <w:rPr>
          <w:rFonts w:ascii="GHEA Grapalat" w:hAnsi="GHEA Grapalat"/>
          <w:sz w:val="20"/>
          <w:lang w:val="hy-AM"/>
        </w:rPr>
        <w:t xml:space="preserve">is </w:t>
      </w:r>
      <w:r w:rsidRPr="00B619DC">
        <w:rPr>
          <w:rFonts w:ascii="Arial" w:hAnsi="Arial" w:cs="Arial"/>
          <w:sz w:val="20"/>
          <w:lang w:val="hy-AM"/>
        </w:rPr>
        <w:t>under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order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in volumes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at the address 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Ensure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clause </w:t>
      </w: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b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sub-clause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and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or ) point </w:t>
      </w: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 xml:space="preserve">according </w:t>
      </w:r>
      <w:r w:rsidRPr="00B619DC">
        <w:rPr>
          <w:rFonts w:ascii="GHEA Grapalat" w:hAnsi="GHEA Grapalat"/>
          <w:sz w:val="20"/>
          <w:lang w:val="hy-AM"/>
        </w:rPr>
        <w:t xml:space="preserve">to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within the deadlines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To 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hand over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third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persons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rights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free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To 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hand over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quantity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product </w:t>
      </w:r>
      <w:r w:rsidRPr="00B619DC">
        <w:rPr>
          <w:rFonts w:ascii="GHEA Grapalat" w:hAnsi="GHEA Grapalat"/>
          <w:sz w:val="20"/>
          <w:lang w:val="hy-AM"/>
        </w:rPr>
        <w:t xml:space="preserve">under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at the address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Buyer's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demand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provide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certifying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RA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law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documents.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Terry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weak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give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case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order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fill in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defective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one supplied.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Back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carry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Buyer's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clause </w:t>
      </w: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relevant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responsible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conservation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reasonable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manage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that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also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compensate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responsible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conservation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to accept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it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realize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return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back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necessary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expenses.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under clauses </w:t>
      </w: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 xml:space="preserve">and </w:t>
      </w: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penalty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fine.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To 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hand over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belongings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appropriate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documents.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 xml:space="preserve">Clause </w:t>
      </w: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of the Agreement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according to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solution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after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compensate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latter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caused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order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justified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damages.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presented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person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during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liquidation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bankruptcy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process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start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advance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written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inform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buyer.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CONTRACT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PRICE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AND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PAYMENT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THE ORDER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make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is </w:t>
      </w:r>
      <w:r w:rsidRPr="00B619DC">
        <w:rPr>
          <w:rFonts w:ascii="GHEA Grapalat" w:hAnsi="GHEA Grapalat"/>
          <w:sz w:val="20"/>
          <w:lang w:val="hy-AM"/>
        </w:rPr>
        <w:t xml:space="preserve">________________ </w:t>
      </w:r>
      <w:r w:rsidRPr="00B619DC">
        <w:rPr>
          <w:rFonts w:ascii="Arial" w:hAnsi="Arial" w:cs="Arial"/>
          <w:sz w:val="20"/>
          <w:lang w:val="hy-AM"/>
        </w:rPr>
        <w:t>RA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drams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including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VAT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9"/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>​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inclusion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performance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ensure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for the purpose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Seller's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done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fees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expenses 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including taxes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duties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transportation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insurance</w:t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 xml:space="preserve">expenses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bonuses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expected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profit.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stable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seller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right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does not have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demand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to add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reduce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price.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himself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front of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Armenia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dollars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non </w:t>
      </w:r>
      <w:r w:rsidRPr="00B619DC">
        <w:rPr>
          <w:rFonts w:ascii="GHEA Grapalat" w:hAnsi="GHEA Grapalat"/>
          <w:sz w:val="20"/>
          <w:lang w:val="hy-AM"/>
        </w:rPr>
        <w:t xml:space="preserve">- cash: </w:t>
      </w:r>
      <w:r w:rsidRPr="00B619DC">
        <w:rPr>
          <w:rFonts w:ascii="Arial" w:hAnsi="Arial" w:cs="Arial"/>
          <w:sz w:val="20"/>
          <w:lang w:val="hy-AM"/>
        </w:rPr>
        <w:t>monetary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means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Seller's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computational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account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transfer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through.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Monetary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means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transfer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happening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delivery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protocol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basis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on the </w:t>
      </w:r>
      <w:r w:rsidRPr="00B619DC">
        <w:rPr>
          <w:rFonts w:ascii="GHEA Grapalat" w:hAnsi="GHEA Grapalat"/>
          <w:sz w:val="20"/>
          <w:lang w:val="hy-AM"/>
        </w:rPr>
        <w:t xml:space="preserve">contract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 xml:space="preserve">Scheduled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Appendix </w:t>
      </w:r>
      <w:r w:rsidRPr="00B619DC">
        <w:rPr>
          <w:rFonts w:ascii="GHEA Grapalat" w:hAnsi="GHEA Grapalat"/>
          <w:sz w:val="20"/>
          <w:lang w:val="hy-AM"/>
        </w:rPr>
        <w:t xml:space="preserve">N 2 </w:t>
      </w:r>
      <w:r w:rsidRPr="00B619DC">
        <w:rPr>
          <w:rFonts w:ascii="Arial" w:hAnsi="Arial" w:cs="Arial"/>
          <w:sz w:val="20"/>
          <w:lang w:val="hy-AM"/>
        </w:rPr>
        <w:t>)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months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but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later than</w:t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until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data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the year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December </w:t>
      </w:r>
      <w:r w:rsidRPr="00B619DC">
        <w:rPr>
          <w:rFonts w:ascii="GHEA Grapalat" w:hAnsi="GHEA Grapalat"/>
          <w:sz w:val="20"/>
          <w:lang w:val="hy-AM"/>
        </w:rPr>
        <w:t>31st .</w:t>
      </w:r>
      <w:r w:rsidRPr="00B619DC">
        <w:rPr>
          <w:rFonts w:ascii="Arial" w:hAnsi="Arial" w:cs="Arial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Total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which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perform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for the purpose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delivery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protocol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signed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day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after </w:t>
      </w:r>
      <w:r w:rsidRPr="00B619DC">
        <w:rPr>
          <w:rFonts w:ascii="GHEA Grapalat" w:hAnsi="GHEA Grapalat"/>
          <w:sz w:val="20"/>
          <w:lang w:val="hy-AM"/>
        </w:rPr>
        <w:t xml:space="preserve">3 </w:t>
      </w:r>
      <w:r w:rsidRPr="00B619DC">
        <w:rPr>
          <w:rFonts w:ascii="Arial" w:hAnsi="Arial" w:cs="Arial"/>
          <w:sz w:val="20"/>
          <w:lang w:val="hy-AM"/>
        </w:rPr>
        <w:t>working days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during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assignment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delivery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protocol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copy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input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authorized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body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treasury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system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order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according to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presented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documents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basis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authorized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body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data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performance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delivery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protocol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treasury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system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entered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schedule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within the time limits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five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during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19.1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Pr="00B619DC">
        <w:rPr>
          <w:rFonts w:ascii="Arial" w:hAnsi="Arial" w:cs="Arial"/>
          <w:b/>
          <w:sz w:val="20"/>
          <w:lang w:val="hy-AM"/>
        </w:rPr>
        <w:t>PRODUCT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QUALITY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AND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THE GUARANTEE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guarantee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compliance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state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standard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requirements.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Basic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remedy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being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of goods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number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warranty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deadline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is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defined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Buyer's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by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the product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to be admitted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on the day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subsequent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from the day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calculated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calendar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day 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If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warranty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deadline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during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in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application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are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came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supplied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product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shortcomings 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then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The seller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obliged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is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his/her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at the expense of the </w:t>
      </w:r>
      <w:r w:rsidRPr="00B619DC">
        <w:rPr>
          <w:rFonts w:ascii="GHEA Grapalat" w:hAnsi="GHEA Grapalat" w:cs="Sylfaen"/>
          <w:sz w:val="20"/>
          <w:lang w:val="pt-BR"/>
        </w:rPr>
        <w:t xml:space="preserve">Buyer </w:t>
      </w:r>
      <w:r w:rsidRPr="00B619DC">
        <w:rPr>
          <w:rFonts w:ascii="Arial" w:hAnsi="Arial" w:cs="Arial"/>
          <w:sz w:val="20"/>
          <w:lang w:val="pt-BR"/>
        </w:rPr>
        <w:t>by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defined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reasonable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within the deadline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to eliminate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disadvantages 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0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Pr="00B619DC">
        <w:rPr>
          <w:rFonts w:ascii="Arial" w:hAnsi="Arial" w:cs="Arial"/>
          <w:b/>
          <w:sz w:val="20"/>
          <w:lang w:val="hy-AM"/>
        </w:rPr>
        <w:t>PRODUCT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THE TRANSFER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AND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ADMISSION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Provided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Buyer's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Seller's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between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delivery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protocol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 signature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buyer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hand over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fact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fixed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Buyer's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Seller's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between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bilateral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approved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 the document: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noting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document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compilation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date 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Until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 contract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product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supply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number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day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including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seller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the buyer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his/her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signed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the product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the buyer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hand over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fact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fixing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document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Appendix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electronic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procurement system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through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>action)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implementation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manual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installed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w:rsidRPr="00B619DC">
        <w:rPr>
          <w:rFonts w:ascii="GHEA Grapalat" w:hAnsi="GHEA Grapalat" w:cs="Sylfaen"/>
          <w:sz w:val="20"/>
          <w:szCs w:val="20"/>
          <w:lang w:val="hy-AM"/>
        </w:rPr>
        <w:t>www.procurement.am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current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website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w:rsidRPr="00B619DC">
        <w:rPr>
          <w:rFonts w:ascii="Arial" w:hAnsi="Arial" w:cs="Arial"/>
          <w:sz w:val="20"/>
          <w:szCs w:val="20"/>
          <w:lang w:val="hy-AM"/>
        </w:rPr>
        <w:t>Electronic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shopping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in the section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also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/>
        </w:rPr>
        <w:t>acceptance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protocol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Appendix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N 3): </w:t>
      </w:r>
      <w:r w:rsidRPr="00B619DC">
        <w:rPr>
          <w:rFonts w:ascii="Arial" w:hAnsi="Arial" w:cs="Arial"/>
          <w:sz w:val="20"/>
          <w:szCs w:val="20"/>
          <w:lang w:val="hy-AM"/>
        </w:rPr>
        <w:t>In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 which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seller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/>
        </w:rPr>
        <w:t>acceptance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protocol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no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sealing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confirmation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electronic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with signature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filling in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only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the columns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that </w:t>
      </w:r>
      <w:r w:rsidRPr="00B619DC">
        <w:rPr>
          <w:rFonts w:ascii="Arial" w:hAnsi="Arial" w:cs="Arial"/>
          <w:sz w:val="20"/>
          <w:szCs w:val="20"/>
          <w:lang w:val="hy-AM"/>
        </w:rPr>
        <w:t>refers to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are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his/her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to the data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>filling)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order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installed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w:rsidRPr="00B619DC">
        <w:rPr>
          <w:rFonts w:ascii="GHEA Grapalat" w:hAnsi="GHEA Grapalat" w:cs="Sylfaen"/>
          <w:sz w:val="20"/>
          <w:szCs w:val="20"/>
          <w:lang w:val="hy-AM"/>
        </w:rPr>
        <w:t>www.procurement.am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current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website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Legislation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"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department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w:rsidRPr="00B619DC">
        <w:rPr>
          <w:rFonts w:ascii="Arial" w:hAnsi="Arial" w:cs="Arial"/>
          <w:sz w:val="20"/>
          <w:szCs w:val="20"/>
          <w:lang w:val="hy-AM"/>
        </w:rPr>
        <w:t>Finance "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minister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commands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subsection </w:t>
      </w:r>
      <w:r w:rsidRPr="00B619DC">
        <w:rPr>
          <w:rFonts w:ascii="GHEA Grapalat" w:hAnsi="GHEA Grapalat" w:cs="Sylfaen"/>
          <w:sz w:val="20"/>
          <w:szCs w:val="20"/>
          <w:lang w:val="hy-AM"/>
        </w:rPr>
        <w:t>).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supplied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the product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correspond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to the terms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the Buyer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in clause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szCs w:val="20"/>
          <w:lang w:val="hy-AM"/>
        </w:rPr>
        <w:t>of the contract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mentioned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documents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receive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on the day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subsequent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working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from the day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calculated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working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day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during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signing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To the seller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is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his/her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by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signed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/>
        </w:rPr>
        <w:t>acceptance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the protocol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and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its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signing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number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base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held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positive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the conclusion </w:t>
      </w:r>
      <w:r w:rsidRPr="00B619DC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correspond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conditions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signing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delivery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protocol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clause </w:t>
      </w:r>
      <w:r w:rsidRPr="00B619DC">
        <w:rPr>
          <w:rFonts w:ascii="GHEA Grapalat" w:hAnsi="GHEA Grapalat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mentioned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electronic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procurement system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through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back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return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delivery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protocol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non-signature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held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negative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Conclusion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point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application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undertaking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similar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situation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means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Seller's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towards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application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responsibility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resources.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according to clause </w:t>
      </w: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rejection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acceptance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supplied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product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considered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accepted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according to clause </w:t>
      </w: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the deadline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subsequent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day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electronic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shopping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system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through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seller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provision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his/her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signed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delivery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inscription </w:t>
      </w:r>
      <w:r w:rsidRPr="00B619DC">
        <w:rPr>
          <w:rFonts w:ascii="GHEA Grapalat" w:hAnsi="GHEA Grapalat" w:cs="Sylfaen"/>
          <w:sz w:val="20"/>
          <w:lang w:val="hy-AM"/>
        </w:rPr>
        <w:softHyphen/>
        <w:t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PARTIES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RESPONSIBILITY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responsibility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carry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handed over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quality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maintenance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for.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violation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charged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penalty </w:t>
      </w:r>
      <w:r w:rsidRPr="00B619DC">
        <w:rPr>
          <w:rFonts w:ascii="GHEA Grapalat" w:hAnsi="GHEA Grapalat"/>
          <w:sz w:val="20"/>
          <w:lang w:val="hy-AM"/>
        </w:rPr>
        <w:t xml:space="preserve">for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subject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but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not supplied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price </w:t>
      </w:r>
      <w:r w:rsidRPr="00B619DC">
        <w:rPr>
          <w:rFonts w:ascii="GHEA Grapalat" w:hAnsi="GHEA Grapalat"/>
          <w:sz w:val="20"/>
          <w:lang w:val="hy-AM"/>
        </w:rPr>
        <w:t xml:space="preserve">0.05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zero)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whole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five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hundredths ( percent 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in size.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 xml:space="preserve">In clause </w:t>
      </w:r>
      <w:r w:rsidRPr="00B619DC">
        <w:rPr>
          <w:rFonts w:ascii="GHEA Grapalat" w:hAnsi="GHEA Grapalat"/>
          <w:sz w:val="20"/>
          <w:lang w:val="hy-AM"/>
        </w:rPr>
        <w:t xml:space="preserve">1.1 </w:t>
      </w:r>
      <w:r w:rsidRPr="00B619DC">
        <w:rPr>
          <w:rFonts w:ascii="Arial" w:hAnsi="Arial" w:cs="Arial"/>
          <w:sz w:val="20"/>
          <w:lang w:val="hy-AM"/>
        </w:rPr>
        <w:t>of the Agreement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mentioned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technical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description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inconsistent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charged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penalty </w:t>
      </w:r>
      <w:r w:rsidRPr="00B619DC">
        <w:rPr>
          <w:rFonts w:ascii="GHEA Grapalat" w:hAnsi="GHEA Grapalat"/>
          <w:sz w:val="20"/>
          <w:lang w:val="hy-AM"/>
        </w:rPr>
        <w:t xml:space="preserve">for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price </w:t>
      </w:r>
      <w:r w:rsidRPr="00B619DC">
        <w:rPr>
          <w:rFonts w:ascii="GHEA Grapalat" w:hAnsi="GHEA Grapalat"/>
          <w:sz w:val="20"/>
          <w:lang w:val="hy-AM"/>
        </w:rPr>
        <w:t xml:space="preserve">0.5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zero)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whole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five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decimal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percent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size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21 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1"/>
      </w:r>
      <w:r w:rsidRPr="00B619DC">
        <w:rPr>
          <w:rFonts w:ascii="Arial" w:hAnsi="Arial" w:cs="Arial"/>
          <w:sz w:val="20"/>
          <w:lang w:val="hy-AM"/>
        </w:rPr>
        <w:t>Total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which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fine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calculated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also 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supply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 the deadline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to do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but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customer's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not to be accepted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case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 Pursuant </w:t>
      </w:r>
      <w:r w:rsidRPr="00B619DC">
        <w:rPr>
          <w:rFonts w:ascii="Arial" w:hAnsi="Arial" w:cs="Arial"/>
          <w:sz w:val="20"/>
          <w:lang w:val="hy-AM"/>
        </w:rPr>
        <w:t xml:space="preserve">to clauses </w:t>
      </w: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 xml:space="preserve">and </w:t>
      </w: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of the Agreement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penalty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fine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calculated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offset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seller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subject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money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Buyer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according to clause </w:t>
      </w: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of 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violation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Buyer's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towards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calculated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penalty </w:t>
      </w:r>
      <w:r w:rsidRPr="00B619DC">
        <w:rPr>
          <w:rFonts w:ascii="GHEA Grapalat" w:hAnsi="GHEA Grapalat"/>
          <w:sz w:val="20"/>
          <w:lang w:val="hy-AM"/>
        </w:rPr>
        <w:t xml:space="preserve">for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subject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but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unpaid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sum </w:t>
      </w:r>
      <w:r w:rsidRPr="00B619DC">
        <w:rPr>
          <w:rFonts w:ascii="GHEA Grapalat" w:hAnsi="GHEA Grapalat"/>
          <w:sz w:val="20"/>
          <w:lang w:val="hy-AM"/>
        </w:rPr>
        <w:t xml:space="preserve">0.05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zero)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whole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five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hundredths ( percent 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in size.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6.6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unforeseen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sides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their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fail to comply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proper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perform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responsibility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carry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Armenia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law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order.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Penalties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and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or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fine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parties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release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their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contractual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full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doing.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INVINCIBLE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FORCE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IMPACT </w:t>
      </w:r>
      <w:r w:rsidRPr="00B619DC">
        <w:rPr>
          <w:rFonts w:ascii="GHEA Grapalat" w:hAnsi="GHEA Grapalat"/>
          <w:b/>
          <w:sz w:val="20"/>
          <w:lang w:val="hy-AM"/>
        </w:rPr>
        <w:t xml:space="preserve">( </w:t>
      </w:r>
      <w:r w:rsidRPr="00B619DC">
        <w:rPr>
          <w:rFonts w:ascii="Arial" w:hAnsi="Arial" w:cs="Arial"/>
          <w:b/>
          <w:sz w:val="20"/>
          <w:lang w:val="hy-AM"/>
        </w:rPr>
        <w:t xml:space="preserve">FORCE </w:t>
      </w:r>
      <w:r w:rsidRPr="00B619DC">
        <w:rPr>
          <w:rFonts w:ascii="GHEA Grapalat" w:hAnsi="GHEA Grapalat"/>
          <w:b/>
          <w:sz w:val="20"/>
          <w:lang w:val="hy-AM"/>
        </w:rPr>
        <w:t>MAJEURE )</w:t>
      </w:r>
      <w:r w:rsidRPr="00B619DC">
        <w:rPr>
          <w:rFonts w:ascii="Arial" w:hAnsi="Arial" w:cs="Arial"/>
          <w:b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completely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partially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fail to comply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sides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getting rid of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from </w:t>
      </w:r>
      <w:r w:rsidRPr="00B619DC">
        <w:rPr>
          <w:rFonts w:ascii="Arial" w:hAnsi="Arial" w:cs="Arial"/>
          <w:sz w:val="20"/>
          <w:lang w:val="hy-AM"/>
        </w:rPr>
        <w:t>liability 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been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insurmountable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strength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impact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as a result </w:t>
      </w:r>
      <w:r w:rsidRPr="00B619DC">
        <w:rPr>
          <w:rFonts w:ascii="GHEA Grapalat" w:hAnsi="GHEA Grapalat"/>
          <w:sz w:val="20"/>
          <w:lang w:val="hy-AM"/>
        </w:rPr>
        <w:t xml:space="preserve">of </w:t>
      </w:r>
      <w:r w:rsidRPr="00B619DC">
        <w:rPr>
          <w:rFonts w:ascii="Arial" w:hAnsi="Arial" w:cs="Arial"/>
          <w:sz w:val="20"/>
          <w:lang w:val="hy-AM"/>
        </w:rPr>
        <w:t>which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arise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sealing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then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which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sides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were not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predict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prevent.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situations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earthquake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flood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fire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war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military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emergency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situation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declaring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political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unrest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strikes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communication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means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work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termination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state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bodies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acts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etc.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which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impossible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makes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performance.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emergency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strength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influence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continues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</w:t>
      </w:r>
      <w:r w:rsidRPr="00B619DC">
        <w:rPr>
          <w:rFonts w:ascii="GHEA Grapalat" w:hAnsi="GHEA Grapalat"/>
          <w:sz w:val="20"/>
          <w:lang w:val="hy-AM"/>
        </w:rPr>
        <w:t xml:space="preserve">3 ( </w:t>
      </w:r>
      <w:r w:rsidRPr="00B619DC">
        <w:rPr>
          <w:rFonts w:ascii="Arial" w:hAnsi="Arial" w:cs="Arial"/>
          <w:sz w:val="20"/>
          <w:lang w:val="hy-AM"/>
        </w:rPr>
        <w:t xml:space="preserve">three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months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more </w:t>
      </w:r>
      <w:r w:rsidRPr="00B619DC">
        <w:rPr>
          <w:rFonts w:ascii="GHEA Grapalat" w:hAnsi="GHEA Grapalat"/>
          <w:sz w:val="20"/>
          <w:lang w:val="hy-AM"/>
        </w:rPr>
        <w:t>then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sides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each one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right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has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solve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contract </w:t>
      </w:r>
      <w:r w:rsidRPr="00B619DC">
        <w:rPr>
          <w:rFonts w:ascii="GHEA Grapalat" w:hAnsi="GHEA Grapalat"/>
          <w:sz w:val="20"/>
          <w:lang w:val="hy-AM"/>
        </w:rPr>
        <w:t xml:space="preserve">is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advance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aware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holding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other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side.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OTHER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CONDITIONS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The Agreement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strength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enter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Parties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signing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moment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action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until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parties </w:t>
      </w:r>
      <w:r w:rsidRPr="00B619DC">
        <w:rPr>
          <w:rFonts w:ascii="GHEA Grapalat" w:hAnsi="GHEA Grapalat" w:cs="Sylfaen"/>
          <w:sz w:val="20"/>
          <w:lang w:val="hy-AM"/>
        </w:rPr>
        <w:t xml:space="preserve">by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undertaken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alive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volume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performance.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By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rights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responsibilities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condition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Armenia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finance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ministry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registered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circumstance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22 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From the Agreement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originated from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side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payment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stop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other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originated from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opposite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 </w:t>
      </w:r>
      <w:r w:rsidRPr="00B619DC">
        <w:rPr>
          <w:rFonts w:ascii="GHEA Grapalat" w:hAnsi="GHEA Grapalat" w:cs="Sylfaen"/>
          <w:sz w:val="20"/>
          <w:lang w:val="hy-AM"/>
        </w:rPr>
        <w:t xml:space="preserve">or </w:t>
      </w:r>
      <w:r w:rsidRPr="00B619DC">
        <w:rPr>
          <w:rFonts w:ascii="Arial" w:hAnsi="Arial" w:cs="Arial"/>
          <w:sz w:val="20"/>
          <w:lang w:val="hy-AM"/>
        </w:rPr>
        <w:t>without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written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 a seal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approved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agreement.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born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demand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right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transferred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other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person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without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debtor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side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written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agreement.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It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case </w:t>
      </w:r>
      <w:r w:rsidRPr="00B619DC">
        <w:rPr>
          <w:rFonts w:ascii="GHEA Grapalat" w:hAnsi="GHEA Grapalat" w:cs="Sylfaen"/>
          <w:sz w:val="20"/>
          <w:lang w:val="hy-AM"/>
        </w:rPr>
        <w:t xml:space="preserve">when </w:t>
      </w:r>
      <w:r w:rsidRPr="00B619DC">
        <w:rPr>
          <w:rFonts w:ascii="Arial" w:hAnsi="Arial" w:cs="Arial"/>
          <w:sz w:val="20"/>
          <w:lang w:val="hy-AM"/>
        </w:rPr>
        <w:t>by law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intended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order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law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requirements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towards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control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control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complaints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examination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as a result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recorded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is </w:t>
      </w:r>
      <w:r w:rsidRPr="00B619DC">
        <w:rPr>
          <w:rFonts w:ascii="GHEA Grapalat" w:hAnsi="GHEA Grapalat" w:cs="Sylfaen"/>
          <w:sz w:val="20"/>
          <w:lang w:val="hy-AM"/>
        </w:rPr>
        <w:t>that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seal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for the purpose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organized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the process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until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Sealing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Seller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presented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fake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documents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information)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data </w:t>
      </w:r>
      <w:r w:rsidRPr="00B619DC">
        <w:rPr>
          <w:rFonts w:ascii="GHEA Grapalat" w:hAnsi="GHEA Grapalat" w:cs="Sylfae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latter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chosen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participant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recognize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decision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correspond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Armenia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Republic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legislation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foundations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application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upon arrival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after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unilaterally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solution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contract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recorded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violations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until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sealing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famous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case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shopping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about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Armenia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Republic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legislation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according to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would be celebrated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not to seal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for.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Total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which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 Buyer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carry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one-sided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solution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as a result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Seller's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emerging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damages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open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abandoned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of benefit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risk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latter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Armenia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Republic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law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order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compensate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his/her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by mistake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Buyer's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damages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volume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which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part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be solved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is.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back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related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arguments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subject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examination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Armenia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Republic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courts.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8.5 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changes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additions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done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only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Parties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mutual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by agreement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agreement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seal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through </w:t>
      </w:r>
      <w:r w:rsidRPr="00B619DC">
        <w:rPr>
          <w:rFonts w:ascii="GHEA Grapalat" w:hAnsi="GHEA Grapalat" w:cs="Sylfaen"/>
          <w:sz w:val="20"/>
          <w:lang w:val="hy-AM"/>
        </w:rPr>
        <w:t>which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will be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inseparable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part.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Prohibited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the contract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if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factorial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is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then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also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adjacent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subsequent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each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years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sealed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agreement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do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such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changes </w:t>
      </w:r>
      <w:r w:rsidRPr="00B619DC">
        <w:rPr>
          <w:rFonts w:ascii="GHEA Grapalat" w:hAnsi="GHEA Grapalat" w:cs="Sylfaen"/>
          <w:sz w:val="20"/>
          <w:lang w:val="hy-AM"/>
        </w:rPr>
        <w:t>that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leads to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purchased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volumes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brought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product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unit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price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artificial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change.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sides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independent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factors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 influence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change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each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case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definition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Armenia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Republic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government.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If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the contract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 xml:space="preserve">carried out </w:t>
      </w:r>
      <w:r w:rsidRPr="00B619DC">
        <w:rPr>
          <w:rFonts w:ascii="Arial" w:hAnsi="Arial" w:cs="Arial"/>
          <w:sz w:val="20"/>
          <w:lang w:val="hy-AM"/>
        </w:rPr>
        <w:t>by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agency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contract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to seal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through 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</w:t>
      </w:r>
      <w:r w:rsidRPr="00B619DC">
        <w:rPr>
          <w:rFonts w:ascii="Arial" w:hAnsi="Arial" w:cs="Arial"/>
          <w:sz w:val="20"/>
          <w:lang w:val="pt-BR"/>
        </w:rPr>
        <w:t>seller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responsibility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carry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agent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obligations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non-compliance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or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no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proper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execution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for 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contract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execution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during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agent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change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in case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Seller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Arial" w:hAnsi="Arial" w:cs="Arial"/>
          <w:sz w:val="20"/>
          <w:lang w:val="pt-BR"/>
        </w:rPr>
        <w:t>​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written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informs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To the buyer: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providing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agency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contract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copy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and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its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side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being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person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data: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the change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to be done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from the day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five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working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day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during 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>23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3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If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the contract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implemented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jointly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operating </w:t>
      </w:r>
      <w:r w:rsidRPr="00B619DC">
        <w:rPr>
          <w:rFonts w:ascii="GHEA Grapalat" w:hAnsi="GHEA Grapalat"/>
          <w:sz w:val="20"/>
          <w:lang w:val="pt-BR"/>
        </w:rPr>
        <w:t xml:space="preserve">( </w:t>
      </w:r>
      <w:r w:rsidRPr="00B619DC">
        <w:rPr>
          <w:rFonts w:ascii="Arial" w:hAnsi="Arial" w:cs="Arial"/>
          <w:sz w:val="20"/>
          <w:lang w:val="pt-BR"/>
        </w:rPr>
        <w:t xml:space="preserve">consortium 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agreement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to seal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through 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then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that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contract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participants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carry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are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jointly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and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co-responsible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Responsibility 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Arial" w:hAnsi="Arial" w:cs="Arial"/>
          <w:sz w:val="20"/>
          <w:lang w:val="pt-BR"/>
        </w:rPr>
        <w:t>​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in which 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the consortium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member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from the consortium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out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to come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in case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the contract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unilaterally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dissolving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and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consortium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members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towards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applied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are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by contract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intended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responsibility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resources 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>8. 8</w:t>
      </w:r>
      <w:r w:rsidRPr="00B619DC">
        <w:rPr>
          <w:rFonts w:ascii="GHEA Grapalat" w:hAnsi="GHEA Grapalat" w:cs="Times Armenian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 xml:space="preserve">A </w:t>
      </w:r>
      <w:r w:rsidRPr="00B619DC">
        <w:rPr>
          <w:rFonts w:ascii="Arial" w:hAnsi="Arial" w:cs="Arial"/>
          <w:sz w:val="20"/>
        </w:rPr>
        <w:t xml:space="preserve">pr </w:t>
      </w:r>
      <w:r w:rsidRPr="00B619DC">
        <w:rPr>
          <w:rFonts w:ascii="Arial" w:hAnsi="Arial" w:cs="Arial"/>
          <w:sz w:val="20"/>
          <w:lang w:val="hy-AM"/>
        </w:rPr>
        <w:t>ank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handshake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extend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until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by </w:t>
      </w:r>
      <w:r w:rsidRPr="00B619DC">
        <w:rPr>
          <w:rFonts w:ascii="Arial" w:hAnsi="Arial" w:cs="Arial"/>
          <w:sz w:val="20"/>
        </w:rPr>
        <w:t>contract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completion 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Seller's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suggestion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availability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in case </w:t>
      </w:r>
      <w:r w:rsidRPr="00B619DC">
        <w:rPr>
          <w:rFonts w:ascii="GHEA Grapalat" w:hAnsi="GHEA Grapalat" w:cs="Times Armenian"/>
          <w:sz w:val="20"/>
          <w:lang w:val="pt-BR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on condition </w:t>
      </w:r>
      <w:r w:rsidRPr="00B619DC">
        <w:rPr>
          <w:rFonts w:ascii="GHEA Grapalat" w:hAnsi="GHEA Grapalat" w:cs="Times Armenian"/>
          <w:sz w:val="20"/>
          <w:lang w:val="hy-AM"/>
        </w:rPr>
        <w:t>that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Buyer </w:t>
      </w:r>
      <w:r w:rsidRPr="00B619DC">
        <w:rPr>
          <w:rFonts w:ascii="Arial" w:hAnsi="Arial" w:cs="Arial"/>
          <w:sz w:val="20"/>
          <w:lang w:val="hy-AM"/>
        </w:rPr>
        <w:t>'s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near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no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disappeared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product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use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requirement 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and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Seller's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the proposal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presented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is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no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later than</w:t>
      </w:r>
      <w:r w:rsidRPr="00B619DC">
        <w:rPr>
          <w:rFonts w:ascii="GHEA Grapalat" w:hAnsi="GHEA Grapalat" w:cs="Sylfaen"/>
          <w:sz w:val="20"/>
          <w:lang w:val="pt-BR"/>
        </w:rPr>
        <w:t xml:space="preserve">​ </w:t>
      </w:r>
      <w:r w:rsidRPr="00B619DC">
        <w:rPr>
          <w:rFonts w:ascii="Arial" w:hAnsi="Arial" w:cs="Arial"/>
          <w:sz w:val="20"/>
        </w:rPr>
        <w:t>by contract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in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from the beginning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supply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number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defined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deadline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upon expiration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at least </w:t>
      </w:r>
      <w:r w:rsidRPr="00B619DC">
        <w:rPr>
          <w:rFonts w:ascii="GHEA Grapalat" w:hAnsi="GHEA Grapalat" w:cs="Sylfaen"/>
          <w:sz w:val="20"/>
          <w:lang w:val="pt-BR"/>
        </w:rPr>
        <w:t xml:space="preserve">5 </w:t>
      </w:r>
      <w:r w:rsidRPr="00B619DC">
        <w:rPr>
          <w:rFonts w:ascii="Arial" w:hAnsi="Arial" w:cs="Arial"/>
          <w:sz w:val="20"/>
        </w:rPr>
        <w:t>calendar days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day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before 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In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in which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this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with a dot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defined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in case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live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delivery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deadline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extend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one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times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up to </w:t>
      </w:r>
      <w:r w:rsidRPr="00B619DC">
        <w:rPr>
          <w:rFonts w:ascii="GHEA Grapalat" w:hAnsi="GHEA Grapalat" w:cs="Sylfaen"/>
          <w:sz w:val="20"/>
          <w:lang w:val="pt-BR"/>
        </w:rPr>
        <w:t xml:space="preserve">30 </w:t>
      </w:r>
      <w:r w:rsidRPr="00B619DC">
        <w:rPr>
          <w:rFonts w:ascii="Arial" w:hAnsi="Arial" w:cs="Arial"/>
          <w:sz w:val="20"/>
        </w:rPr>
        <w:t>calendar days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per day 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but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no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more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than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by contract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defined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deadline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is </w:t>
      </w:r>
      <w:r w:rsidRPr="00B619DC">
        <w:rPr>
          <w:rFonts w:ascii="GHEA Grapalat" w:hAnsi="GHEA Grapalat" w:cs="Sylfaen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8.9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proper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under the conditions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parties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Seller)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Buyer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 xml:space="preserve">benefits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savings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damages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data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side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benefit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worn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damage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are.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parties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third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persons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towards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obligations: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including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in the frame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Seller's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sealed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other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transactions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them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arising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obligations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out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regulation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 field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 not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can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influence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result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accept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on it.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transactions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from them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arising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obligations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execution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back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relationships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being regulated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are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that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transactions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back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related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relationships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regulator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with norms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their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number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responsible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is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The seller.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The </w:t>
      </w:r>
      <w:r w:rsidRPr="00B619DC">
        <w:rPr>
          <w:rFonts w:ascii="Arial" w:hAnsi="Arial" w:cs="Arial"/>
          <w:sz w:val="20"/>
          <w:lang w:val="hy-AM"/>
        </w:rPr>
        <w:t>Agreement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no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can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change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parties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obligations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partial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non-compliance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as a result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completely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be solved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parties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mutual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 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except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for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Armenia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Republic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 law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defined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order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product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supply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number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necessary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financial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allocations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reduction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of cases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Total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in which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obligations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of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parties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partial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non-compliance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completely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solution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parties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mutual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necessary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hand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bring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before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Armenia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Republic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 law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defined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order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product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supply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number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necessary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financial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allocations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reduction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Seller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undertaken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obligations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to fail to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perform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no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proper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perform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based 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completely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partial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one-sided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solve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about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notification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buyer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publication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at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www.procurement.am</w:t>
      </w:r>
      <w:r w:rsidRPr="00B619DC">
        <w:rPr>
          <w:rFonts w:ascii="Arial" w:hAnsi="Arial" w:cs="Arial"/>
          <w:sz w:val="20"/>
          <w:szCs w:val="20"/>
          <w:lang w:val="hy-AM" w:eastAsia="ru-RU"/>
        </w:rPr>
        <w:t>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current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internet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website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one-sided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solve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about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notifications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in the section by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indicating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publication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Date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Seller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one-sided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solve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regarding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considered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proper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notified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with a dot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defined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be published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subsequent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from the date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completely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partial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one-sided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solve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about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notification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newsletter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be published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day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buyer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being sent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also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Seller's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electronic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to the email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8.12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of the 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on the occasion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born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arguments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dissolving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are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negotiations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through.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Consent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hand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not to bring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case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arguments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dissolving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are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judicial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order.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composed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is from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page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 sealed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two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from the example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which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have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equal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legal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strength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each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the side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given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one by one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for example.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Annexes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to the Agreement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shall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be deemed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are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inseparable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part.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back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related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relationships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towards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applied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Armenia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Republic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right.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 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intended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of goods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supply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implemented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that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for the purpose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financial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means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availability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and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its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basis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parties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between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appropriate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sealing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via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dissolving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is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if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seal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on the day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subsequent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six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of the month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during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that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for the purpose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execution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number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financial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resources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are not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planned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Total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which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each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next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seal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number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financial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means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planning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number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with a dot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given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six months old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period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calculation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begins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previous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 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defined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product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supply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result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alive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volume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customer's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be admitted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from the date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If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execution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number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allocated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financial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means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size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exceed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shopping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basic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unit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twenty-five times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Buyer's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will be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sealed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if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Seller's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punishment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the form of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presented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qualification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and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provisions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being replaced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are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with guarantee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cash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with money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account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taking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Armenia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government's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2017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budget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May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4th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526-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Annex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of Decision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No.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point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1</w:t>
      </w:r>
      <w:r w:rsidRPr="00B619DC">
        <w:rPr>
          <w:rFonts w:ascii="Arial" w:hAnsi="Arial" w:cs="Arial"/>
          <w:sz w:val="20"/>
          <w:szCs w:val="20"/>
          <w:lang w:val="hy-AM" w:eastAsia="ru-RU"/>
        </w:rPr>
        <w:t>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sub-item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g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17th</w:t>
      </w:r>
      <w:r w:rsidRPr="00B619DC">
        <w:rPr>
          <w:rFonts w:ascii="Arial" w:hAnsi="Arial" w:cs="Arial"/>
          <w:sz w:val="20"/>
          <w:szCs w:val="20"/>
          <w:lang w:val="hy-AM" w:eastAsia="ru-RU"/>
        </w:rPr>
        <w:t>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sub-item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b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paragraphs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Requirements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</w:t>
      </w:r>
      <w:r w:rsidRPr="00B619DC">
        <w:rPr>
          <w:rFonts w:ascii="Arial" w:hAnsi="Arial" w:cs="Arial"/>
          <w:sz w:val="20"/>
          <w:szCs w:val="20"/>
          <w:lang w:val="hy-AM" w:eastAsia="ru-RU"/>
        </w:rPr>
        <w:t>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in which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Seller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sealing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and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punishment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the form of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presented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qualification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and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provisions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replacement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case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also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new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safe ones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the buyer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present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agreement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seal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notification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to receive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from the day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fifteen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working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day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during.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Opposite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in case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the contract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Buyer's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by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unilaterally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dissolving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is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5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9. </w:t>
      </w:r>
      <w:r w:rsidR="00071D1C" w:rsidRPr="00B619DC">
        <w:rPr>
          <w:rFonts w:ascii="Arial" w:hAnsi="Arial" w:cs="Arial"/>
          <w:b/>
          <w:sz w:val="20"/>
          <w:lang w:val="hy-AM"/>
        </w:rPr>
        <w:t>Parties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 xml:space="preserve">addresses 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banking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prerequisites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and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signatures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BUYER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K. T.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​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SELLER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K. T.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​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Of necessity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in case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contract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can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are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to be included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Armenia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legislation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non-contradictory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provisions.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t xml:space="preserve">Appendix </w:t>
      </w:r>
      <w:r w:rsidRPr="00B619DC">
        <w:rPr>
          <w:rFonts w:ascii="GHEA Grapalat" w:hAnsi="GHEA Grapalat"/>
          <w:i/>
          <w:sz w:val="18"/>
          <w:lang w:val="hy-AM"/>
        </w:rPr>
        <w:t>No.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" " 20 </w:t>
      </w:r>
      <w:r w:rsidRPr="00B619DC">
        <w:rPr>
          <w:rFonts w:ascii="Arial" w:hAnsi="Arial" w:cs="Arial"/>
          <w:i/>
          <w:sz w:val="18"/>
          <w:lang w:val="hy-AM"/>
        </w:rPr>
        <w:t xml:space="preserve">years old 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sealed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with code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contract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TECHNICAL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CHARACTERISTICS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PURCHASE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SCHEDULE 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Armenia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money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1256"/>
        <w:gridCol w:w="1352"/>
        <w:gridCol w:w="2025"/>
        <w:gridCol w:w="961"/>
        <w:gridCol w:w="895"/>
        <w:gridCol w:w="1138"/>
        <w:gridCol w:w="1138"/>
        <w:gridCol w:w="1275"/>
        <w:gridCol w:w="935"/>
        <w:gridCol w:w="1465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Product</w:t>
            </w:r>
          </w:p>
        </w:tc>
      </w:tr>
      <w:tr w:rsidR="00EE76F0" w:rsidRPr="00B619DC" w:rsidTr="00C1526D">
        <w:trPr>
          <w:trHeight w:val="219"/>
        </w:trPr>
        <w:tc>
          <w:tcPr>
            <w:tcW w:w="144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by invitation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intended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portion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number</w:t>
            </w:r>
          </w:p>
        </w:tc>
        <w:tc>
          <w:tcPr>
            <w:tcW w:w="150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shopping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according to plan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intended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through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code according </w:t>
            </w:r>
            <w:r w:rsidRPr="00B619DC">
              <w:rPr>
                <w:rFonts w:ascii="GHEA Grapalat" w:hAnsi="GHEA Grapalat"/>
                <w:sz w:val="18"/>
              </w:rPr>
              <w:t xml:space="preserve">to </w:t>
            </w:r>
            <w:r w:rsidRPr="00B619DC">
              <w:rPr>
                <w:rFonts w:ascii="Arial" w:hAnsi="Arial" w:cs="Arial"/>
                <w:sz w:val="18"/>
              </w:rPr>
              <w:t>GMA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classification </w:t>
            </w:r>
            <w:r w:rsidRPr="00B619DC">
              <w:rPr>
                <w:rFonts w:ascii="GHEA Grapalat" w:hAnsi="GHEA Grapalat"/>
                <w:sz w:val="18"/>
              </w:rPr>
              <w:t>(CPV)</w:t>
            </w:r>
          </w:p>
        </w:tc>
        <w:tc>
          <w:tcPr>
            <w:tcW w:w="118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name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9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commodity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the mark 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the brand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 xml:space="preserve">name 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model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and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manufacturer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 xml:space="preserve">name </w:t>
            </w:r>
            <w:r w:rsidR="00071D1C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1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technical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description</w:t>
            </w:r>
          </w:p>
        </w:tc>
        <w:tc>
          <w:tcPr>
            <w:tcW w:w="953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measurement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the unit</w:t>
            </w:r>
          </w:p>
        </w:tc>
        <w:tc>
          <w:tcPr>
            <w:tcW w:w="88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unit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price </w:t>
            </w:r>
            <w:r w:rsidRPr="00B619DC">
              <w:rPr>
                <w:rFonts w:ascii="GHEA Grapalat" w:hAnsi="GHEA Grapalat"/>
                <w:sz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</w:rPr>
              <w:t>RA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money</w:t>
            </w:r>
          </w:p>
        </w:tc>
        <w:tc>
          <w:tcPr>
            <w:tcW w:w="112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general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price </w:t>
            </w:r>
            <w:r w:rsidRPr="00B619DC">
              <w:rPr>
                <w:rFonts w:ascii="GHEA Grapalat" w:hAnsi="GHEA Grapalat"/>
                <w:sz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</w:rPr>
              <w:t>RA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money</w:t>
            </w:r>
          </w:p>
        </w:tc>
        <w:tc>
          <w:tcPr>
            <w:tcW w:w="112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general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number</w:t>
            </w:r>
          </w:p>
        </w:tc>
        <w:tc>
          <w:tcPr>
            <w:tcW w:w="3641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supply</w:t>
            </w:r>
          </w:p>
        </w:tc>
      </w:tr>
      <w:tr w:rsidR="00EE76F0" w:rsidRPr="00B619DC" w:rsidTr="00C1526D">
        <w:trPr>
          <w:trHeight w:val="445"/>
        </w:trPr>
        <w:tc>
          <w:tcPr>
            <w:tcW w:w="14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0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8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9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1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8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63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927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subject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number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 xml:space="preserve">Deadline </w:t>
            </w:r>
            <w:r w:rsidRPr="00B619DC">
              <w:rPr>
                <w:rFonts w:ascii="GHEA Grapalat" w:hAnsi="GHEA Grapalat"/>
                <w:sz w:val="18"/>
              </w:rPr>
              <w:t>***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C1526D" w:rsidRPr="00B619DC" w:rsidTr="00C1526D">
        <w:tc>
          <w:tcPr>
            <w:tcW w:w="144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08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09134200</w:t>
            </w:r>
          </w:p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vAlign w:val="center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Diesel fuel for summer</w:t>
            </w:r>
          </w:p>
        </w:tc>
        <w:tc>
          <w:tcPr>
            <w:tcW w:w="1339" w:type="dxa"/>
          </w:tcPr>
          <w:p w:rsidR="00C1526D" w:rsidRPr="00E84C88" w:rsidRDefault="00C1526D" w:rsidP="00C1526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11" w:type="dxa"/>
          </w:tcPr>
          <w:p w:rsidR="00C1526D" w:rsidRPr="00E84C88" w:rsidRDefault="00C1526D" w:rsidP="00C15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HEA Grapalat" w:eastAsia="Times LatArm" w:hAnsi="GHEA Grapalat" w:cs="Times LatArm"/>
                <w:sz w:val="18"/>
              </w:rPr>
            </w:pPr>
            <w:r w:rsidRPr="00E84C88">
              <w:rPr>
                <w:rFonts w:ascii="Arial" w:eastAsia="Times LatArm" w:hAnsi="Arial" w:cs="Arial"/>
                <w:sz w:val="18"/>
              </w:rPr>
              <w:t>Cetane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number from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51 </w:t>
            </w:r>
            <w:r w:rsidRPr="00E84C88">
              <w:rPr>
                <w:rFonts w:ascii="Arial" w:eastAsia="Times LatArm" w:hAnsi="Arial" w:cs="Arial"/>
                <w:sz w:val="18"/>
              </w:rPr>
              <w:t>no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less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cetane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index from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46 </w:t>
            </w:r>
            <w:r w:rsidRPr="00E84C88">
              <w:rPr>
                <w:rFonts w:ascii="Arial" w:eastAsia="Times LatArm" w:hAnsi="Arial" w:cs="Arial"/>
                <w:sz w:val="18"/>
              </w:rPr>
              <w:t>no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less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density at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150C 820-845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kg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/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m³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Polycyclic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aromatic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hydrocarbons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massive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part: from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11% </w:t>
            </w:r>
            <w:r w:rsidRPr="00E84C88">
              <w:rPr>
                <w:rFonts w:ascii="Arial" w:eastAsia="Times LatArm" w:hAnsi="Arial" w:cs="Arial"/>
                <w:sz w:val="18"/>
              </w:rPr>
              <w:t>no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more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sulfur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content from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10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mg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/ </w:t>
            </w:r>
            <w:r w:rsidRPr="00E84C88">
              <w:rPr>
                <w:rFonts w:ascii="Arial" w:eastAsia="Times LatArm" w:hAnsi="Arial" w:cs="Arial"/>
                <w:sz w:val="18"/>
              </w:rPr>
              <w:t>kg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​ </w:t>
            </w:r>
            <w:r w:rsidRPr="00E84C88">
              <w:rPr>
                <w:rFonts w:ascii="Arial" w:eastAsia="Times LatArm" w:hAnsi="Arial" w:cs="Arial"/>
                <w:sz w:val="18"/>
              </w:rPr>
              <w:t>no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more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Outbreak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temperature: from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55 ºC </w:t>
            </w:r>
            <w:r w:rsidRPr="00E84C88">
              <w:rPr>
                <w:rFonts w:ascii="Arial" w:eastAsia="Times LatArm" w:hAnsi="Arial" w:cs="Arial"/>
                <w:sz w:val="18"/>
              </w:rPr>
              <w:t>no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low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carbon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residue in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10%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sediment from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0.3% </w:t>
            </w:r>
            <w:r w:rsidRPr="00E84C88">
              <w:rPr>
                <w:rFonts w:ascii="Arial" w:eastAsia="Times LatArm" w:hAnsi="Arial" w:cs="Arial"/>
                <w:sz w:val="18"/>
              </w:rPr>
              <w:t>no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more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viscosity at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40 ºC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from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2.0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up to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4.5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mm²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/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s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turbidity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temperature: from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5 ºC </w:t>
            </w:r>
            <w:r w:rsidRPr="00E84C88">
              <w:rPr>
                <w:rFonts w:ascii="Arial" w:eastAsia="Times LatArm" w:hAnsi="Arial" w:cs="Arial"/>
                <w:sz w:val="18"/>
              </w:rPr>
              <w:t>no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high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safety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marking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packaging: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Armenia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government in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2004 .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November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11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,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2011 N 1592- </w:t>
            </w:r>
            <w:r w:rsidRPr="00E84C88">
              <w:rPr>
                <w:rFonts w:ascii="Arial" w:eastAsia="Times LatArm" w:hAnsi="Arial" w:cs="Arial"/>
                <w:sz w:val="18"/>
              </w:rPr>
              <w:t>N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decision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Approved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internal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combustion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motor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fuels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technical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regulations</w:t>
            </w:r>
          </w:p>
          <w:p w:rsidR="00C1526D" w:rsidRPr="00E84C88" w:rsidRDefault="00C1526D" w:rsidP="00C1526D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Supply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implemented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is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with coupons of a specified format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95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liter</w:t>
            </w:r>
          </w:p>
        </w:tc>
        <w:tc>
          <w:tcPr>
            <w:tcW w:w="88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8" w:type="dxa"/>
          </w:tcPr>
          <w:p w:rsidR="00C1526D" w:rsidRPr="00005BFB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28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6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Q.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Tumanyan</w:t>
            </w:r>
          </w:p>
        </w:tc>
        <w:tc>
          <w:tcPr>
            <w:tcW w:w="927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Contract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from sealing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after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 xml:space="preserve">until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․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․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>
              <w:rPr>
                <w:rFonts w:asciiTheme="minorHAnsi" w:hAnsiTheme="minorHAnsi"/>
                <w:sz w:val="20"/>
              </w:rPr>
              <w:t>5</w:t>
            </w:r>
          </w:p>
        </w:tc>
      </w:tr>
      <w:tr w:rsidR="00C1526D" w:rsidRPr="00B619DC" w:rsidTr="00C1526D">
        <w:tc>
          <w:tcPr>
            <w:tcW w:w="1447" w:type="dxa"/>
            <w:vAlign w:val="center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08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09132200</w:t>
            </w:r>
          </w:p>
        </w:tc>
        <w:tc>
          <w:tcPr>
            <w:tcW w:w="1181" w:type="dxa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GASOLINE "Regular"</w:t>
            </w:r>
          </w:p>
        </w:tc>
        <w:tc>
          <w:tcPr>
            <w:tcW w:w="1339" w:type="dxa"/>
          </w:tcPr>
          <w:p w:rsidR="00C1526D" w:rsidRPr="00E84C88" w:rsidRDefault="00C1526D" w:rsidP="00C1526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11" w:type="dxa"/>
          </w:tcPr>
          <w:p w:rsidR="00C1526D" w:rsidRPr="00A1458F" w:rsidRDefault="00C1526D" w:rsidP="00C15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LatArm" w:hAnsi="Arial" w:cs="Arial"/>
                <w:sz w:val="18"/>
              </w:rPr>
            </w:pPr>
            <w:r w:rsidRPr="00A1458F">
              <w:rPr>
                <w:rFonts w:ascii="Arial" w:eastAsia="Times LatArm" w:hAnsi="Arial" w:cs="Arial"/>
                <w:sz w:val="18"/>
              </w:rPr>
              <w:t>Appearance: clean and clear, octane number determined by the research method: not less than 91, by the motor method: not less than 81, saturated vapor pressure of gasoline: from 45 to 100 kPa, lead content: not more than 5 mg/dm3, volume fraction of benzene: not more than 1%, density: at a temperature of 15°C: from 720 to 775 kg/m3, sulfur content: not more than 10 mg/kg, mass fraction of oxygen: not more than 2.7%, volume fraction of oxidants: not more than: methanol-3%, ethanol-5%, isopropyl alcohol-10%, isobutyl alcohol-10%, tert-butyl alcohol- 7%, ethers (C5 and higher)-15%, other oxidants-10%, safety, labeling and packaging according to the "Technical Regulations for Internal Combustion Engine Fuels" approved by the RA Government Resolution No. 1592-N of November 11, 2004</w:t>
            </w:r>
          </w:p>
          <w:p w:rsidR="00C1526D" w:rsidRPr="00E84C88" w:rsidRDefault="00C1526D" w:rsidP="00C15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LatArm" w:hAnsi="Arial" w:cs="Arial"/>
                <w:sz w:val="18"/>
              </w:rPr>
            </w:pPr>
            <w:r w:rsidRPr="00A1458F">
              <w:rPr>
                <w:rFonts w:ascii="Arial" w:eastAsia="Times LatArm" w:hAnsi="Arial" w:cs="Arial"/>
                <w:sz w:val="18"/>
              </w:rPr>
              <w:t xml:space="preserve">Availability of a filling station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Supply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implemented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is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with coupons of a specified format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953" w:type="dxa"/>
          </w:tcPr>
          <w:p w:rsidR="00C1526D" w:rsidRPr="00E84C88" w:rsidRDefault="00C1526D" w:rsidP="00C152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liter</w:t>
            </w:r>
          </w:p>
        </w:tc>
        <w:tc>
          <w:tcPr>
            <w:tcW w:w="88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8" w:type="dxa"/>
          </w:tcPr>
          <w:p w:rsidR="00C1526D" w:rsidRPr="00005BFB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28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6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Q.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Tumanyan</w:t>
            </w:r>
          </w:p>
        </w:tc>
        <w:tc>
          <w:tcPr>
            <w:tcW w:w="927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Contract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from sealing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after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 xml:space="preserve">until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․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․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>
              <w:rPr>
                <w:rFonts w:asciiTheme="minorHAnsi" w:hAnsiTheme="minorHAnsi"/>
                <w:sz w:val="20"/>
              </w:rPr>
              <w:t>5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BUYER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Armenia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Lori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province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Tumanyan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municipality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Tumanyan city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Central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​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street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w:rsidRPr="00B619DC">
              <w:rPr>
                <w:rFonts w:ascii="Arial" w:hAnsi="Arial" w:cs="Arial"/>
                <w:sz w:val="20"/>
                <w:lang w:val="af-ZA"/>
              </w:rPr>
              <w:t>building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Armenia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FN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Operational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department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H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lang w:val="af-ZA"/>
              </w:rPr>
              <w:t>H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VAT number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Community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leader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Suren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Tumanyan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lang w:val="af-ZA"/>
              </w:rPr>
              <w:t xml:space="preserve">signature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K. T.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​​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SELLER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K. T.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​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t xml:space="preserve">Appendix </w:t>
      </w:r>
      <w:r w:rsidRPr="00B619DC">
        <w:rPr>
          <w:rFonts w:ascii="GHEA Grapalat" w:hAnsi="GHEA Grapalat"/>
          <w:i/>
          <w:sz w:val="18"/>
          <w:lang w:val="hy-AM"/>
        </w:rPr>
        <w:t>No.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" " 20 </w:t>
      </w:r>
      <w:r w:rsidRPr="00B619DC">
        <w:rPr>
          <w:rFonts w:ascii="Arial" w:hAnsi="Arial" w:cs="Arial"/>
          <w:i/>
          <w:sz w:val="18"/>
          <w:lang w:val="hy-AM"/>
        </w:rPr>
        <w:t xml:space="preserve">years old 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sealed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with code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contract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PAYMENT</w:t>
      </w:r>
      <w:r w:rsidRPr="00B619DC">
        <w:rPr>
          <w:rFonts w:ascii="GHEA Grapalat" w:hAnsi="GHEA Grapalat"/>
          <w:sz w:val="20"/>
        </w:rPr>
        <w:t xml:space="preserve"> </w:t>
      </w:r>
      <w:r w:rsidRPr="00B619DC">
        <w:rPr>
          <w:rFonts w:ascii="Arial" w:hAnsi="Arial" w:cs="Arial"/>
          <w:sz w:val="20"/>
        </w:rPr>
        <w:t xml:space="preserve">SCHEDULE 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Armenian dram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4847"/>
        <w:gridCol w:w="1256"/>
        <w:gridCol w:w="555"/>
        <w:gridCol w:w="571"/>
        <w:gridCol w:w="571"/>
        <w:gridCol w:w="571"/>
        <w:gridCol w:w="571"/>
        <w:gridCol w:w="571"/>
        <w:gridCol w:w="571"/>
        <w:gridCol w:w="571"/>
        <w:gridCol w:w="675"/>
        <w:gridCol w:w="553"/>
        <w:gridCol w:w="684"/>
        <w:gridCol w:w="568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Product</w:t>
            </w:r>
          </w:p>
        </w:tc>
      </w:tr>
      <w:tr w:rsidR="00071D1C" w:rsidRPr="005171DA" w:rsidTr="00C1526D">
        <w:tc>
          <w:tcPr>
            <w:tcW w:w="146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by invitation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intended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portion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number</w:t>
            </w:r>
          </w:p>
        </w:tc>
        <w:tc>
          <w:tcPr>
            <w:tcW w:w="4847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 xml:space="preserve">The intermediate code provided for in the procurement plan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according to the CPV classification</w:t>
            </w:r>
          </w:p>
        </w:tc>
        <w:tc>
          <w:tcPr>
            <w:tcW w:w="1256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8129" w:type="dxa"/>
            <w:gridSpan w:val="13"/>
            <w:vAlign w:val="center"/>
          </w:tcPr>
          <w:p w:rsidR="00071D1C" w:rsidRPr="00B619DC" w:rsidRDefault="00071D1C" w:rsidP="0049359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in front of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payments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planned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is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to be implemented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in 2025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according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to</w:t>
            </w:r>
            <w:r w:rsidR="008F3FE3">
              <w:rPr>
                <w:rFonts w:ascii="GHEA Grapalat" w:hAnsi="GHEA Grapalat"/>
                <w:sz w:val="18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months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that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including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071D1C" w:rsidRPr="00B619DC" w:rsidTr="00C1526D">
        <w:trPr>
          <w:trHeight w:val="1538"/>
        </w:trPr>
        <w:tc>
          <w:tcPr>
            <w:tcW w:w="146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7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5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55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January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February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March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April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May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June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July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August</w:t>
            </w:r>
          </w:p>
        </w:tc>
        <w:tc>
          <w:tcPr>
            <w:tcW w:w="675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September</w:t>
            </w:r>
          </w:p>
        </w:tc>
        <w:tc>
          <w:tcPr>
            <w:tcW w:w="55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October</w:t>
            </w:r>
          </w:p>
        </w:tc>
        <w:tc>
          <w:tcPr>
            <w:tcW w:w="684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November</w:t>
            </w:r>
          </w:p>
        </w:tc>
        <w:tc>
          <w:tcPr>
            <w:tcW w:w="568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December</w:t>
            </w:r>
          </w:p>
        </w:tc>
        <w:tc>
          <w:tcPr>
            <w:tcW w:w="1097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Total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C1526D" w:rsidRPr="00B619DC" w:rsidTr="00C1526D">
        <w:trPr>
          <w:trHeight w:val="1538"/>
        </w:trPr>
        <w:tc>
          <w:tcPr>
            <w:tcW w:w="1461" w:type="dxa"/>
          </w:tcPr>
          <w:p w:rsidR="00C1526D" w:rsidRPr="00B619DC" w:rsidRDefault="00C1526D" w:rsidP="00C1526D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1</w:t>
            </w:r>
          </w:p>
        </w:tc>
        <w:tc>
          <w:tcPr>
            <w:tcW w:w="4847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09134200</w:t>
            </w:r>
          </w:p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Diesel fuel for summer</w:t>
            </w:r>
          </w:p>
        </w:tc>
        <w:tc>
          <w:tcPr>
            <w:tcW w:w="55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7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5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4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68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C1526D" w:rsidRPr="00B619DC" w:rsidTr="00C1526D">
        <w:trPr>
          <w:trHeight w:val="1538"/>
        </w:trPr>
        <w:tc>
          <w:tcPr>
            <w:tcW w:w="1461" w:type="dxa"/>
          </w:tcPr>
          <w:p w:rsidR="00C1526D" w:rsidRPr="00B619DC" w:rsidRDefault="00C1526D" w:rsidP="00C1526D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2</w:t>
            </w:r>
          </w:p>
        </w:tc>
        <w:tc>
          <w:tcPr>
            <w:tcW w:w="4847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09132200</w:t>
            </w:r>
          </w:p>
        </w:tc>
        <w:tc>
          <w:tcPr>
            <w:tcW w:w="1256" w:type="dxa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GASOLINE "Regular"</w:t>
            </w:r>
          </w:p>
        </w:tc>
        <w:tc>
          <w:tcPr>
            <w:tcW w:w="55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7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5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4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68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BUYER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K. T.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​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SELLER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K. T.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​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 xml:space="preserve">Appendix </w:t>
      </w:r>
      <w:r w:rsidRPr="00B619DC">
        <w:rPr>
          <w:rFonts w:ascii="GHEA Grapalat" w:hAnsi="GHEA Grapalat"/>
          <w:i/>
          <w:sz w:val="18"/>
          <w:lang w:val="hy-AM"/>
        </w:rPr>
        <w:t xml:space="preserve">No.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" " 20 </w:t>
      </w:r>
      <w:r w:rsidRPr="00B619DC">
        <w:rPr>
          <w:rFonts w:ascii="Arial" w:hAnsi="Arial" w:cs="Arial"/>
          <w:i/>
          <w:sz w:val="18"/>
          <w:lang w:val="hy-AM"/>
        </w:rPr>
        <w:t xml:space="preserve">years old 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sealed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with code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contract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9"/>
        <w:gridCol w:w="5131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6E7AD5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Contracting Party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hhhhh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Client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hhhhh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PROTOCOL 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N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CONTRACTUAL FUNDING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PERFORMANCE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RESULTS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TRANSFER 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ACCEPTANCE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 " "20 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 xml:space="preserve">years </w:t>
      </w: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 xml:space="preserve">Title of the Agreement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hereinafter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referred to as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the Agreement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/ 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 xml:space="preserve">The date of signing the contract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is "____" "__________________"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20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 xml:space="preserve">Contract number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: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 xml:space="preserve">The Client and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the Contracting Party are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the basis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accepting the contract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execution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regarding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"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"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» 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years out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​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written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Account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N ___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the invoice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was drawn 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>up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this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the protocol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of the following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about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 xml:space="preserve">Within the framework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of the contract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side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supply the following products: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Supplied goods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technical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description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briefly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the essay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quantitative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indicator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execution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Payment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subject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</w:rPr>
              <w:t>thousand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dram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Payment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deadline 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</w:rPr>
              <w:t>according to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payment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schedule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according to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by contract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approved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purchase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schedule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actually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according to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by contract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approved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purchase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schedule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actually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This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Protocol of bilateral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approval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number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base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invoice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and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positive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the conclusion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being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are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this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protocol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component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part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and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attached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are 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The product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handed over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The product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accepted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signature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signature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first name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first name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K. T.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​​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K. T.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​​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t xml:space="preserve">Appendix </w:t>
      </w:r>
      <w:r w:rsidRPr="00B619DC">
        <w:rPr>
          <w:rFonts w:ascii="GHEA Grapalat" w:hAnsi="GHEA Grapalat" w:cs="Sylfaen"/>
          <w:i/>
          <w:sz w:val="20"/>
          <w:lang w:val="pt-BR"/>
        </w:rPr>
        <w:t>3.1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" " 20 </w:t>
      </w:r>
      <w:r w:rsidRPr="00B619DC">
        <w:rPr>
          <w:rFonts w:ascii="Arial" w:hAnsi="Arial" w:cs="Arial"/>
          <w:i/>
          <w:sz w:val="20"/>
          <w:lang w:val="pt-BR"/>
        </w:rPr>
        <w:t xml:space="preserve">years old 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9DC">
        <w:rPr>
          <w:rFonts w:ascii="Arial" w:hAnsi="Arial" w:cs="Arial"/>
          <w:i/>
          <w:sz w:val="20"/>
          <w:lang w:val="pt-BR"/>
        </w:rPr>
        <w:t>sealed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with code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contract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 xml:space="preserve">ACT 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>N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The result of the contract is to record the fact of handing over the goods to the buyer.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Hereby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It </w:t>
      </w:r>
      <w:r w:rsidRPr="00B619DC">
        <w:rPr>
          <w:rFonts w:ascii="Arial" w:hAnsi="Arial" w:cs="Arial"/>
          <w:sz w:val="20"/>
        </w:rPr>
        <w:t xml:space="preserve">is recorded </w:t>
      </w:r>
      <w:r w:rsidRPr="00B619DC">
        <w:rPr>
          <w:rFonts w:ascii="GHEA Grapalat" w:hAnsi="GHEA Grapalat" w:cs="Sylfaen"/>
          <w:sz w:val="20"/>
          <w:lang w:val="hy-AM"/>
        </w:rPr>
        <w:t xml:space="preserve">that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 xml:space="preserve">( </w:t>
      </w:r>
      <w:r w:rsidRPr="00B619DC">
        <w:rPr>
          <w:rFonts w:ascii="Arial" w:hAnsi="Arial" w:cs="Arial"/>
          <w:sz w:val="20"/>
        </w:rPr>
        <w:t xml:space="preserve">hereinafter </w:t>
      </w:r>
      <w:r w:rsidR="000F494F" w:rsidRPr="00B619DC">
        <w:rPr>
          <w:rFonts w:ascii="GHEA Grapalat" w:hAnsi="GHEA Grapalat" w:cs="Sylfaen"/>
          <w:sz w:val="20"/>
          <w:lang w:val="pt-BR"/>
        </w:rPr>
        <w:t xml:space="preserve">referred </w:t>
      </w:r>
      <w:r w:rsidRPr="00B619DC">
        <w:rPr>
          <w:rFonts w:ascii="Arial" w:hAnsi="Arial" w:cs="Arial"/>
          <w:sz w:val="20"/>
        </w:rPr>
        <w:t xml:space="preserve">to </w:t>
      </w:r>
      <w:r w:rsidRPr="00B619DC">
        <w:rPr>
          <w:rFonts w:ascii="GHEA Grapalat" w:hAnsi="GHEA Grapalat" w:cs="Sylfaen"/>
          <w:sz w:val="20"/>
          <w:lang w:val="pt-BR"/>
        </w:rPr>
        <w:t xml:space="preserve">as </w:t>
      </w:r>
      <w:r w:rsidRPr="00B619DC">
        <w:rPr>
          <w:rFonts w:ascii="Arial" w:hAnsi="Arial" w:cs="Arial"/>
          <w:sz w:val="20"/>
        </w:rPr>
        <w:t xml:space="preserve">the Buyer 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and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 xml:space="preserve">Buyer's name 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Seller's name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hereinafter </w:t>
      </w:r>
      <w:r w:rsidRPr="00B619DC">
        <w:rPr>
          <w:rFonts w:ascii="GHEA Grapalat" w:hAnsi="GHEA Grapalat" w:cs="Sylfaen"/>
          <w:sz w:val="20"/>
          <w:lang w:val="hy-AM"/>
        </w:rPr>
        <w:t xml:space="preserve">referred </w:t>
      </w:r>
      <w:r w:rsidRPr="00B619DC">
        <w:rPr>
          <w:rFonts w:ascii="GHEA Grapalat" w:hAnsi="GHEA Grapalat" w:cs="Sylfaen"/>
          <w:sz w:val="20"/>
          <w:lang w:val="pt-BR"/>
        </w:rPr>
        <w:t xml:space="preserve">to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as </w:t>
      </w:r>
      <w:r w:rsidRPr="00B619DC">
        <w:rPr>
          <w:rFonts w:ascii="Arial" w:hAnsi="Arial" w:cs="Arial"/>
          <w:sz w:val="20"/>
          <w:lang w:val="hy-AM"/>
        </w:rPr>
        <w:t xml:space="preserve">the </w:t>
      </w:r>
      <w:r w:rsidRPr="00B619DC">
        <w:rPr>
          <w:rFonts w:ascii="Arial" w:hAnsi="Arial" w:cs="Arial"/>
          <w:sz w:val="20"/>
        </w:rPr>
        <w:t xml:space="preserve">Seller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</w:rPr>
        <w:t xml:space="preserve">between </w:t>
      </w:r>
      <w:r w:rsidRPr="00B619DC">
        <w:rPr>
          <w:rFonts w:ascii="GHEA Grapalat" w:hAnsi="GHEA Grapalat" w:cs="Sylfaen"/>
          <w:sz w:val="20"/>
          <w:lang w:val="pt-BR"/>
        </w:rPr>
        <w:t>20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sealed </w:t>
      </w:r>
      <w:r w:rsidRPr="00B619DC">
        <w:rPr>
          <w:rFonts w:ascii="GHEA Grapalat" w:hAnsi="GHEA Grapalat" w:cs="Sylfaen"/>
          <w:sz w:val="20"/>
          <w:lang w:val="hy-AM"/>
        </w:rPr>
        <w:t>N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contract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sealing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date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contract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number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contract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within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seller is </w:t>
      </w:r>
      <w:r w:rsidRPr="00B619DC">
        <w:rPr>
          <w:rFonts w:ascii="GHEA Grapalat" w:hAnsi="GHEA Grapalat" w:cs="Sylfaen"/>
          <w:sz w:val="20"/>
          <w:lang w:val="hy-AM"/>
        </w:rPr>
        <w:t xml:space="preserve">20 </w:t>
      </w:r>
      <w:r w:rsidRPr="00B619DC">
        <w:rPr>
          <w:rFonts w:ascii="Arial" w:hAnsi="Arial" w:cs="Arial"/>
          <w:sz w:val="20"/>
          <w:lang w:val="hy-AM"/>
        </w:rPr>
        <w:t xml:space="preserve">years </w:t>
      </w:r>
      <w:r w:rsidRPr="00B619DC">
        <w:rPr>
          <w:rFonts w:ascii="GHEA Grapalat" w:hAnsi="GHEA Grapalat" w:cs="Sylfaen"/>
          <w:sz w:val="20"/>
          <w:lang w:val="hy-AM"/>
        </w:rPr>
        <w:t>old .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delivery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acceptance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for the purpose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To the buyer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handed over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below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mentioned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the products 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Product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measurement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the unit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actual 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This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the act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composed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 xml:space="preserve">is </w:t>
      </w:r>
      <w:r w:rsidRPr="00B619DC">
        <w:rPr>
          <w:rFonts w:ascii="GHEA Grapalat" w:hAnsi="GHEA Grapalat" w:cs="Sylfaen"/>
          <w:sz w:val="20"/>
        </w:rPr>
        <w:t xml:space="preserve">2 </w:t>
      </w:r>
      <w:r w:rsidRPr="00B619DC">
        <w:rPr>
          <w:rFonts w:ascii="Arial" w:hAnsi="Arial" w:cs="Arial"/>
          <w:sz w:val="20"/>
        </w:rPr>
        <w:t xml:space="preserve">copies </w:t>
      </w:r>
      <w:r w:rsidRPr="00B619DC">
        <w:rPr>
          <w:rFonts w:ascii="GHEA Grapalat" w:hAnsi="GHEA Grapalat" w:cs="Sylfaen"/>
          <w:sz w:val="20"/>
        </w:rPr>
        <w:t xml:space="preserve">, </w:t>
      </w:r>
      <w:r w:rsidRPr="00B619DC">
        <w:rPr>
          <w:rFonts w:ascii="Arial" w:hAnsi="Arial" w:cs="Arial"/>
          <w:sz w:val="20"/>
        </w:rPr>
        <w:t>each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to the side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provided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is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one by one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 xml:space="preserve">example </w:t>
      </w:r>
      <w:r w:rsidRPr="00B619DC">
        <w:rPr>
          <w:rFonts w:ascii="GHEA Grapalat" w:hAnsi="GHEA Grapalat" w:cs="Sylfaen"/>
          <w:sz w:val="20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THE SIDES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Handed over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Accepted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eastAsia="ru-RU"/>
        </w:rPr>
        <w:t>the application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designed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 xml:space="preserve">representative 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first name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first name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Signature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signature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D5" w:rsidRDefault="006E7AD5">
      <w:r>
        <w:separator/>
      </w:r>
    </w:p>
  </w:endnote>
  <w:endnote w:type="continuationSeparator" w:id="0">
    <w:p w:rsidR="006E7AD5" w:rsidRDefault="006E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D5" w:rsidRDefault="006E7AD5">
      <w:r>
        <w:separator/>
      </w:r>
    </w:p>
  </w:footnote>
  <w:footnote w:type="continuationSeparator" w:id="0">
    <w:p w:rsidR="006E7AD5" w:rsidRDefault="006E7AD5">
      <w:r>
        <w:continuationSeparator/>
      </w:r>
    </w:p>
  </w:footnote>
  <w:footnote w:id="1">
    <w:p w:rsidR="005171DA" w:rsidRPr="00E2073B" w:rsidRDefault="005171DA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5171DA" w:rsidRPr="005E0E4F" w:rsidRDefault="005171DA" w:rsidP="005E0E4F">
      <w:pPr>
        <w:pStyle w:val="af2"/>
        <w:rPr>
          <w:lang w:val="af-ZA"/>
        </w:rPr>
      </w:pPr>
    </w:p>
  </w:footnote>
  <w:footnote w:id="2">
    <w:p w:rsidR="005171DA" w:rsidRPr="00AE4C57" w:rsidRDefault="005171DA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5171DA" w:rsidRPr="00170017" w:rsidRDefault="005171DA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5171DA" w:rsidRPr="008B0346" w:rsidRDefault="005171DA" w:rsidP="008B0346">
      <w:pPr>
        <w:pStyle w:val="af2"/>
        <w:rPr>
          <w:lang w:val="af-ZA"/>
        </w:rPr>
      </w:pPr>
    </w:p>
  </w:footnote>
  <w:footnote w:id="5">
    <w:p w:rsidR="005171DA" w:rsidRPr="00BB156C" w:rsidRDefault="005171DA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5171DA" w:rsidRPr="003B135C" w:rsidRDefault="005171DA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5171DA" w:rsidRPr="00EC2CDE" w:rsidRDefault="005171DA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5171DA" w:rsidRPr="002A4619" w:rsidDel="006C3873" w:rsidRDefault="005171DA" w:rsidP="006B7E39">
      <w:pPr>
        <w:jc w:val="both"/>
        <w:rPr>
          <w:del w:id="7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5171DA" w:rsidRPr="001E7733" w:rsidDel="007942E8" w:rsidRDefault="005171DA" w:rsidP="006B7E39">
      <w:pPr>
        <w:pStyle w:val="af2"/>
        <w:rPr>
          <w:del w:id="11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0">
    <w:p w:rsidR="005171DA" w:rsidRPr="001E7733" w:rsidDel="007942E8" w:rsidRDefault="005171DA" w:rsidP="006B7E39">
      <w:pPr>
        <w:pStyle w:val="af2"/>
        <w:rPr>
          <w:del w:id="12" w:author="User" w:date="2019-05-26T10:02:00Z"/>
          <w:lang w:val="hy-AM"/>
        </w:rPr>
      </w:pPr>
    </w:p>
  </w:footnote>
  <w:footnote w:id="11">
    <w:p w:rsidR="005171DA" w:rsidRPr="002A4619" w:rsidDel="007942E8" w:rsidRDefault="005171DA" w:rsidP="006B7E39">
      <w:pPr>
        <w:pStyle w:val="af2"/>
        <w:jc w:val="both"/>
        <w:rPr>
          <w:del w:id="13" w:author="User" w:date="2019-05-26T10:03:00Z"/>
          <w:lang w:val="hy-AM"/>
        </w:rPr>
      </w:pPr>
    </w:p>
  </w:footnote>
  <w:footnote w:id="12">
    <w:p w:rsidR="005171DA" w:rsidRPr="001E7733" w:rsidDel="007942E8" w:rsidRDefault="005171DA" w:rsidP="006B7E39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</w:p>
  </w:footnote>
  <w:footnote w:id="13">
    <w:p w:rsidR="005171DA" w:rsidRPr="00536BFB" w:rsidDel="002877FC" w:rsidRDefault="005171DA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4">
    <w:p w:rsidR="005171DA" w:rsidRPr="00536BFB" w:rsidDel="002877FC" w:rsidRDefault="005171DA" w:rsidP="006B7E39">
      <w:pPr>
        <w:pStyle w:val="af2"/>
        <w:jc w:val="both"/>
        <w:rPr>
          <w:del w:id="16" w:author="User" w:date="2019-05-26T10:04:00Z"/>
          <w:lang w:val="hy-AM"/>
        </w:rPr>
      </w:pPr>
    </w:p>
  </w:footnote>
  <w:footnote w:id="15">
    <w:p w:rsidR="005171DA" w:rsidRPr="0057607E" w:rsidRDefault="005171DA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12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35A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171DA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0AA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4D6D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B1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AD5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3FE3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46C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C34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26D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CDA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en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en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en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en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en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en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en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en" w:eastAsia="ru-RU"/>
    </w:rPr>
  </w:style>
  <w:style w:type="character" w:customStyle="1" w:styleId="CharChar">
    <w:name w:val="Char Char"/>
    <w:locked/>
    <w:rsid w:val="00630CC3"/>
    <w:rPr>
      <w:lang w:val="en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en"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http://gnumner.am/hy/page/ughecuycner_dzernarkner/" TargetMode="External"/><Relationship Id="rId26" Type="http://schemas.openxmlformats.org/officeDocument/2006/relationships/hyperlink" Target="http://gnumner.am/website/images/original/%D5%88%D5%92%D5%82%D4%B5%D5%91%D5%88%D5%92%D5%85%D5%91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gnumner.am/website/images/original/%D5%88%D5%92%D5%82%D4%B5%D5%91%D5%88%D5%92%D5%85%D5%9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gnumner.am/website/images/original/e97e36cf.docx" TargetMode="External"/><Relationship Id="rId25" Type="http://schemas.openxmlformats.org/officeDocument/2006/relationships/hyperlink" Target="http://gnumner.am/website/images/original/%D5%88%D5%92%D5%82%D4%B5%D5%91%D5%88%D5%92%D5%85%D5%9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e97e36cf.docx" TargetMode="External"/><Relationship Id="rId20" Type="http://schemas.openxmlformats.org/officeDocument/2006/relationships/hyperlink" Target="http://gnumner.am/website/images/original/%D5%88%D5%92%D5%82%D4%B5%D5%91%D5%88%D5%92%D5%85%D5%91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24" Type="http://schemas.openxmlformats.org/officeDocument/2006/relationships/hyperlink" Target="http://gnumner.am/website/images/original/%D5%88%D5%92%D5%82%D4%B5%D5%91%D5%88%D5%92%D5%85%D5%9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e97e36cf.docx" TargetMode="External"/><Relationship Id="rId23" Type="http://schemas.openxmlformats.org/officeDocument/2006/relationships/hyperlink" Target="http://gnumner.am/website/images/original/%D5%88%D5%92%D5%82%D4%B5%D5%91%D5%88%D5%92%D5%85%D5%91.docx" TargetMode="External"/><Relationship Id="rId28" Type="http://schemas.openxmlformats.org/officeDocument/2006/relationships/hyperlink" Target="https://ru.wikipedia.org/wiki/Standard_%26_Poor%E2%80%99s" TargetMode="External"/><Relationship Id="rId10" Type="http://schemas.openxmlformats.org/officeDocument/2006/relationships/hyperlink" Target="http://www.procurement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e97e36cf.docx" TargetMode="External"/><Relationship Id="rId22" Type="http://schemas.openxmlformats.org/officeDocument/2006/relationships/hyperlink" Target="http://gnumner.am/website/images/original/%D5%88%D5%92%D5%82%D4%B5%D5%91%D5%88%D5%92%D5%85%D5%91.docx" TargetMode="External"/><Relationship Id="rId27" Type="http://schemas.openxmlformats.org/officeDocument/2006/relationships/hyperlink" Target="http://gnumner.am/hy/page/ughecuycner_dzernarkne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E59A9-003B-4AD0-950E-F1DD7E36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8</Pages>
  <Words>21301</Words>
  <Characters>121420</Characters>
  <Application>Microsoft Office Word</Application>
  <DocSecurity>0</DocSecurity>
  <Lines>1011</Lines>
  <Paragraphs>284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142437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Пользователь Windows</cp:lastModifiedBy>
  <cp:revision>185</cp:revision>
  <cp:lastPrinted>2023-04-25T11:58:00Z</cp:lastPrinted>
  <dcterms:created xsi:type="dcterms:W3CDTF">2022-10-31T11:43:00Z</dcterms:created>
  <dcterms:modified xsi:type="dcterms:W3CDTF">2025-01-14T12:27:00Z</dcterms:modified>
</cp:coreProperties>
</file>