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65" w:rsidRPr="00B619DC" w:rsidRDefault="00096865" w:rsidP="00AA3CB2">
      <w:pPr>
        <w:pStyle w:val="aa"/>
        <w:spacing w:line="360" w:lineRule="auto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A4360B" w:rsidRPr="00B619DC" w:rsidRDefault="00A4360B" w:rsidP="00AA3CB2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B619DC">
        <w:rPr>
          <w:rFonts w:ascii="Arial" w:hAnsi="Arial" w:cs="Arial"/>
          <w:i/>
          <w:sz w:val="16"/>
        </w:rPr>
        <w:t xml:space="preserve">Приложение </w:t>
      </w:r>
      <w:r w:rsidR="003B3A13" w:rsidRPr="00B619DC">
        <w:rPr>
          <w:rFonts w:ascii="GHEA Grapalat" w:hAnsi="GHEA Grapalat" w:cs="Sylfaen"/>
          <w:i/>
          <w:sz w:val="16"/>
        </w:rPr>
        <w:t>N1</w:t>
      </w:r>
    </w:p>
    <w:p w:rsidR="00D30F02" w:rsidRPr="00B619DC" w:rsidRDefault="00976260" w:rsidP="00D30F02">
      <w:pPr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B619DC">
        <w:rPr>
          <w:rFonts w:ascii="Arial" w:hAnsi="Arial" w:cs="Arial"/>
          <w:i/>
          <w:sz w:val="16"/>
          <w:lang w:val="hy-AM"/>
        </w:rPr>
        <w:t>РА: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финансов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 xml:space="preserve">Министра </w:t>
      </w:r>
      <w:r w:rsidR="00772220" w:rsidRPr="00B619DC">
        <w:rPr>
          <w:rFonts w:ascii="Arial" w:hAnsi="Arial" w:cs="Arial"/>
          <w:i/>
          <w:sz w:val="16"/>
          <w:lang w:val="hy-AM"/>
        </w:rPr>
        <w:t xml:space="preserve">от </w:t>
      </w:r>
      <w:r w:rsidR="00772220" w:rsidRPr="00B619DC">
        <w:rPr>
          <w:rFonts w:ascii="GHEA Grapalat" w:hAnsi="GHEA Grapalat" w:cs="Sylfaen"/>
          <w:i/>
          <w:sz w:val="16"/>
          <w:lang w:val="hy-AM"/>
        </w:rPr>
        <w:t xml:space="preserve">1 </w:t>
      </w:r>
      <w:r w:rsidR="00D30F02" w:rsidRPr="00B619DC">
        <w:rPr>
          <w:rFonts w:ascii="Arial" w:hAnsi="Arial" w:cs="Arial"/>
          <w:i/>
          <w:sz w:val="16"/>
          <w:lang w:val="hy-AM"/>
        </w:rPr>
        <w:t xml:space="preserve">марта </w:t>
      </w:r>
      <w:r w:rsidRPr="00B619DC">
        <w:rPr>
          <w:rFonts w:ascii="GHEA Grapalat" w:hAnsi="GHEA Grapalat" w:cs="Sylfaen"/>
          <w:i/>
          <w:sz w:val="16"/>
          <w:lang w:val="hy-AM"/>
        </w:rPr>
        <w:t>2023 года</w:t>
      </w:r>
    </w:p>
    <w:p w:rsidR="008C3315" w:rsidRPr="00B619DC" w:rsidRDefault="00D30F02" w:rsidP="00D30F0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B619DC">
        <w:rPr>
          <w:rFonts w:ascii="GHEA Grapalat" w:hAnsi="GHEA Grapalat" w:cs="Sylfaen"/>
          <w:i/>
          <w:sz w:val="16"/>
          <w:lang w:val="hy-AM"/>
        </w:rPr>
        <w:t xml:space="preserve">Н 87 - </w:t>
      </w:r>
      <w:r w:rsidRPr="00B619DC">
        <w:rPr>
          <w:rFonts w:ascii="Arial" w:hAnsi="Arial" w:cs="Arial"/>
          <w:i/>
          <w:sz w:val="16"/>
          <w:lang w:val="hy-AM"/>
        </w:rPr>
        <w:t>А: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заказ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   </w:t>
      </w:r>
    </w:p>
    <w:p w:rsidR="00744C89" w:rsidRPr="00B619DC" w:rsidRDefault="00744C89" w:rsidP="00F61B64">
      <w:pPr>
        <w:ind w:firstLine="567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B619DC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B619DC">
        <w:rPr>
          <w:rFonts w:ascii="Arial" w:hAnsi="Arial" w:cs="Arial"/>
          <w:i/>
          <w:u w:val="single"/>
          <w:lang w:val="hy-AM" w:eastAsia="ru-RU"/>
        </w:rPr>
        <w:t>Образцовый</w:t>
      </w:r>
    </w:p>
    <w:p w:rsidR="00096865" w:rsidRPr="00B619DC" w:rsidRDefault="00096865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642EFE" w:rsidRPr="00B619D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619DC">
        <w:rPr>
          <w:rFonts w:ascii="Arial" w:hAnsi="Arial" w:cs="Arial"/>
          <w:i w:val="0"/>
          <w:lang w:val="af-ZA"/>
        </w:rPr>
        <w:t>ЗАЯВЛЕНИЕ:</w:t>
      </w:r>
    </w:p>
    <w:p w:rsidR="00642EFE" w:rsidRPr="00B619DC" w:rsidRDefault="004D47EB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619DC">
        <w:rPr>
          <w:rFonts w:ascii="Arial" w:hAnsi="Arial" w:cs="Arial"/>
          <w:i w:val="0"/>
          <w:lang w:val="af-ZA"/>
        </w:rPr>
        <w:t>ОЦЕНКА</w:t>
      </w:r>
      <w:r w:rsidR="00642EFE" w:rsidRPr="00B619DC">
        <w:rPr>
          <w:rFonts w:ascii="GHEA Grapalat" w:hAnsi="GHEA Grapalat"/>
          <w:i w:val="0"/>
          <w:lang w:val="af-ZA"/>
        </w:rPr>
        <w:t xml:space="preserve"> </w:t>
      </w:r>
      <w:r w:rsidR="00642EFE" w:rsidRPr="00B619DC">
        <w:rPr>
          <w:rFonts w:ascii="Arial" w:hAnsi="Arial" w:cs="Arial"/>
          <w:i w:val="0"/>
          <w:lang w:val="af-ZA"/>
        </w:rPr>
        <w:t>О:</w:t>
      </w:r>
      <w:r w:rsidR="00983AFB" w:rsidRPr="00B619DC">
        <w:rPr>
          <w:rStyle w:val="af6"/>
          <w:rFonts w:ascii="GHEA Grapalat" w:hAnsi="GHEA Grapalat"/>
          <w:i w:val="0"/>
          <w:lang w:val="af-ZA"/>
        </w:rPr>
        <w:footnoteReference w:id="1"/>
      </w:r>
    </w:p>
    <w:p w:rsidR="00642EFE" w:rsidRPr="00B619D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Объявление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настоящим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текст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подтвержденный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является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оценщик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комиссии</w:t>
      </w: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/>
          <w:sz w:val="20"/>
          <w:szCs w:val="20"/>
          <w:lang w:val="af-ZA"/>
        </w:rPr>
        <w:t xml:space="preserve">20 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2 </w:t>
      </w:r>
      <w:r w:rsidR="005171DA">
        <w:rPr>
          <w:rFonts w:ascii="Sylfaen" w:hAnsi="Sylfaen"/>
          <w:sz w:val="20"/>
          <w:szCs w:val="20"/>
          <w:lang w:val="hy-AM"/>
        </w:rPr>
        <w:t>5: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год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14 </w:t>
      </w:r>
      <w:r w:rsidR="005171DA">
        <w:rPr>
          <w:rFonts w:ascii="Sylfaen" w:hAnsi="Sylfaen" w:cs="Arial"/>
          <w:sz w:val="20"/>
          <w:szCs w:val="20"/>
          <w:lang w:val="hy-AM"/>
        </w:rPr>
        <w:t>января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по решению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№ </w:t>
      </w:r>
      <w:r w:rsidRPr="00B619DC">
        <w:rPr>
          <w:rFonts w:ascii="GHEA Grapalat" w:hAnsi="GHEA Grapalat"/>
          <w:sz w:val="20"/>
          <w:szCs w:val="20"/>
          <w:lang w:val="hy-AM"/>
        </w:rPr>
        <w:t>01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процедуры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код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w:rsidR="005171DA">
        <w:rPr>
          <w:rFonts w:ascii="Sylfaen" w:hAnsi="Sylfaen" w:cs="Sylfaen"/>
          <w:sz w:val="20"/>
          <w:szCs w:val="20"/>
          <w:lang w:val="af-ZA"/>
        </w:rPr>
        <w:t>LM-TH-GHAPZB-25/05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:rsidR="00910C24" w:rsidRPr="00B619DC" w:rsidRDefault="00910C24" w:rsidP="00910C24">
      <w:pPr>
        <w:ind w:firstLine="708"/>
        <w:rPr>
          <w:rFonts w:ascii="GHEA Grapalat" w:hAnsi="GHEA Grapalat" w:cs="Sylfaen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 xml:space="preserve">Клиент 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w:rsidRPr="00B619DC">
        <w:rPr>
          <w:rFonts w:ascii="Arial" w:hAnsi="Arial" w:cs="Arial"/>
          <w:b/>
          <w:sz w:val="20"/>
          <w:szCs w:val="20"/>
          <w:lang w:val="hy-AM"/>
        </w:rPr>
        <w:t>Туманян</w:t>
      </w:r>
      <w:r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 xml:space="preserve">муниципалитет 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который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расположен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является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в 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Туманян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Центральный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улица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1 </w:t>
      </w:r>
      <w:r w:rsidRPr="00B619DC">
        <w:rPr>
          <w:rFonts w:ascii="Arial" w:hAnsi="Arial" w:cs="Arial"/>
          <w:sz w:val="20"/>
          <w:szCs w:val="20"/>
          <w:lang w:val="hy-AM"/>
        </w:rPr>
        <w:t>административная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здание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в 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объявление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является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B619DC">
        <w:rPr>
          <w:rFonts w:ascii="Arial" w:hAnsi="Arial" w:cs="Arial"/>
          <w:sz w:val="20"/>
          <w:szCs w:val="20"/>
          <w:lang w:val="hy-AM"/>
        </w:rPr>
        <w:t>цитировать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вопрос 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какой </w:t>
      </w:r>
      <w:r w:rsidRPr="00B619DC">
        <w:rPr>
          <w:rFonts w:ascii="Arial" w:hAnsi="Arial" w:cs="Arial"/>
          <w:sz w:val="20"/>
          <w:szCs w:val="20"/>
          <w:lang w:val="af-ZA"/>
        </w:rPr>
        <w:t>реализуется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является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один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в фазе 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- </w:t>
      </w:r>
      <w:r w:rsidRPr="00B619DC">
        <w:rPr>
          <w:rFonts w:ascii="Arial" w:hAnsi="Arial" w:cs="Arial"/>
          <w:sz w:val="20"/>
          <w:szCs w:val="20"/>
          <w:lang w:val="af-ZA"/>
        </w:rPr>
        <w:t>электронный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приобрести систему 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Армепс ( </w:t>
      </w:r>
      <w:hyperlink r:id="rId8" w:history="1">
        <w:r w:rsidRPr="00B619DC">
          <w:rPr>
            <w:rFonts w:ascii="GHEA Grapalat" w:hAnsi="GHEA Grapalat" w:cs="Sylfaen"/>
            <w:sz w:val="20"/>
            <w:szCs w:val="20"/>
            <w:lang w:val="af-ZA"/>
          </w:rPr>
          <w:t xml:space="preserve">www.armeps.am </w:t>
        </w:r>
      </w:hyperlink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B619DC">
        <w:rPr>
          <w:rFonts w:ascii="Arial" w:hAnsi="Arial" w:cs="Arial"/>
          <w:sz w:val="20"/>
          <w:szCs w:val="20"/>
          <w:lang w:val="af-ZA"/>
        </w:rPr>
        <w:t>через</w:t>
      </w:r>
    </w:p>
    <w:p w:rsidR="00910C24" w:rsidRPr="00B619DC" w:rsidRDefault="00910C24" w:rsidP="00910C2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Подарок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процедуры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как результат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выбрано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участнику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определенный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чтобы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будет предложено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запечатывать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024612">
        <w:rPr>
          <w:rFonts w:ascii="Arial" w:hAnsi="Arial" w:cs="Arial"/>
          <w:b/>
          <w:sz w:val="20"/>
          <w:szCs w:val="20"/>
          <w:lang w:val="af-ZA"/>
        </w:rPr>
        <w:t>дизель и бензин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поставлять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договор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(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далее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–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договор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B619DC">
        <w:rPr>
          <w:rFonts w:ascii="Arial" w:hAnsi="Arial" w:cs="Arial"/>
          <w:sz w:val="20"/>
          <w:szCs w:val="20"/>
          <w:lang w:val="af-ZA"/>
        </w:rPr>
        <w:t>.</w:t>
      </w:r>
    </w:p>
    <w:p w:rsidR="00910C24" w:rsidRPr="00B619DC" w:rsidRDefault="00910C24" w:rsidP="00910C2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/>
          <w:sz w:val="20"/>
          <w:szCs w:val="20"/>
          <w:lang w:val="af-ZA"/>
        </w:rPr>
        <w:t xml:space="preserve">Шоппинг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о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B619DC">
        <w:rPr>
          <w:rFonts w:ascii="Arial" w:hAnsi="Arial" w:cs="Arial"/>
          <w:sz w:val="20"/>
          <w:szCs w:val="20"/>
          <w:lang w:val="af-ZA"/>
        </w:rPr>
        <w:t>РА :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7 </w:t>
      </w:r>
      <w:r w:rsidRPr="00B619DC">
        <w:rPr>
          <w:rFonts w:ascii="Arial" w:hAnsi="Arial" w:cs="Arial"/>
          <w:sz w:val="20"/>
          <w:szCs w:val="20"/>
          <w:lang w:val="af-ZA"/>
        </w:rPr>
        <w:t>закона​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статьи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по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B619DC">
        <w:rPr>
          <w:rFonts w:ascii="Arial" w:hAnsi="Arial" w:cs="Arial"/>
          <w:sz w:val="20"/>
          <w:szCs w:val="20"/>
          <w:lang w:val="af-ZA"/>
        </w:rPr>
        <w:t>любой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человек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независимый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его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иностранный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физический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человек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организация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или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гражданство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без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человек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быть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исходя из обстоятельств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имеет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настоящим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к процедуре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участвовать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равный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правильно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Подарок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к процедуре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участвовать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верно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без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люди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как </w:t>
      </w:r>
      <w:r w:rsidRPr="00B619DC">
        <w:rPr>
          <w:rFonts w:ascii="Arial" w:hAnsi="Arial" w:cs="Arial"/>
          <w:sz w:val="20"/>
          <w:szCs w:val="20"/>
          <w:lang w:val="af-ZA"/>
        </w:rPr>
        <w:t>также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участники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презентабельный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условия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определенный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являются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настоящим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процедуры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по </w:t>
      </w:r>
      <w:r w:rsidRPr="00B619DC">
        <w:rPr>
          <w:rFonts w:ascii="Arial" w:hAnsi="Arial" w:cs="Arial"/>
          <w:sz w:val="20"/>
          <w:szCs w:val="20"/>
          <w:lang w:val="af-ZA"/>
        </w:rPr>
        <w:t>приглашению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Выбрано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участник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определенный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является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bookmarkStart w:id="0" w:name="_Hlk23167512"/>
      <w:r w:rsidRPr="00B619DC">
        <w:rPr>
          <w:rFonts w:ascii="Arial" w:hAnsi="Arial" w:cs="Arial"/>
          <w:sz w:val="20"/>
          <w:szCs w:val="20"/>
          <w:lang w:val="af-ZA"/>
        </w:rPr>
        <w:t>нет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цена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условия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достаточно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оценил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bookmarkEnd w:id="0"/>
      <w:r w:rsidRPr="00B619DC">
        <w:rPr>
          <w:rFonts w:ascii="Arial" w:hAnsi="Arial" w:cs="Arial"/>
          <w:sz w:val="20"/>
          <w:szCs w:val="20"/>
          <w:lang w:val="af-ZA"/>
        </w:rPr>
        <w:t>приложения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представлено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участники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количества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- </w:t>
      </w:r>
      <w:r w:rsidRPr="00B619DC">
        <w:rPr>
          <w:rFonts w:ascii="Arial" w:hAnsi="Arial" w:cs="Arial"/>
          <w:sz w:val="20"/>
          <w:szCs w:val="20"/>
          <w:lang w:val="af-ZA"/>
        </w:rPr>
        <w:t>минимум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цена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предложение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представлено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участнику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предпочтение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дать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в принципе.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Подарок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процедуры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к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применяется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являются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Торговля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по всему миру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организация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Состояние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шопинг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соглашение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положения 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будь то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покупки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цена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отлично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Торговля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по всему миру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организация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Состояние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шопинг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по соглашению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определенный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пороги </w:t>
      </w:r>
      <w:r w:rsidRPr="00B619DC">
        <w:rPr>
          <w:rFonts w:ascii="GHEA Grapalat" w:hAnsi="GHEA Grapalat"/>
          <w:sz w:val="20"/>
          <w:szCs w:val="20"/>
          <w:lang w:val="af-ZA"/>
        </w:rPr>
        <w:t>.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Электронный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форма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приглашение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предоставить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требовать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случай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клиент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бесплатно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предоставлять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является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приглашение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B619DC">
        <w:rPr>
          <w:rFonts w:ascii="Arial" w:hAnsi="Arial" w:cs="Arial"/>
          <w:sz w:val="20"/>
          <w:szCs w:val="20"/>
          <w:lang w:val="af-ZA"/>
        </w:rPr>
        <w:t>электронное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форма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предоставление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приложение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получать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в день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следующий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работающий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дня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в течение.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Подарок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к процедуре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участие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приложения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необходимый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является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представлять на рассмотрение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электронный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в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электронном виде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 xml:space="preserve">приобрести систему 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Армепс ( </w:t>
      </w:r>
      <w:hyperlink r:id="rId9" w:history="1">
        <w:r w:rsidRPr="00B619DC">
          <w:rPr>
            <w:rFonts w:ascii="GHEA Grapalat" w:hAnsi="GHEA Grapalat"/>
            <w:sz w:val="20"/>
            <w:szCs w:val="20"/>
            <w:lang w:val="af-ZA" w:eastAsia="ru-RU"/>
          </w:rPr>
          <w:t xml:space="preserve">www.armeps.am </w:t>
        </w:r>
      </w:hyperlink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)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через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до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настоящим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заявление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публикация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с даты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включая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5171DA" w:rsidRPr="005171DA">
        <w:rPr>
          <w:rFonts w:ascii="Arial" w:hAnsi="Arial" w:cs="Arial"/>
          <w:b/>
          <w:sz w:val="20"/>
          <w:szCs w:val="20"/>
          <w:lang w:val="af-ZA"/>
        </w:rPr>
        <w:t xml:space="preserve">22 </w:t>
      </w:r>
      <w:r w:rsidR="005171DA" w:rsidRPr="005171DA">
        <w:rPr>
          <w:b/>
          <w:sz w:val="20"/>
          <w:szCs w:val="20"/>
          <w:lang w:val="af-ZA"/>
        </w:rPr>
        <w:t xml:space="preserve">. </w:t>
      </w:r>
      <w:r w:rsidR="005171DA" w:rsidRPr="005171DA">
        <w:rPr>
          <w:rFonts w:ascii="Arial" w:hAnsi="Arial" w:cs="Arial"/>
          <w:b/>
          <w:sz w:val="20"/>
          <w:szCs w:val="20"/>
          <w:lang w:val="af-ZA"/>
        </w:rPr>
        <w:t xml:space="preserve">01 </w:t>
      </w:r>
      <w:r w:rsidR="005171DA" w:rsidRPr="005171DA">
        <w:rPr>
          <w:b/>
          <w:sz w:val="20"/>
          <w:szCs w:val="20"/>
          <w:lang w:val="af-ZA"/>
        </w:rPr>
        <w:t xml:space="preserve">: </w:t>
      </w:r>
      <w:r w:rsidR="005171DA">
        <w:rPr>
          <w:rFonts w:ascii="Arial" w:hAnsi="Arial" w:cs="Arial"/>
          <w:b/>
          <w:sz w:val="20"/>
          <w:szCs w:val="20"/>
          <w:lang w:val="hy-AM"/>
        </w:rPr>
        <w:t xml:space="preserve">В </w:t>
      </w:r>
      <w:r w:rsidR="005171DA" w:rsidRPr="005171DA">
        <w:rPr>
          <w:rFonts w:ascii="Arial" w:hAnsi="Arial" w:cs="Arial"/>
          <w:b/>
          <w:sz w:val="20"/>
          <w:szCs w:val="20"/>
          <w:lang w:val="af-ZA"/>
        </w:rPr>
        <w:t xml:space="preserve">2025 году </w:t>
      </w:r>
      <w:r w:rsidRPr="0067339A">
        <w:rPr>
          <w:rFonts w:ascii="GHEA Grapalat" w:hAnsi="GHEA Grapalat"/>
          <w:b/>
          <w:sz w:val="20"/>
          <w:szCs w:val="20"/>
          <w:lang w:val="hy-AM"/>
        </w:rPr>
        <w:t>,</w:t>
      </w:r>
      <w:r w:rsidRPr="0067339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7339A">
        <w:rPr>
          <w:rFonts w:ascii="Arial" w:hAnsi="Arial" w:cs="Arial"/>
          <w:b/>
          <w:sz w:val="20"/>
          <w:szCs w:val="20"/>
          <w:lang w:val="af-ZA"/>
        </w:rPr>
        <w:t xml:space="preserve">в </w:t>
      </w:r>
      <w:r w:rsidRPr="0067339A">
        <w:rPr>
          <w:rFonts w:ascii="GHEA Grapalat" w:hAnsi="GHEA Grapalat"/>
          <w:b/>
          <w:sz w:val="20"/>
          <w:szCs w:val="20"/>
          <w:lang w:val="af-ZA"/>
        </w:rPr>
        <w:t xml:space="preserve">11:00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Заявки на </w:t>
      </w:r>
      <w:r w:rsidRPr="0067339A">
        <w:rPr>
          <w:rFonts w:ascii="Arial" w:hAnsi="Arial" w:cs="Arial"/>
          <w:b/>
          <w:sz w:val="20"/>
          <w:szCs w:val="20"/>
          <w:lang w:val="af-ZA"/>
        </w:rPr>
        <w:t xml:space="preserve">армянском </w:t>
      </w:r>
      <w:r w:rsidR="006D62B1">
        <w:rPr>
          <w:rFonts w:ascii="GHEA Grapalat" w:hAnsi="GHEA Grapalat"/>
          <w:b/>
          <w:sz w:val="20"/>
          <w:szCs w:val="20"/>
          <w:lang w:val="af-ZA"/>
        </w:rPr>
        <w:t>языке</w:t>
      </w:r>
      <w:r w:rsidR="005171DA">
        <w:rPr>
          <w:rFonts w:ascii="GHEA Grapalat" w:hAnsi="GHEA Grapalat"/>
          <w:b/>
          <w:sz w:val="20"/>
          <w:szCs w:val="20"/>
          <w:lang w:val="hy-AM"/>
        </w:rPr>
        <w:t>​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кроме того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ты можешь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являются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представлен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также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английский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или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на </w:t>
      </w:r>
      <w:r w:rsidRPr="00B619DC">
        <w:rPr>
          <w:rFonts w:ascii="Arial" w:hAnsi="Arial" w:cs="Arial"/>
          <w:sz w:val="20"/>
          <w:szCs w:val="20"/>
          <w:lang w:val="af-ZA"/>
        </w:rPr>
        <w:t>русском языке</w:t>
      </w:r>
    </w:p>
    <w:p w:rsidR="00910C24" w:rsidRPr="00B619DC" w:rsidRDefault="00910C24" w:rsidP="00910C24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Приложения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открытие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место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будет иметь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электронный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в форме 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>электронный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 w:eastAsia="ru-RU"/>
        </w:rPr>
        <w:t xml:space="preserve">закупки системы </w:t>
      </w:r>
      <w:r w:rsidRPr="00B619DC">
        <w:rPr>
          <w:rFonts w:ascii="GHEA Grapalat" w:hAnsi="GHEA Grapalat"/>
          <w:sz w:val="20"/>
          <w:szCs w:val="20"/>
          <w:lang w:val="af-ZA" w:eastAsia="ru-RU"/>
        </w:rPr>
        <w:t>Армепс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через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настоящим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заявление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публикация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с даты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включая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5171DA" w:rsidRPr="005171DA">
        <w:rPr>
          <w:rFonts w:ascii="Arial" w:hAnsi="Arial" w:cs="Arial"/>
          <w:b/>
          <w:sz w:val="20"/>
          <w:szCs w:val="20"/>
          <w:lang w:val="af-ZA"/>
        </w:rPr>
        <w:t xml:space="preserve">22 </w:t>
      </w:r>
      <w:r w:rsidR="005171DA" w:rsidRPr="005171DA">
        <w:rPr>
          <w:b/>
          <w:sz w:val="20"/>
          <w:szCs w:val="20"/>
          <w:lang w:val="af-ZA"/>
        </w:rPr>
        <w:t xml:space="preserve">. </w:t>
      </w:r>
      <w:r w:rsidR="005171DA" w:rsidRPr="005171DA">
        <w:rPr>
          <w:rFonts w:ascii="Arial" w:hAnsi="Arial" w:cs="Arial"/>
          <w:b/>
          <w:sz w:val="20"/>
          <w:szCs w:val="20"/>
          <w:lang w:val="af-ZA"/>
        </w:rPr>
        <w:t xml:space="preserve">01 </w:t>
      </w:r>
      <w:r w:rsidR="005171DA" w:rsidRPr="005171DA">
        <w:rPr>
          <w:b/>
          <w:sz w:val="20"/>
          <w:szCs w:val="20"/>
          <w:lang w:val="af-ZA"/>
        </w:rPr>
        <w:t xml:space="preserve">: </w:t>
      </w:r>
      <w:r w:rsidR="005171DA">
        <w:rPr>
          <w:rFonts w:ascii="Arial" w:hAnsi="Arial" w:cs="Arial"/>
          <w:b/>
          <w:sz w:val="20"/>
          <w:szCs w:val="20"/>
          <w:lang w:val="hy-AM"/>
        </w:rPr>
        <w:t xml:space="preserve">В </w:t>
      </w:r>
      <w:r w:rsidR="005171DA" w:rsidRPr="005171DA">
        <w:rPr>
          <w:rFonts w:ascii="Arial" w:hAnsi="Arial" w:cs="Arial"/>
          <w:b/>
          <w:sz w:val="20"/>
          <w:szCs w:val="20"/>
          <w:lang w:val="af-ZA"/>
        </w:rPr>
        <w:t xml:space="preserve">2025 году </w:t>
      </w:r>
      <w:r w:rsidR="005171DA" w:rsidRPr="0067339A">
        <w:rPr>
          <w:rFonts w:ascii="GHEA Grapalat" w:hAnsi="GHEA Grapalat"/>
          <w:b/>
          <w:sz w:val="20"/>
          <w:szCs w:val="20"/>
          <w:lang w:val="hy-AM"/>
        </w:rPr>
        <w:t>,</w:t>
      </w:r>
      <w:r w:rsidR="005171DA" w:rsidRPr="0067339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5171DA" w:rsidRPr="0067339A">
        <w:rPr>
          <w:rFonts w:ascii="Arial" w:hAnsi="Arial" w:cs="Arial"/>
          <w:b/>
          <w:sz w:val="20"/>
          <w:szCs w:val="20"/>
          <w:lang w:val="af-ZA"/>
        </w:rPr>
        <w:t xml:space="preserve">в </w:t>
      </w:r>
      <w:r w:rsidR="005171DA" w:rsidRPr="0067339A">
        <w:rPr>
          <w:rFonts w:ascii="GHEA Grapalat" w:hAnsi="GHEA Grapalat"/>
          <w:b/>
          <w:sz w:val="20"/>
          <w:szCs w:val="20"/>
          <w:lang w:val="af-ZA"/>
        </w:rPr>
        <w:t xml:space="preserve">11:00 </w:t>
      </w:r>
      <w:r w:rsidR="005171DA">
        <w:rPr>
          <w:rFonts w:ascii="GHEA Grapalat" w:hAnsi="GHEA Grapalat"/>
          <w:b/>
          <w:sz w:val="20"/>
          <w:szCs w:val="20"/>
          <w:lang w:val="af-ZA"/>
        </w:rPr>
        <w:t>.</w:t>
      </w:r>
      <w:r w:rsidR="005171DA">
        <w:rPr>
          <w:rFonts w:ascii="GHEA Grapalat" w:hAnsi="GHEA Grapalat"/>
          <w:b/>
          <w:sz w:val="20"/>
          <w:szCs w:val="20"/>
          <w:lang w:val="hy-AM"/>
        </w:rPr>
        <w:t>​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Подарок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процедуры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касательно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апелляция</w:t>
      </w:r>
      <w:r w:rsidRPr="00B619DC">
        <w:rPr>
          <w:rFonts w:ascii="Arial" w:hAnsi="Arial" w:cs="Arial"/>
          <w:sz w:val="20"/>
          <w:szCs w:val="20"/>
          <w:lang w:val="hy-AM"/>
        </w:rPr>
        <w:t>​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реализуется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Шоппинг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о </w:t>
      </w:r>
      <w:r w:rsidRPr="00B619DC">
        <w:rPr>
          <w:rFonts w:ascii="GHEA Grapalat" w:hAnsi="GHEA Grapalat"/>
          <w:sz w:val="20"/>
          <w:szCs w:val="20"/>
          <w:lang w:val="af-ZA"/>
        </w:rPr>
        <w:t>"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РА: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 закону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и: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РА: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гражданский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суда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 коду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определенный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чтобы.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Подарок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заявление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с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подключен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дополнительный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информация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получать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для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может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ты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применять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оценщик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комиссии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секретарь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Жемчуг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Чатинян.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Телефон: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GHEA Grapalat" w:hAnsi="GHEA Grapalat" w:cs="Arial"/>
          <w:b/>
          <w:sz w:val="20"/>
          <w:szCs w:val="20"/>
          <w:u w:val="single"/>
          <w:lang w:val="hy-AM"/>
        </w:rPr>
        <w:t>093628881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электронная почта почта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GHEA Grapalat" w:hAnsi="GHEA Grapalat" w:cs="Arial"/>
          <w:b/>
          <w:sz w:val="20"/>
          <w:szCs w:val="20"/>
          <w:u w:val="single"/>
          <w:lang w:val="af-ZA"/>
        </w:rPr>
        <w:t>margarita.chatinyan@yandex.com</w:t>
      </w:r>
    </w:p>
    <w:p w:rsidR="00910C24" w:rsidRPr="00B619DC" w:rsidRDefault="00910C24" w:rsidP="00910C24">
      <w:pPr>
        <w:rPr>
          <w:rFonts w:ascii="GHEA Grapalat" w:hAnsi="GHEA Grapalat" w:cs="Arial"/>
          <w:sz w:val="20"/>
          <w:szCs w:val="20"/>
          <w:u w:val="single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Клиент: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ru-RU"/>
        </w:rPr>
        <w:t>РА:</w:t>
      </w:r>
      <w:r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ru-RU"/>
        </w:rPr>
        <w:t>Лори</w:t>
      </w:r>
      <w:r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ru-RU"/>
        </w:rPr>
        <w:t>область:</w:t>
      </w:r>
      <w:r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Туманян</w:t>
      </w:r>
      <w:r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ru-RU"/>
        </w:rPr>
        <w:t>общественный зал</w:t>
      </w:r>
    </w:p>
    <w:p w:rsidR="00BB156C" w:rsidRPr="00B619DC" w:rsidRDefault="00910C24" w:rsidP="00910C24">
      <w:pPr>
        <w:rPr>
          <w:rFonts w:ascii="GHEA Grapalat" w:hAnsi="GHEA Grapalat" w:cs="Sylfaen"/>
          <w:i/>
          <w:sz w:val="20"/>
          <w:szCs w:val="20"/>
          <w:lang w:val="af-ZA"/>
        </w:rPr>
      </w:pPr>
      <w:r w:rsidRPr="00B619DC">
        <w:rPr>
          <w:rFonts w:ascii="GHEA Grapalat" w:hAnsi="GHEA Grapalat" w:cs="Sylfaen"/>
          <w:i/>
          <w:sz w:val="20"/>
          <w:szCs w:val="20"/>
          <w:lang w:val="af-ZA"/>
        </w:rPr>
        <w:br w:type="page"/>
      </w:r>
    </w:p>
    <w:p w:rsidR="00096865" w:rsidRPr="00B619DC" w:rsidRDefault="00096865" w:rsidP="00EF3662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w:rsidRPr="00B619DC">
        <w:rPr>
          <w:rFonts w:ascii="Arial" w:hAnsi="Arial" w:cs="Arial"/>
          <w:i/>
          <w:sz w:val="20"/>
          <w:szCs w:val="20"/>
        </w:rPr>
        <w:lastRenderedPageBreak/>
        <w:t>Подтвержденный</w:t>
      </w:r>
      <w:r w:rsidR="00BB156C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i/>
          <w:sz w:val="20"/>
          <w:szCs w:val="20"/>
        </w:rPr>
        <w:t>является</w:t>
      </w:r>
    </w:p>
    <w:p w:rsidR="00096865" w:rsidRPr="00B619DC" w:rsidRDefault="005171DA" w:rsidP="00EF3662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>
        <w:rPr>
          <w:rFonts w:ascii="Sylfaen" w:hAnsi="Sylfaen" w:cs="Sylfaen"/>
          <w:i/>
          <w:sz w:val="20"/>
          <w:szCs w:val="20"/>
          <w:u w:val="single"/>
          <w:lang w:val="af-ZA"/>
        </w:rPr>
        <w:t>LM-TH-GHAPZB-25/05</w:t>
      </w:r>
      <w:r w:rsidR="00910C24" w:rsidRPr="00B619DC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  </w:t>
      </w:r>
      <w:r w:rsidR="00096865" w:rsidRPr="00B619DC">
        <w:rPr>
          <w:rFonts w:ascii="Arial" w:hAnsi="Arial" w:cs="Arial"/>
          <w:i/>
          <w:sz w:val="20"/>
          <w:szCs w:val="20"/>
        </w:rPr>
        <w:t>с кодом</w:t>
      </w:r>
    </w:p>
    <w:p w:rsidR="00096865" w:rsidRPr="00B619DC" w:rsidRDefault="004D47EB" w:rsidP="00EF3662">
      <w:pPr>
        <w:pStyle w:val="aa"/>
        <w:spacing w:after="0"/>
        <w:ind w:firstLine="567"/>
        <w:jc w:val="right"/>
        <w:rPr>
          <w:rFonts w:ascii="GHEA Grapalat" w:hAnsi="GHEA Grapalat" w:cs="Times Armenian"/>
          <w:i/>
          <w:sz w:val="20"/>
          <w:szCs w:val="20"/>
          <w:lang w:val="af-ZA"/>
        </w:rPr>
      </w:pPr>
      <w:r w:rsidRPr="00B619DC">
        <w:rPr>
          <w:rFonts w:ascii="Arial" w:hAnsi="Arial" w:cs="Arial"/>
          <w:i/>
          <w:sz w:val="20"/>
          <w:szCs w:val="20"/>
          <w:lang w:val="hy-AM"/>
        </w:rPr>
        <w:t>Цитата:</w:t>
      </w:r>
      <w:r w:rsidRPr="00B619DC">
        <w:rPr>
          <w:rFonts w:ascii="GHEA Grapalat" w:hAnsi="GHEA Grapalat" w:cs="Arial"/>
          <w:i/>
          <w:sz w:val="20"/>
          <w:szCs w:val="20"/>
          <w:lang w:val="hy-AM"/>
        </w:rPr>
        <w:t xml:space="preserve"> </w:t>
      </w:r>
      <w:r w:rsidR="00EE5855" w:rsidRPr="00B619DC">
        <w:rPr>
          <w:rFonts w:ascii="Arial" w:hAnsi="Arial" w:cs="Arial"/>
          <w:i/>
          <w:sz w:val="20"/>
          <w:szCs w:val="20"/>
          <w:lang w:val="af-ZA"/>
        </w:rPr>
        <w:t xml:space="preserve">оценщик </w:t>
      </w:r>
      <w:r w:rsidRPr="00B619DC">
        <w:rPr>
          <w:rFonts w:ascii="Arial" w:hAnsi="Arial" w:cs="Arial"/>
          <w:i/>
          <w:sz w:val="20"/>
          <w:szCs w:val="20"/>
          <w:lang w:val="hy-AM"/>
        </w:rPr>
        <w:t>опроса</w:t>
      </w:r>
      <w:r w:rsidR="00EE5855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="00096865" w:rsidRPr="00B619DC">
        <w:rPr>
          <w:rFonts w:ascii="Arial" w:hAnsi="Arial" w:cs="Arial"/>
          <w:i/>
          <w:sz w:val="20"/>
          <w:szCs w:val="20"/>
        </w:rPr>
        <w:t>комиссии</w:t>
      </w:r>
    </w:p>
    <w:p w:rsidR="00096865" w:rsidRPr="00B619DC" w:rsidRDefault="004D47EB" w:rsidP="00EF3662">
      <w:pPr>
        <w:pStyle w:val="aa"/>
        <w:spacing w:after="0"/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2025 </w:t>
      </w:r>
      <w:r w:rsidR="00096865" w:rsidRPr="00B619DC">
        <w:rPr>
          <w:rFonts w:ascii="Arial" w:hAnsi="Arial" w:cs="Arial"/>
          <w:i/>
          <w:sz w:val="20"/>
          <w:szCs w:val="20"/>
        </w:rPr>
        <w:t xml:space="preserve">Решением </w:t>
      </w:r>
      <w:r w:rsidR="005C6159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N </w:t>
      </w:r>
      <w:r w:rsidRPr="00B619DC">
        <w:rPr>
          <w:rFonts w:ascii="GHEA Grapalat" w:hAnsi="GHEA Grapalat" w:cs="Times Armenian"/>
          <w:i/>
          <w:sz w:val="20"/>
          <w:szCs w:val="20"/>
          <w:u w:val="single"/>
          <w:lang w:val="hy-AM"/>
        </w:rPr>
        <w:t xml:space="preserve">01 </w:t>
      </w:r>
      <w:r w:rsidR="0067339A">
        <w:rPr>
          <w:rFonts w:ascii="Arial" w:hAnsi="Arial" w:cs="Arial"/>
          <w:i/>
          <w:sz w:val="20"/>
          <w:szCs w:val="20"/>
          <w:lang w:val="hy-AM"/>
        </w:rPr>
        <w:t xml:space="preserve">от </w:t>
      </w:r>
      <w:r w:rsidR="005171DA">
        <w:rPr>
          <w:rFonts w:ascii="Sylfaen" w:hAnsi="Sylfaen" w:cs="Arial"/>
          <w:i/>
          <w:sz w:val="20"/>
          <w:szCs w:val="20"/>
          <w:lang w:val="hy-AM"/>
        </w:rPr>
        <w:t>14 января</w:t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D47EB" w:rsidRPr="00B619DC" w:rsidRDefault="004D47EB" w:rsidP="004D47EB">
      <w:pPr>
        <w:pStyle w:val="aa"/>
        <w:ind w:right="-7" w:firstLine="567"/>
        <w:jc w:val="center"/>
        <w:rPr>
          <w:rFonts w:ascii="GHEA Grapalat" w:hAnsi="GHEA Grapalat"/>
          <w:b/>
          <w:sz w:val="28"/>
          <w:lang w:val="hy-AM"/>
        </w:rPr>
      </w:pPr>
      <w:r w:rsidRPr="00B619DC">
        <w:rPr>
          <w:rFonts w:ascii="Arial" w:hAnsi="Arial" w:cs="Arial"/>
          <w:b/>
          <w:i/>
          <w:sz w:val="28"/>
          <w:lang w:val="ru-RU"/>
        </w:rPr>
        <w:t>Туманян</w:t>
      </w:r>
      <w:r w:rsidRPr="00B619DC">
        <w:rPr>
          <w:rFonts w:ascii="GHEA Grapalat" w:hAnsi="GHEA Grapalat" w:cs="Times Armenian"/>
          <w:b/>
          <w:i/>
          <w:sz w:val="28"/>
          <w:lang w:val="hy-AM"/>
        </w:rPr>
        <w:t xml:space="preserve"> </w:t>
      </w:r>
      <w:r w:rsidRPr="00B619DC">
        <w:rPr>
          <w:rFonts w:ascii="Arial" w:hAnsi="Arial" w:cs="Arial"/>
          <w:b/>
          <w:i/>
          <w:sz w:val="28"/>
          <w:lang w:val="hy-AM"/>
        </w:rPr>
        <w:t>общественный зал</w:t>
      </w:r>
    </w:p>
    <w:p w:rsidR="00096865" w:rsidRPr="00B619DC" w:rsidRDefault="00096865" w:rsidP="00EF3662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B619DC">
        <w:rPr>
          <w:rFonts w:ascii="GHEA Grapalat" w:hAnsi="GHEA Grapalat"/>
          <w:lang w:val="af-ZA"/>
        </w:rPr>
        <w:tab/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B619DC">
        <w:rPr>
          <w:rFonts w:ascii="Arial" w:hAnsi="Arial" w:cs="Arial"/>
        </w:rPr>
        <w:t>ПРИГЛАШЕНИЕ:</w:t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7339A" w:rsidRDefault="004D47EB" w:rsidP="00EF3662">
      <w:pPr>
        <w:pStyle w:val="aa"/>
        <w:ind w:right="-7"/>
        <w:jc w:val="center"/>
        <w:rPr>
          <w:rFonts w:ascii="Arial" w:hAnsi="Arial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ДЛЯ НУЖД ИСТОРИИ ОБЩИНЫ ТУМАНЯН С ЦЕЛЬЮ ЗАКУПКИ ДИЗЕЛЬНОГО ТОПЛИВА И БЕНЗИНА.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32D6" w:rsidRPr="00B619DC" w:rsidRDefault="002B32D6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A43A4" w:rsidRPr="00B619DC" w:rsidRDefault="006F0D3F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GHEA Grapalat" w:hAnsi="GHEA Grapalat" w:cs="Sylfaen"/>
          <w:i/>
          <w:sz w:val="22"/>
          <w:szCs w:val="22"/>
          <w:lang w:val="af-ZA"/>
        </w:rPr>
        <w:br w:type="page"/>
      </w:r>
      <w:r w:rsidR="00096865" w:rsidRPr="00B619DC">
        <w:rPr>
          <w:rFonts w:ascii="Arial" w:hAnsi="Arial" w:cs="Arial"/>
          <w:i/>
          <w:sz w:val="22"/>
          <w:szCs w:val="22"/>
        </w:rPr>
        <w:lastRenderedPageBreak/>
        <w:t xml:space="preserve">Уважаемый участник, </w:t>
      </w:r>
      <w:r w:rsidR="00884204" w:rsidRPr="00B619DC">
        <w:rPr>
          <w:rFonts w:ascii="Arial" w:hAnsi="Arial" w:cs="Arial"/>
          <w:i/>
          <w:sz w:val="22"/>
          <w:szCs w:val="22"/>
        </w:rPr>
        <w:t xml:space="preserve">прежде чем оформить и подать заявку, просим Вас подробно изучить данное приглашение </w:t>
      </w:r>
      <w:r w:rsidR="00096865" w:rsidRPr="00B619DC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w:rsidR="00096865" w:rsidRPr="00B619DC">
        <w:rPr>
          <w:rFonts w:ascii="Arial" w:hAnsi="Arial" w:cs="Arial"/>
          <w:i/>
          <w:sz w:val="22"/>
          <w:szCs w:val="22"/>
        </w:rPr>
        <w:t xml:space="preserve">поскольку заявки, не соответствующие приглашению, подлежат </w:t>
      </w:r>
      <w:r w:rsidR="0046586E" w:rsidRPr="00B619DC">
        <w:rPr>
          <w:rFonts w:ascii="GHEA Grapalat" w:hAnsi="GHEA Grapalat" w:cs="Sylfaen"/>
          <w:i/>
          <w:sz w:val="22"/>
          <w:szCs w:val="22"/>
          <w:lang w:val="af-ZA"/>
        </w:rPr>
        <w:t>отклонению.</w:t>
      </w:r>
    </w:p>
    <w:p w:rsidR="00615B34" w:rsidRPr="00B619DC" w:rsidRDefault="00F60C5F" w:rsidP="00615B3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</w:rPr>
        <w:t xml:space="preserve">Если вы не зарегистрированы в 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системе электронных закупок, </w:t>
      </w:r>
      <w:r w:rsidRPr="00B619DC">
        <w:rPr>
          <w:rFonts w:ascii="Arial" w:hAnsi="Arial" w:cs="Arial"/>
          <w:i/>
          <w:sz w:val="22"/>
          <w:szCs w:val="22"/>
        </w:rPr>
        <w:t xml:space="preserve">но хотите принять участие в данной процедуре 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вам необходимо </w:t>
      </w:r>
      <w:r w:rsidRPr="00B619DC">
        <w:rPr>
          <w:rFonts w:ascii="Arial" w:hAnsi="Arial" w:cs="Arial"/>
          <w:i/>
          <w:sz w:val="22"/>
          <w:szCs w:val="22"/>
        </w:rPr>
        <w:t xml:space="preserve">зарегистрироваться в системе 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«Армепс» ( </w:t>
      </w:r>
      <w:hyperlink r:id="rId10" w:history="1">
        <w:r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www.armeps.am 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). </w:t>
      </w:r>
      <w:r w:rsidRPr="00B619DC">
        <w:rPr>
          <w:rFonts w:ascii="Arial" w:hAnsi="Arial" w:cs="Arial"/>
          <w:i/>
          <w:sz w:val="22"/>
          <w:szCs w:val="22"/>
        </w:rPr>
        <w:t xml:space="preserve">Условия регистрации в системе установлены в 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« </w:t>
      </w:r>
      <w:r w:rsidRPr="00B619DC">
        <w:rPr>
          <w:rFonts w:ascii="Arial" w:hAnsi="Arial" w:cs="Arial"/>
          <w:i/>
          <w:sz w:val="22"/>
          <w:szCs w:val="22"/>
        </w:rPr>
        <w:t xml:space="preserve">Законодательстве ». 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" </w:t>
      </w:r>
      <w:r w:rsidRPr="00B619DC">
        <w:rPr>
          <w:rFonts w:ascii="Arial" w:hAnsi="Arial" w:cs="Arial"/>
          <w:i/>
          <w:sz w:val="22"/>
          <w:szCs w:val="22"/>
        </w:rPr>
        <w:t xml:space="preserve">раздела " Законодательство 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" </w:t>
      </w:r>
      <w:r w:rsidRPr="00B619DC">
        <w:rPr>
          <w:rFonts w:ascii="Arial" w:hAnsi="Arial" w:cs="Arial"/>
          <w:i/>
          <w:sz w:val="22"/>
          <w:szCs w:val="22"/>
        </w:rPr>
        <w:t xml:space="preserve">официального каталога </w:t>
      </w:r>
      <w:hyperlink r:id="rId11" w:history="1">
        <w:r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 xml:space="preserve">Армепс </w:t>
        </w:r>
      </w:hyperlink>
      <w:hyperlink r:id="rId12" w:history="1">
        <w:r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. </w:t>
        </w:r>
      </w:hyperlink>
      <w:hyperlink r:id="rId13" w:history="1">
        <w:r w:rsidR="00615B34" w:rsidRPr="00B619DC">
          <w:rPr>
            <w:rFonts w:ascii="Arial" w:hAnsi="Arial" w:cs="Arial"/>
            <w:i/>
            <w:sz w:val="22"/>
            <w:szCs w:val="22"/>
          </w:rPr>
          <w:t xml:space="preserve">Руководство </w:t>
        </w:r>
      </w:hyperlink>
      <w:hyperlink r:id="rId14" w:history="1">
        <w:r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« </w:t>
        </w:r>
      </w:hyperlink>
      <w:hyperlink r:id="rId15" w:history="1">
        <w:r w:rsidR="00615B34" w:rsidRPr="00B619DC">
          <w:rPr>
            <w:rFonts w:ascii="Arial" w:hAnsi="Arial" w:cs="Arial"/>
            <w:i/>
            <w:sz w:val="22"/>
            <w:szCs w:val="22"/>
          </w:rPr>
          <w:t xml:space="preserve">Экономический оператор </w:t>
        </w:r>
      </w:hyperlink>
      <w:hyperlink r:id="rId16" w:history="1">
        <w:r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» </w:t>
        </w:r>
      </w:hyperlink>
      <w:r w:rsidR="00615B34" w:rsidRPr="00B619DC">
        <w:rPr>
          <w:rFonts w:ascii="Arial" w:hAnsi="Arial" w:cs="Arial"/>
          <w:i/>
          <w:sz w:val="22"/>
          <w:szCs w:val="22"/>
        </w:rPr>
        <w:t xml:space="preserve">для </w:t>
      </w:r>
      <w:hyperlink r:id="rId17" w:history="1">
        <w:r w:rsidR="00615B34" w:rsidRPr="00B619DC">
          <w:rPr>
            <w:rFonts w:ascii="Arial" w:hAnsi="Arial" w:cs="Arial"/>
            <w:i/>
            <w:sz w:val="22"/>
            <w:szCs w:val="22"/>
          </w:rPr>
          <w:t xml:space="preserve">пользователя системы электронных закупок </w:t>
        </w:r>
      </w:hyperlink>
      <w:r w:rsidR="00615B34" w:rsidRPr="00B619DC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:rsidR="00F60C5F" w:rsidRPr="00B619DC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</w:rPr>
        <w:t xml:space="preserve">Руководство доступно по следующей ссылке: </w:t>
      </w:r>
      <w:hyperlink r:id="rId18" w:history="1">
        <w:r w:rsidRPr="00B619DC">
          <w:rPr>
            <w:rFonts w:ascii="GHEA Grapalat" w:hAnsi="GHEA Grapalat" w:cs="Sylfaen"/>
            <w:sz w:val="22"/>
            <w:szCs w:val="22"/>
            <w:lang w:val="af-ZA"/>
          </w:rPr>
          <w:t xml:space="preserve">http://gnumner.am/hy/page/ughecuycner_dzernarkner/ 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:rsidR="00F60C5F" w:rsidRPr="00B619DC" w:rsidRDefault="0046586E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</w:rPr>
        <w:t>В то же время:</w:t>
      </w:r>
    </w:p>
    <w:p w:rsidR="00F60C5F" w:rsidRPr="00B619DC" w:rsidRDefault="00677658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984BDB" w:rsidRPr="00B619DC">
        <w:rPr>
          <w:rFonts w:ascii="Arial" w:hAnsi="Arial" w:cs="Arial"/>
          <w:i/>
          <w:sz w:val="22"/>
          <w:szCs w:val="22"/>
          <w:lang w:val="af-ZA"/>
        </w:rPr>
        <w:t>приложение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электронный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 xml:space="preserve">при входе в торговую систему 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Armeps (www.armeps.am) ( </w:t>
      </w:r>
      <w:r w:rsidRPr="00B619DC">
        <w:rPr>
          <w:rFonts w:ascii="Arial" w:hAnsi="Arial" w:cs="Arial"/>
          <w:i/>
          <w:sz w:val="22"/>
          <w:szCs w:val="22"/>
          <w:lang w:val="af-ZA"/>
        </w:rPr>
        <w:t xml:space="preserve">далее 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– </w:t>
      </w:r>
      <w:r w:rsidRPr="00B619DC">
        <w:rPr>
          <w:rFonts w:ascii="Arial" w:hAnsi="Arial" w:cs="Arial"/>
          <w:i/>
          <w:sz w:val="22"/>
          <w:szCs w:val="22"/>
          <w:lang w:val="af-ZA"/>
        </w:rPr>
        <w:t xml:space="preserve">система </w:t>
      </w:r>
      <w:r w:rsidRPr="00B619DC">
        <w:rPr>
          <w:rFonts w:ascii="GHEA Grapalat" w:hAnsi="GHEA Grapalat"/>
          <w:i/>
          <w:sz w:val="22"/>
          <w:szCs w:val="22"/>
          <w:lang w:val="af-ZA"/>
        </w:rPr>
        <w:t>).</w:t>
      </w:r>
      <w:r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B619DC">
        <w:rPr>
          <w:rFonts w:ascii="Arial" w:hAnsi="Arial" w:cs="Arial"/>
          <w:i/>
          <w:sz w:val="22"/>
          <w:szCs w:val="22"/>
          <w:lang w:val="af-ZA"/>
        </w:rPr>
        <w:t>необходимый</w:t>
      </w:r>
      <w:r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B619DC">
        <w:rPr>
          <w:rFonts w:ascii="Arial" w:hAnsi="Arial" w:cs="Arial"/>
          <w:i/>
          <w:sz w:val="22"/>
          <w:szCs w:val="22"/>
          <w:lang w:val="af-ZA"/>
        </w:rPr>
        <w:t>является</w:t>
      </w:r>
      <w:r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9448B" w:rsidRPr="00B619DC">
        <w:rPr>
          <w:rFonts w:ascii="Arial" w:hAnsi="Arial" w:cs="Arial"/>
          <w:i/>
          <w:sz w:val="22"/>
          <w:szCs w:val="22"/>
          <w:lang w:val="af-ZA"/>
        </w:rPr>
        <w:t>руководствоваться</w:t>
      </w:r>
      <w:r w:rsidR="00F9448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r:id="rId19" w:history="1">
        <w:r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по адресу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активный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шопинг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чиновник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информационный бюллетень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«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Законодательство 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отделение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«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Руководства 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пособия 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подраздел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установлен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20" w:history="1"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Электронный</w:t>
        </w:r>
      </w:hyperlink>
      <w:hyperlink r:id="rId21" w:history="1">
        <w:r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r:id="rId22" w:history="1"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шопинг</w:t>
        </w:r>
      </w:hyperlink>
      <w:hyperlink r:id="rId23" w:history="1">
        <w:r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r:id="rId24" w:history="1"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производительность</w:t>
        </w:r>
      </w:hyperlink>
      <w:hyperlink r:id="rId25" w:history="1">
        <w:r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r:id="rId26" w:history="1"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 xml:space="preserve">подскажите </w:t>
        </w:r>
      </w:hyperlink>
      <w:r w:rsidR="00F60C5F" w:rsidRPr="00B619DC">
        <w:rPr>
          <w:rFonts w:ascii="Arial" w:hAnsi="Arial" w:cs="Arial"/>
          <w:i/>
          <w:sz w:val="22"/>
          <w:szCs w:val="22"/>
          <w:lang w:val="af-ZA"/>
        </w:rPr>
        <w:t>, кто</w:t>
      </w:r>
    </w:p>
    <w:p w:rsidR="00F60C5F" w:rsidRPr="00B619DC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  <w:lang w:val="af-ZA"/>
        </w:rPr>
        <w:t>Руководство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доступный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является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следующее: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в отношении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27" w:history="1">
        <w:r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http://gnumner.am/hy/page/ughecuycner_dzernarkner/ 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:rsidR="006E7900" w:rsidRPr="00B619DC" w:rsidRDefault="00884204" w:rsidP="00EF3662">
      <w:pPr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677658" w:rsidRPr="00B619DC">
        <w:rPr>
          <w:rFonts w:ascii="Arial" w:hAnsi="Arial" w:cs="Arial"/>
          <w:i/>
          <w:sz w:val="22"/>
          <w:szCs w:val="22"/>
          <w:lang w:val="af-ZA"/>
        </w:rPr>
        <w:t>системы</w:t>
      </w:r>
      <w:r w:rsidR="00677658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106D44" w:rsidRPr="00B619DC">
        <w:rPr>
          <w:rFonts w:ascii="Arial" w:hAnsi="Arial" w:cs="Arial"/>
          <w:i/>
          <w:sz w:val="22"/>
          <w:szCs w:val="22"/>
          <w:lang w:val="af-ZA"/>
        </w:rPr>
        <w:t>с</w:t>
      </w:r>
      <w:r w:rsidR="00106D44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7E0E5F" w:rsidRPr="00B619DC">
        <w:rPr>
          <w:rFonts w:ascii="Arial" w:hAnsi="Arial" w:cs="Arial"/>
          <w:i/>
          <w:sz w:val="22"/>
          <w:szCs w:val="22"/>
          <w:lang w:val="af-ZA"/>
        </w:rPr>
        <w:t>подключен</w:t>
      </w:r>
      <w:r w:rsidR="007E0E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B619DC">
        <w:rPr>
          <w:rFonts w:ascii="Arial" w:hAnsi="Arial" w:cs="Arial"/>
          <w:i/>
          <w:sz w:val="22"/>
          <w:szCs w:val="22"/>
          <w:lang w:val="af-ZA"/>
        </w:rPr>
        <w:t>вопросы</w:t>
      </w:r>
      <w:r w:rsidR="0039252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B619DC">
        <w:rPr>
          <w:rFonts w:ascii="Arial" w:hAnsi="Arial" w:cs="Arial"/>
          <w:i/>
          <w:sz w:val="22"/>
          <w:szCs w:val="22"/>
          <w:lang w:val="af-ZA"/>
        </w:rPr>
        <w:t>и:</w:t>
      </w:r>
      <w:r w:rsidR="0039252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B619DC">
        <w:rPr>
          <w:rFonts w:ascii="Arial" w:hAnsi="Arial" w:cs="Arial"/>
          <w:i/>
          <w:sz w:val="22"/>
          <w:szCs w:val="22"/>
          <w:lang w:val="af-ZA"/>
        </w:rPr>
        <w:t>проблемы</w:t>
      </w:r>
      <w:r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B619DC">
        <w:rPr>
          <w:rFonts w:ascii="Arial" w:hAnsi="Arial" w:cs="Arial"/>
          <w:i/>
          <w:sz w:val="22"/>
          <w:szCs w:val="22"/>
          <w:lang w:val="af-ZA"/>
        </w:rPr>
        <w:t>когда происходит</w:t>
      </w:r>
      <w:r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может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ты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применять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клиенту 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как?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также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619DC">
        <w:rPr>
          <w:rFonts w:ascii="Arial" w:hAnsi="Arial" w:cs="Arial"/>
          <w:i/>
          <w:sz w:val="22"/>
          <w:szCs w:val="22"/>
          <w:lang w:val="af-ZA"/>
        </w:rPr>
        <w:t>РА:</w:t>
      </w:r>
      <w:r w:rsidR="004E1503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619DC">
        <w:rPr>
          <w:rFonts w:ascii="Arial" w:hAnsi="Arial" w:cs="Arial"/>
          <w:i/>
          <w:sz w:val="22"/>
          <w:szCs w:val="22"/>
          <w:lang w:val="af-ZA"/>
        </w:rPr>
        <w:t>финансов</w:t>
      </w:r>
      <w:r w:rsidR="004E1503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619DC">
        <w:rPr>
          <w:rFonts w:ascii="Arial" w:hAnsi="Arial" w:cs="Arial"/>
          <w:i/>
          <w:sz w:val="22"/>
          <w:szCs w:val="22"/>
          <w:lang w:val="af-ZA"/>
        </w:rPr>
        <w:t xml:space="preserve">Министерство </w:t>
      </w:r>
      <w:r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w:rsidR="00486B55" w:rsidRPr="00B619DC">
        <w:rPr>
          <w:rFonts w:ascii="Arial" w:hAnsi="Arial" w:cs="Arial"/>
          <w:i/>
          <w:sz w:val="22"/>
          <w:szCs w:val="22"/>
          <w:lang w:val="af-ZA"/>
        </w:rPr>
        <w:t>далее:</w:t>
      </w:r>
      <w:r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86B55" w:rsidRPr="00B619DC">
        <w:rPr>
          <w:rFonts w:ascii="Arial" w:hAnsi="Arial" w:cs="Arial"/>
          <w:i/>
          <w:sz w:val="22"/>
          <w:szCs w:val="22"/>
          <w:lang w:val="af-ZA"/>
        </w:rPr>
        <w:t xml:space="preserve">также </w:t>
      </w:r>
      <w:r w:rsidR="00537E15" w:rsidRPr="00B619DC">
        <w:rPr>
          <w:rFonts w:ascii="GHEA Grapalat" w:hAnsi="GHEA Grapalat"/>
          <w:i/>
          <w:sz w:val="22"/>
          <w:szCs w:val="22"/>
          <w:lang w:val="af-ZA"/>
        </w:rPr>
        <w:t>уполномочен</w:t>
      </w:r>
      <w:r w:rsidR="0006220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06220B" w:rsidRPr="00B619DC">
        <w:rPr>
          <w:rFonts w:ascii="Arial" w:hAnsi="Arial" w:cs="Arial"/>
          <w:i/>
          <w:sz w:val="22"/>
          <w:szCs w:val="22"/>
          <w:lang w:val="af-ZA"/>
        </w:rPr>
        <w:t xml:space="preserve">тело </w:t>
      </w:r>
      <w:r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в 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Ереван 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AD305B" w:rsidRPr="00B619DC">
        <w:rPr>
          <w:rFonts w:ascii="Arial" w:hAnsi="Arial" w:cs="Arial"/>
          <w:i/>
          <w:sz w:val="22"/>
          <w:szCs w:val="22"/>
          <w:lang w:val="af-ZA"/>
        </w:rPr>
        <w:t xml:space="preserve">Мелик </w:t>
      </w:r>
      <w:r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AD305B" w:rsidRPr="00B619DC">
        <w:rPr>
          <w:rFonts w:ascii="Arial" w:hAnsi="Arial" w:cs="Arial"/>
          <w:i/>
          <w:sz w:val="22"/>
          <w:szCs w:val="22"/>
          <w:lang w:val="af-ZA"/>
        </w:rPr>
        <w:t>Адамян</w:t>
      </w:r>
      <w:r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 деньги 1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адрес 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телефон 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>: (+37411) 28-93-20).</w:t>
      </w:r>
    </w:p>
    <w:p w:rsidR="0089384E" w:rsidRPr="00B619DC" w:rsidRDefault="0089384E" w:rsidP="0089384E">
      <w:pPr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w:id="1" w:name="_Hlk9322052"/>
      <w:r w:rsidRPr="00B619DC">
        <w:rPr>
          <w:rFonts w:ascii="Arial" w:hAnsi="Arial" w:cs="Arial"/>
          <w:i/>
          <w:sz w:val="22"/>
          <w:szCs w:val="22"/>
        </w:rPr>
        <w:t xml:space="preserve">Регистрация в системе 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 xml:space="preserve">как и подача заявки, платная 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>.</w:t>
      </w:r>
      <w:bookmarkEnd w:id="1"/>
    </w:p>
    <w:p w:rsidR="00984BDB" w:rsidRPr="00B619DC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B619DC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60AE4" w:rsidRPr="00B619DC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160AE4" w:rsidRPr="00B619DC" w:rsidRDefault="00160AE4" w:rsidP="00EF3662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B619DC">
        <w:rPr>
          <w:rFonts w:ascii="Arial" w:hAnsi="Arial" w:cs="Arial"/>
          <w:b/>
          <w:sz w:val="20"/>
          <w:szCs w:val="20"/>
        </w:rPr>
        <w:t>СОДЕРЖАНИЕ</w:t>
      </w:r>
    </w:p>
    <w:p w:rsidR="00160AE4" w:rsidRPr="00B619DC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B619DC" w:rsidRDefault="007A7CCC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hy-AM"/>
        </w:rPr>
        <w:t>Туманяна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 xml:space="preserve">ДЛЯ ОБЩЕСТВЕННЫХ НУЖД </w:t>
      </w:r>
      <w:r w:rsidRPr="00B619DC">
        <w:rPr>
          <w:rFonts w:ascii="GHEA Grapalat" w:hAnsi="GHEA Grapalat"/>
          <w:b/>
          <w:sz w:val="20"/>
          <w:lang w:val="af-ZA"/>
        </w:rPr>
        <w:t xml:space="preserve">: </w:t>
      </w:r>
      <w:r w:rsidRPr="00B619DC">
        <w:rPr>
          <w:rFonts w:ascii="Arial" w:hAnsi="Arial" w:cs="Arial"/>
          <w:b/>
          <w:sz w:val="20"/>
        </w:rPr>
        <w:t xml:space="preserve">ПРИОБРЕТЕНИЕ </w:t>
      </w:r>
      <w:r w:rsidR="00024612">
        <w:rPr>
          <w:rFonts w:ascii="Arial" w:hAnsi="Arial" w:cs="Arial"/>
          <w:b/>
          <w:sz w:val="20"/>
          <w:lang w:val="hy-AM"/>
        </w:rPr>
        <w:t>ДИЗЕЛЬНОГО ТОПЛИВА И БЕНЗИНА</w:t>
      </w:r>
      <w:r w:rsidR="004C2463"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НАРОЧНО</w:t>
      </w:r>
      <w:r w:rsidR="004C2463" w:rsidRPr="00B619DC">
        <w:rPr>
          <w:rFonts w:ascii="GHEA Grapalat" w:hAnsi="GHEA Grapalat"/>
          <w:b/>
          <w:sz w:val="20"/>
          <w:lang w:val="af-ZA"/>
        </w:rPr>
        <w:t xml:space="preserve"> </w:t>
      </w:r>
      <w:r w:rsidR="004D47EB" w:rsidRPr="00B619DC">
        <w:rPr>
          <w:rFonts w:ascii="Arial" w:hAnsi="Arial" w:cs="Arial"/>
          <w:b/>
          <w:sz w:val="20"/>
          <w:lang w:val="af-ZA"/>
        </w:rPr>
        <w:t>РЕЙТИНГ:</w:t>
      </w:r>
      <w:r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w:rsidR="004D47EB" w:rsidRPr="00B619DC">
        <w:rPr>
          <w:rFonts w:ascii="Arial" w:hAnsi="Arial" w:cs="Arial"/>
          <w:b/>
          <w:sz w:val="20"/>
          <w:lang w:val="af-ZA"/>
        </w:rPr>
        <w:t>ВОПРОС:</w:t>
      </w:r>
      <w:r w:rsidR="00160AE4" w:rsidRPr="00B619DC">
        <w:rPr>
          <w:rFonts w:ascii="GHEA Grapalat" w:hAnsi="GHEA Grapalat"/>
          <w:b/>
          <w:sz w:val="20"/>
          <w:lang w:val="af-ZA"/>
        </w:rPr>
        <w:t xml:space="preserve"> </w:t>
      </w:r>
      <w:r w:rsidR="00160AE4" w:rsidRPr="00B619DC">
        <w:rPr>
          <w:rFonts w:ascii="Arial" w:hAnsi="Arial" w:cs="Arial"/>
          <w:b/>
          <w:sz w:val="20"/>
          <w:lang w:val="af-ZA"/>
        </w:rPr>
        <w:t>ПРИГЛАШЕНИЕ</w:t>
      </w:r>
    </w:p>
    <w:p w:rsidR="00C67E80" w:rsidRPr="00B619DC" w:rsidRDefault="00C67E80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9F5D9B" w:rsidRPr="00B619DC" w:rsidRDefault="009F5D9B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b/>
          <w:sz w:val="20"/>
          <w:szCs w:val="22"/>
        </w:rPr>
        <w:t xml:space="preserve">ЧАСТЬ </w:t>
      </w:r>
      <w:r w:rsidRPr="00B619DC">
        <w:rPr>
          <w:rFonts w:ascii="GHEA Grapalat" w:hAnsi="GHEA Grapalat" w:cs="Times Armenian"/>
          <w:b/>
          <w:sz w:val="20"/>
          <w:szCs w:val="22"/>
          <w:lang w:val="af-ZA"/>
        </w:rPr>
        <w:t>I.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1. </w:t>
      </w:r>
      <w:r w:rsidRPr="00B619DC">
        <w:rPr>
          <w:rFonts w:ascii="Arial" w:hAnsi="Arial" w:cs="Arial"/>
          <w:sz w:val="20"/>
        </w:rPr>
        <w:t>Характеристики объекта покупки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2. </w:t>
      </w:r>
      <w:r w:rsidRPr="00B619DC">
        <w:rPr>
          <w:rFonts w:ascii="Arial" w:hAnsi="Arial" w:cs="Arial"/>
          <w:sz w:val="20"/>
        </w:rPr>
        <w:t xml:space="preserve">Квалификационные требования к участникам и процедура их оценки 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0206DA" w:rsidRPr="00B619DC">
        <w:rPr>
          <w:rFonts w:ascii="Arial" w:hAnsi="Arial" w:cs="Arial"/>
          <w:sz w:val="20"/>
          <w:lang w:val="af-ZA"/>
        </w:rPr>
        <w:t>выбранные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участник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быть признанным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случай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 xml:space="preserve">предоставление </w:t>
      </w:r>
      <w:r w:rsidRPr="00B619DC">
        <w:rPr>
          <w:rFonts w:ascii="Arial" w:hAnsi="Arial" w:cs="Arial"/>
          <w:sz w:val="20"/>
        </w:rPr>
        <w:t>квалификации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представить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условия</w:t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 </w:t>
      </w:r>
      <w:r w:rsidRPr="00B619DC">
        <w:rPr>
          <w:rFonts w:ascii="Arial" w:hAnsi="Arial" w:cs="Arial"/>
          <w:sz w:val="20"/>
        </w:rPr>
        <w:t>Приглашение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разъяснение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и: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в приглашении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изменять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выполнять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заказ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87A30" w:rsidRPr="00B619DC" w:rsidRDefault="00096865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4. </w:t>
      </w:r>
      <w:r w:rsidRPr="00B619DC">
        <w:rPr>
          <w:rFonts w:ascii="Arial" w:hAnsi="Arial" w:cs="Arial"/>
          <w:sz w:val="20"/>
        </w:rPr>
        <w:t>Приложение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представить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заказ</w:t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5. </w:t>
      </w:r>
      <w:r w:rsidRPr="00B619DC">
        <w:rPr>
          <w:rFonts w:ascii="GHEA Grapalat" w:hAnsi="GHEA Grapalat"/>
          <w:sz w:val="20"/>
          <w:lang w:val="af-ZA"/>
        </w:rPr>
        <w:tab/>
      </w:r>
      <w:r w:rsidRPr="00B619DC">
        <w:rPr>
          <w:rFonts w:ascii="Arial" w:hAnsi="Arial" w:cs="Arial"/>
          <w:sz w:val="20"/>
        </w:rPr>
        <w:t>Приложение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цена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предложение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6. </w:t>
      </w:r>
      <w:r w:rsidR="00096865" w:rsidRPr="00B619DC">
        <w:rPr>
          <w:rFonts w:ascii="Arial" w:hAnsi="Arial" w:cs="Arial"/>
          <w:sz w:val="20"/>
        </w:rPr>
        <w:t>Применение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действия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 xml:space="preserve">срок в </w:t>
      </w:r>
      <w:r w:rsidR="00096865" w:rsidRPr="00B619DC">
        <w:rPr>
          <w:rFonts w:ascii="GHEA Grapalat" w:hAnsi="GHEA Grapalat" w:cs="Times Armenian"/>
          <w:sz w:val="20"/>
          <w:lang w:val="af-ZA"/>
        </w:rPr>
        <w:t>заявках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изменять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выполнять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и: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их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с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взять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заказ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7.</w:t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8. </w:t>
      </w:r>
      <w:r w:rsidR="00AF7BE8" w:rsidRPr="00B619DC">
        <w:rPr>
          <w:rFonts w:ascii="Arial" w:hAnsi="Arial" w:cs="Arial"/>
          <w:sz w:val="20"/>
          <w:lang w:val="af-ZA"/>
        </w:rPr>
        <w:t xml:space="preserve">Н </w:t>
      </w:r>
      <w:r w:rsidR="00AF7BE8" w:rsidRPr="00B619DC">
        <w:rPr>
          <w:rFonts w:ascii="Arial" w:hAnsi="Arial" w:cs="Arial"/>
          <w:sz w:val="20"/>
        </w:rPr>
        <w:t>щеки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 xml:space="preserve">открытие </w:t>
      </w:r>
      <w:r w:rsidR="00AF7BE8" w:rsidRPr="00B619DC">
        <w:rPr>
          <w:rFonts w:ascii="GHEA Grapalat" w:hAnsi="GHEA Grapalat" w:cs="Sylfaen"/>
          <w:sz w:val="20"/>
          <w:lang w:val="af-ZA"/>
        </w:rPr>
        <w:t xml:space="preserve">, </w:t>
      </w:r>
      <w:r w:rsidR="00AF7BE8" w:rsidRPr="00B619DC">
        <w:rPr>
          <w:rFonts w:ascii="Arial" w:hAnsi="Arial" w:cs="Arial"/>
          <w:sz w:val="20"/>
        </w:rPr>
        <w:t>оценка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и: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результаты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краткое содержание</w:t>
      </w:r>
      <w:r w:rsidR="00096865" w:rsidRPr="00B619DC">
        <w:rPr>
          <w:rFonts w:ascii="GHEA Grapalat" w:hAnsi="GHEA Grapalat" w:cs="Sylfae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9. </w:t>
      </w:r>
      <w:r w:rsidR="00096865" w:rsidRPr="00B619DC">
        <w:rPr>
          <w:rFonts w:ascii="Arial" w:hAnsi="Arial" w:cs="Arial"/>
          <w:sz w:val="20"/>
        </w:rPr>
        <w:t>О контракте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уплотнение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10. </w:t>
      </w:r>
      <w:r w:rsidR="000206DA" w:rsidRPr="00B619DC">
        <w:rPr>
          <w:rFonts w:ascii="Arial" w:hAnsi="Arial" w:cs="Arial"/>
          <w:sz w:val="20"/>
          <w:lang w:val="af-ZA"/>
        </w:rPr>
        <w:t>Квалификация</w:t>
      </w:r>
      <w:r w:rsidR="000206DA" w:rsidRPr="00B619DC">
        <w:rPr>
          <w:rFonts w:ascii="GHEA Grapalat" w:hAnsi="GHEA Grapalat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и:</w:t>
      </w:r>
      <w:r w:rsidR="000206DA" w:rsidRPr="00B619DC">
        <w:rPr>
          <w:rFonts w:ascii="GHEA Grapalat" w:hAnsi="GHEA Grapalat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</w:rPr>
        <w:t>контракта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положения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11. </w:t>
      </w:r>
      <w:r w:rsidRPr="00B619DC">
        <w:rPr>
          <w:rFonts w:ascii="Arial" w:hAnsi="Arial" w:cs="Arial"/>
          <w:sz w:val="20"/>
        </w:rPr>
        <w:t>Процедура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несуществующий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объявить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12. </w:t>
      </w:r>
      <w:r w:rsidRPr="00B619DC">
        <w:rPr>
          <w:rFonts w:ascii="Arial" w:hAnsi="Arial" w:cs="Arial"/>
          <w:sz w:val="20"/>
        </w:rPr>
        <w:t>Покупка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процесс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с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подключен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действия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и </w:t>
      </w:r>
      <w:r w:rsidRPr="00B619DC">
        <w:rPr>
          <w:rFonts w:ascii="GHEA Grapalat" w:hAnsi="GHEA Grapalat" w:cs="Times Armenian"/>
          <w:sz w:val="20"/>
          <w:lang w:val="af-ZA"/>
        </w:rPr>
        <w:t xml:space="preserve">( </w:t>
      </w:r>
      <w:r w:rsidRPr="00B619DC">
        <w:rPr>
          <w:rFonts w:ascii="Arial" w:hAnsi="Arial" w:cs="Arial"/>
          <w:sz w:val="20"/>
        </w:rPr>
        <w:t xml:space="preserve">или 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принято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решения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подавать апелляцию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участвовать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право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и: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заказ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</w:rPr>
        <w:t xml:space="preserve">ЧАСТЬ </w:t>
      </w:r>
      <w:proofErr w:type="gramStart"/>
      <w:r w:rsidRPr="00B619DC">
        <w:rPr>
          <w:rFonts w:ascii="GHEA Grapalat" w:hAnsi="GHEA Grapalat" w:cs="Times Armenian"/>
          <w:b/>
          <w:sz w:val="20"/>
          <w:lang w:val="af-ZA"/>
        </w:rPr>
        <w:t>II .</w:t>
      </w:r>
      <w:proofErr w:type="gramEnd"/>
      <w:r w:rsidRPr="00B619DC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="004D47EB" w:rsidRPr="00B619DC">
        <w:rPr>
          <w:rFonts w:ascii="Arial" w:hAnsi="Arial" w:cs="Arial"/>
          <w:b/>
          <w:sz w:val="20"/>
        </w:rPr>
        <w:t>РЕЙТИНГ:</w:t>
      </w:r>
      <w:r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w:rsidR="004D47EB" w:rsidRPr="00B619DC">
        <w:rPr>
          <w:rFonts w:ascii="Arial" w:hAnsi="Arial" w:cs="Arial"/>
          <w:b/>
          <w:sz w:val="20"/>
        </w:rPr>
        <w:t>ВОПРОС:</w:t>
      </w:r>
      <w:r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ПРИЛОЖЕНИЕ</w:t>
      </w:r>
      <w:r w:rsidR="004C2463" w:rsidRPr="00B619DC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ПОДГОТОВИТЬ</w:t>
      </w:r>
      <w:r w:rsidR="004C2463" w:rsidRPr="00B619DC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ИНСТРУКЦИЯ: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1. </w:t>
      </w:r>
      <w:r w:rsidRPr="00B619DC">
        <w:rPr>
          <w:rFonts w:ascii="GHEA Grapalat" w:hAnsi="GHEA Grapalat"/>
          <w:sz w:val="20"/>
          <w:lang w:val="af-ZA"/>
        </w:rPr>
        <w:tab/>
      </w:r>
      <w:r w:rsidRPr="00B619DC">
        <w:rPr>
          <w:rFonts w:ascii="Arial" w:hAnsi="Arial" w:cs="Arial"/>
          <w:sz w:val="20"/>
        </w:rPr>
        <w:t>Общие сведения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положения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2. </w:t>
      </w:r>
      <w:r w:rsidRPr="00B619DC">
        <w:rPr>
          <w:rFonts w:ascii="GHEA Grapalat" w:hAnsi="GHEA Grapalat"/>
          <w:sz w:val="20"/>
          <w:lang w:val="af-ZA"/>
        </w:rPr>
        <w:tab/>
      </w:r>
      <w:r w:rsidRPr="00B619DC">
        <w:rPr>
          <w:rFonts w:ascii="Arial" w:hAnsi="Arial" w:cs="Arial"/>
          <w:sz w:val="20"/>
        </w:rPr>
        <w:t>Процедура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приложение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B375A2" w:rsidRPr="00B619DC" w:rsidRDefault="006F0D3F" w:rsidP="00B375A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 </w:t>
      </w:r>
      <w:r w:rsidR="00096865" w:rsidRPr="00B619DC">
        <w:rPr>
          <w:rFonts w:ascii="GHEA Grapalat" w:hAnsi="GHEA Grapalat"/>
          <w:sz w:val="20"/>
          <w:lang w:val="af-ZA"/>
        </w:rPr>
        <w:tab/>
      </w:r>
      <w:r w:rsidR="00096865" w:rsidRPr="00B619DC">
        <w:rPr>
          <w:rFonts w:ascii="Arial" w:hAnsi="Arial" w:cs="Arial"/>
          <w:sz w:val="20"/>
        </w:rPr>
        <w:t xml:space="preserve">Приложения </w:t>
      </w:r>
      <w:r w:rsidR="00BE01AE" w:rsidRPr="00B619DC">
        <w:rPr>
          <w:rFonts w:ascii="GHEA Grapalat" w:hAnsi="GHEA Grapalat" w:cs="Times Armenian"/>
          <w:sz w:val="20"/>
          <w:lang w:val="af-ZA"/>
        </w:rPr>
        <w:t>1-6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B375A2" w:rsidP="0069200A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GHEA Grapalat" w:hAnsi="GHEA Grapalat" w:cs="Times Armenian"/>
          <w:sz w:val="20"/>
          <w:lang w:val="af-ZA"/>
        </w:rPr>
        <w:br w:type="page"/>
      </w:r>
      <w:r w:rsidR="00096865" w:rsidRPr="00B619DC">
        <w:rPr>
          <w:rFonts w:ascii="GHEA Grapalat" w:hAnsi="GHEA Grapalat" w:cs="Times Armenian"/>
          <w:sz w:val="20"/>
          <w:lang w:val="af-ZA"/>
        </w:rPr>
        <w:lastRenderedPageBreak/>
        <w:tab/>
      </w:r>
    </w:p>
    <w:p w:rsidR="00096865" w:rsidRPr="00B619DC" w:rsidRDefault="00096865" w:rsidP="0069200A">
      <w:pPr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Настоящее приглашение выдано</w:t>
      </w:r>
      <w:r w:rsidR="004C246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5171DA">
        <w:rPr>
          <w:rFonts w:ascii="Sylfaen" w:hAnsi="Sylfaen" w:cs="Sylfaen"/>
          <w:i/>
          <w:sz w:val="20"/>
          <w:szCs w:val="20"/>
          <w:lang w:val="af-ZA"/>
        </w:rPr>
        <w:t xml:space="preserve">ЛМ-Т-ГАПЗБ-25/ </w:t>
      </w:r>
      <w:proofErr w:type="gramStart"/>
      <w:r w:rsidR="005171DA">
        <w:rPr>
          <w:rFonts w:ascii="Sylfaen" w:hAnsi="Sylfaen" w:cs="Sylfaen"/>
          <w:i/>
          <w:sz w:val="20"/>
          <w:szCs w:val="20"/>
          <w:lang w:val="af-ZA"/>
        </w:rPr>
        <w:t>05:</w:t>
      </w:r>
      <w:r w:rsidR="00910C24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4C2463" w:rsidRPr="00B619DC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закодированная</w:t>
      </w:r>
      <w:proofErr w:type="gramEnd"/>
      <w:r w:rsidRPr="00B619DC">
        <w:rPr>
          <w:rFonts w:ascii="Arial" w:hAnsi="Arial" w:cs="Arial"/>
          <w:sz w:val="20"/>
        </w:rPr>
        <w:t xml:space="preserve"> </w:t>
      </w:r>
      <w:r w:rsidR="007A7CCC" w:rsidRPr="00B619DC">
        <w:rPr>
          <w:rFonts w:ascii="Arial" w:hAnsi="Arial" w:cs="Arial"/>
          <w:sz w:val="20"/>
          <w:lang w:val="hy-AM"/>
        </w:rPr>
        <w:t>цитата</w:t>
      </w:r>
      <w:r w:rsidR="007A7CCC"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 xml:space="preserve">заявления </w:t>
      </w:r>
      <w:r w:rsidR="007A7CCC" w:rsidRPr="00B619DC">
        <w:rPr>
          <w:rFonts w:ascii="Arial" w:hAnsi="Arial" w:cs="Arial"/>
          <w:sz w:val="20"/>
          <w:lang w:val="hy-AM"/>
        </w:rPr>
        <w:t xml:space="preserve">о запросе </w:t>
      </w:r>
      <w:r w:rsidRPr="00B619DC">
        <w:rPr>
          <w:rFonts w:ascii="GHEA Grapalat" w:hAnsi="GHEA Grapalat" w:cs="Times Armenian"/>
          <w:sz w:val="20"/>
          <w:lang w:val="af-ZA"/>
        </w:rPr>
        <w:t xml:space="preserve">( </w:t>
      </w:r>
      <w:r w:rsidRPr="00B619DC">
        <w:rPr>
          <w:rFonts w:ascii="Arial" w:hAnsi="Arial" w:cs="Arial"/>
          <w:sz w:val="20"/>
        </w:rPr>
        <w:t xml:space="preserve">далее </w:t>
      </w:r>
      <w:r w:rsidRPr="00B619DC">
        <w:rPr>
          <w:rFonts w:ascii="GHEA Grapalat" w:hAnsi="GHEA Grapalat" w:cs="Times Armenian"/>
          <w:sz w:val="20"/>
          <w:lang w:val="af-ZA"/>
        </w:rPr>
        <w:t xml:space="preserve">- </w:t>
      </w:r>
      <w:r w:rsidRPr="00B619DC">
        <w:rPr>
          <w:rFonts w:ascii="Arial" w:hAnsi="Arial" w:cs="Arial"/>
          <w:sz w:val="20"/>
        </w:rPr>
        <w:t xml:space="preserve">процедура 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="004D5671" w:rsidRPr="00B619DC">
        <w:rPr>
          <w:rFonts w:ascii="Arial" w:hAnsi="Arial" w:cs="Arial"/>
          <w:sz w:val="20"/>
          <w:lang w:val="af-ZA"/>
        </w:rPr>
        <w:t>.</w:t>
      </w:r>
    </w:p>
    <w:p w:rsidR="00096865" w:rsidRPr="00B619DC" w:rsidRDefault="00096865" w:rsidP="0069200A">
      <w:pPr>
        <w:shd w:val="clear" w:color="auto" w:fill="FFFFFF"/>
        <w:ind w:firstLine="375"/>
        <w:jc w:val="both"/>
        <w:rPr>
          <w:rFonts w:ascii="GHEA Grapalat" w:hAnsi="GHEA Grapalat"/>
          <w:bCs/>
          <w:color w:val="000000"/>
          <w:sz w:val="21"/>
          <w:szCs w:val="21"/>
          <w:lang w:val="af-ZA"/>
        </w:rPr>
      </w:pPr>
      <w:r w:rsidRPr="00B619DC">
        <w:rPr>
          <w:rFonts w:ascii="Arial" w:hAnsi="Arial" w:cs="Arial"/>
          <w:sz w:val="20"/>
        </w:rPr>
        <w:t xml:space="preserve">Армения о </w:t>
      </w:r>
      <w:proofErr w:type="gramStart"/>
      <w:r w:rsidRPr="00B619DC">
        <w:rPr>
          <w:rFonts w:ascii="Arial" w:hAnsi="Arial" w:cs="Arial"/>
          <w:sz w:val="20"/>
        </w:rPr>
        <w:t xml:space="preserve">закупках </w:t>
      </w:r>
      <w:r w:rsidRPr="00B619DC">
        <w:rPr>
          <w:rFonts w:ascii="GHEA Grapalat" w:hAnsi="GHEA Grapalat" w:cs="Times Armenian"/>
          <w:sz w:val="20"/>
          <w:lang w:val="af-ZA"/>
        </w:rPr>
        <w:t>,</w:t>
      </w:r>
      <w:proofErr w:type="gramEnd"/>
      <w:r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в том числе на Законе Республики Армения </w:t>
      </w:r>
      <w:r w:rsidRPr="00B619DC">
        <w:rPr>
          <w:rFonts w:ascii="GHEA Grapalat" w:hAnsi="GHEA Grapalat" w:cs="Times Armenian"/>
          <w:sz w:val="20"/>
          <w:lang w:val="af-ZA"/>
        </w:rPr>
        <w:t xml:space="preserve">« </w:t>
      </w:r>
      <w:r w:rsidR="00A76C15" w:rsidRPr="00B619DC">
        <w:rPr>
          <w:rFonts w:ascii="GHEA Grapalat" w:hAnsi="GHEA Grapalat"/>
          <w:sz w:val="20"/>
          <w:lang w:val="af-ZA"/>
        </w:rPr>
        <w:t xml:space="preserve">О </w:t>
      </w:r>
      <w:r w:rsidRPr="00B619DC">
        <w:rPr>
          <w:rFonts w:ascii="Arial" w:hAnsi="Arial" w:cs="Arial"/>
          <w:sz w:val="20"/>
        </w:rPr>
        <w:t xml:space="preserve">закупках </w:t>
      </w:r>
      <w:r w:rsidR="00A76C15" w:rsidRPr="00B619DC">
        <w:rPr>
          <w:rFonts w:ascii="GHEA Grapalat" w:hAnsi="GHEA Grapalat"/>
          <w:sz w:val="20"/>
          <w:lang w:val="af-ZA"/>
        </w:rPr>
        <w:t xml:space="preserve">» </w:t>
      </w:r>
      <w:r w:rsidRPr="00B619DC">
        <w:rPr>
          <w:rFonts w:ascii="GHEA Grapalat" w:hAnsi="GHEA Grapalat" w:cs="Times Armenian"/>
          <w:sz w:val="20"/>
          <w:lang w:val="af-ZA"/>
        </w:rPr>
        <w:t xml:space="preserve">( </w:t>
      </w:r>
      <w:r w:rsidRPr="00B619DC">
        <w:rPr>
          <w:rFonts w:ascii="Arial" w:hAnsi="Arial" w:cs="Arial"/>
          <w:sz w:val="20"/>
        </w:rPr>
        <w:t xml:space="preserve">далее – </w:t>
      </w:r>
      <w:r w:rsidRPr="00B619DC">
        <w:rPr>
          <w:rFonts w:ascii="GHEA Grapalat" w:hAnsi="GHEA Grapalat" w:cs="Times Armenian"/>
          <w:sz w:val="20"/>
          <w:lang w:val="af-ZA"/>
        </w:rPr>
        <w:t xml:space="preserve">« </w:t>
      </w:r>
      <w:r w:rsidRPr="00B619DC">
        <w:rPr>
          <w:rFonts w:ascii="Arial" w:hAnsi="Arial" w:cs="Arial"/>
          <w:sz w:val="20"/>
        </w:rPr>
        <w:t xml:space="preserve">Закон </w:t>
      </w:r>
      <w:r w:rsidRPr="00B619DC">
        <w:rPr>
          <w:rFonts w:ascii="GHEA Grapalat" w:hAnsi="GHEA Grapalat" w:cs="Times Armenian"/>
          <w:sz w:val="20"/>
          <w:lang w:val="af-ZA"/>
        </w:rPr>
        <w:t xml:space="preserve">») </w:t>
      </w:r>
      <w:r w:rsidR="00C43524"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 xml:space="preserve">Правительство Республики Армения , </w:t>
      </w:r>
      <w:r w:rsidRPr="00B619DC">
        <w:rPr>
          <w:rFonts w:ascii="GHEA Grapalat" w:hAnsi="GHEA Grapalat" w:cs="Times Armenian"/>
          <w:sz w:val="20"/>
          <w:lang w:val="af-ZA"/>
        </w:rPr>
        <w:t xml:space="preserve">2017г . </w:t>
      </w:r>
      <w:r w:rsidRPr="00B619DC">
        <w:rPr>
          <w:rFonts w:ascii="Arial" w:hAnsi="Arial" w:cs="Arial"/>
          <w:sz w:val="20"/>
        </w:rPr>
        <w:t xml:space="preserve">Порядок </w:t>
      </w:r>
      <w:r w:rsidR="00A76C15" w:rsidRPr="00B619DC">
        <w:rPr>
          <w:rFonts w:ascii="GHEA Grapalat" w:hAnsi="GHEA Grapalat" w:cs="Times Armenian"/>
          <w:sz w:val="20"/>
          <w:lang w:val="af-ZA"/>
        </w:rPr>
        <w:t xml:space="preserve">« </w:t>
      </w:r>
      <w:r w:rsidRPr="00B619DC">
        <w:rPr>
          <w:rFonts w:ascii="Arial" w:hAnsi="Arial" w:cs="Arial"/>
          <w:sz w:val="20"/>
        </w:rPr>
        <w:t xml:space="preserve">Организации процесса </w:t>
      </w:r>
      <w:r w:rsidR="004E144F" w:rsidRPr="00B619DC">
        <w:rPr>
          <w:rFonts w:ascii="Arial" w:hAnsi="Arial" w:cs="Arial"/>
          <w:sz w:val="20"/>
          <w:lang w:val="af-ZA"/>
        </w:rPr>
        <w:t xml:space="preserve">закупок </w:t>
      </w:r>
      <w:r w:rsidR="003C53D4" w:rsidRPr="00B619DC">
        <w:rPr>
          <w:rFonts w:ascii="GHEA Grapalat" w:hAnsi="GHEA Grapalat"/>
          <w:sz w:val="20"/>
          <w:lang w:val="af-ZA"/>
        </w:rPr>
        <w:t xml:space="preserve">», </w:t>
      </w:r>
      <w:r w:rsidRPr="00B619DC">
        <w:rPr>
          <w:rFonts w:ascii="Arial" w:hAnsi="Arial" w:cs="Arial"/>
          <w:sz w:val="20"/>
        </w:rPr>
        <w:t xml:space="preserve">утвержденный постановлением </w:t>
      </w:r>
      <w:r w:rsidR="009F18D0" w:rsidRPr="00B619DC">
        <w:rPr>
          <w:rFonts w:ascii="GHEA Grapalat" w:hAnsi="GHEA Grapalat" w:cs="Times Armenian"/>
          <w:sz w:val="20"/>
          <w:lang w:val="af-ZA"/>
        </w:rPr>
        <w:t xml:space="preserve">№ 526 </w:t>
      </w:r>
      <w:r w:rsidR="009F18D0" w:rsidRPr="00B619DC">
        <w:rPr>
          <w:rFonts w:ascii="Arial" w:hAnsi="Arial" w:cs="Arial"/>
          <w:sz w:val="20"/>
          <w:lang w:val="af-ZA"/>
        </w:rPr>
        <w:t xml:space="preserve">от </w:t>
      </w:r>
      <w:r w:rsidR="009F18D0" w:rsidRPr="00B619DC">
        <w:rPr>
          <w:rFonts w:ascii="GHEA Grapalat" w:hAnsi="GHEA Grapalat" w:cs="Times Armenian"/>
          <w:sz w:val="20"/>
          <w:lang w:val="af-ZA"/>
        </w:rPr>
        <w:t xml:space="preserve">4 </w:t>
      </w:r>
      <w:r w:rsidR="009F18D0" w:rsidRPr="00B619DC">
        <w:rPr>
          <w:rFonts w:ascii="Arial" w:hAnsi="Arial" w:cs="Arial"/>
          <w:sz w:val="20"/>
          <w:lang w:val="af-ZA"/>
        </w:rPr>
        <w:t xml:space="preserve">мая </w:t>
      </w:r>
      <w:r w:rsidRPr="00B619DC">
        <w:rPr>
          <w:rFonts w:ascii="GHEA Grapalat" w:hAnsi="GHEA Grapalat" w:cs="Times Armenian"/>
          <w:sz w:val="20"/>
          <w:lang w:val="af-ZA"/>
        </w:rPr>
        <w:t xml:space="preserve">( </w:t>
      </w:r>
      <w:r w:rsidRPr="00B619DC">
        <w:rPr>
          <w:rFonts w:ascii="Arial" w:hAnsi="Arial" w:cs="Arial"/>
          <w:sz w:val="20"/>
        </w:rPr>
        <w:t xml:space="preserve">далее: </w:t>
      </w:r>
      <w:r w:rsidRPr="00B619DC">
        <w:rPr>
          <w:rFonts w:ascii="GHEA Grapalat" w:hAnsi="GHEA Grapalat" w:cs="Times Armenian"/>
          <w:sz w:val="20"/>
          <w:lang w:val="af-ZA"/>
        </w:rPr>
        <w:t xml:space="preserve">Приказ </w:t>
      </w:r>
      <w:r w:rsidRPr="00B619DC">
        <w:rPr>
          <w:rFonts w:ascii="Arial" w:hAnsi="Arial" w:cs="Arial"/>
          <w:sz w:val="20"/>
        </w:rPr>
        <w:t xml:space="preserve">) 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F40D4D" w:rsidRPr="00B619DC">
        <w:rPr>
          <w:rFonts w:ascii="GHEA Grapalat" w:hAnsi="GHEA Grapalat"/>
          <w:sz w:val="20"/>
          <w:lang w:val="af-ZA"/>
        </w:rPr>
        <w:t xml:space="preserve">утвержденный </w:t>
      </w:r>
      <w:r w:rsidR="00F40D4D" w:rsidRPr="00B619DC">
        <w:rPr>
          <w:rFonts w:ascii="Arial" w:hAnsi="Arial" w:cs="Arial"/>
          <w:sz w:val="20"/>
        </w:rPr>
        <w:t xml:space="preserve">постановлением Правительства РА </w:t>
      </w:r>
      <w:r w:rsidR="00F40D4D" w:rsidRPr="00B619DC">
        <w:rPr>
          <w:rFonts w:ascii="GHEA Grapalat" w:hAnsi="GHEA Grapalat" w:cs="Times Armenian"/>
          <w:sz w:val="20"/>
          <w:lang w:val="af-ZA"/>
        </w:rPr>
        <w:t xml:space="preserve">№ 386 </w:t>
      </w:r>
      <w:r w:rsidR="00F40D4D" w:rsidRPr="00B619DC">
        <w:rPr>
          <w:rFonts w:ascii="Arial" w:hAnsi="Arial" w:cs="Arial"/>
          <w:sz w:val="20"/>
        </w:rPr>
        <w:t xml:space="preserve">от </w:t>
      </w:r>
      <w:r w:rsidR="00955E87" w:rsidRPr="00B619DC">
        <w:rPr>
          <w:rFonts w:ascii="GHEA Grapalat" w:hAnsi="GHEA Grapalat" w:cs="Times Armenian"/>
          <w:sz w:val="20"/>
          <w:lang w:val="af-ZA"/>
        </w:rPr>
        <w:t xml:space="preserve">6 </w:t>
      </w:r>
      <w:r w:rsidR="00F40D4D" w:rsidRPr="00B619DC">
        <w:rPr>
          <w:rFonts w:ascii="Arial" w:hAnsi="Arial" w:cs="Arial"/>
          <w:sz w:val="20"/>
        </w:rPr>
        <w:t xml:space="preserve">апреля </w:t>
      </w:r>
      <w:r w:rsidR="00F40D4D" w:rsidRPr="00B619DC">
        <w:rPr>
          <w:rFonts w:ascii="GHEA Grapalat" w:hAnsi="GHEA Grapalat" w:cs="Times Armenian"/>
          <w:sz w:val="20"/>
          <w:lang w:val="af-ZA"/>
        </w:rPr>
        <w:t>2017 года.</w:t>
      </w:r>
      <w:r w:rsidR="00F40D4D" w:rsidRPr="00B619DC">
        <w:rPr>
          <w:rFonts w:ascii="GHEA Grapalat" w:hAnsi="GHEA Grapalat"/>
          <w:sz w:val="20"/>
          <w:lang w:val="af-ZA"/>
        </w:rPr>
        <w:t xml:space="preserve">  </w:t>
      </w:r>
      <w:r w:rsidR="00F40D4D" w:rsidRPr="00B619DC">
        <w:rPr>
          <w:rFonts w:ascii="Arial" w:hAnsi="Arial" w:cs="Arial"/>
          <w:sz w:val="20"/>
          <w:lang w:val="af-ZA"/>
        </w:rPr>
        <w:t>форма</w:t>
      </w:r>
      <w:r w:rsidR="00F40D4D" w:rsidRPr="00B619DC">
        <w:rPr>
          <w:rFonts w:ascii="GHEA Grapalat" w:hAnsi="GHEA Grapalat"/>
          <w:sz w:val="20"/>
          <w:lang w:val="af-ZA"/>
        </w:rPr>
        <w:t xml:space="preserve"> </w:t>
      </w:r>
      <w:r w:rsidR="00F40D4D" w:rsidRPr="00B619DC">
        <w:rPr>
          <w:rFonts w:ascii="Arial" w:hAnsi="Arial" w:cs="Arial"/>
          <w:sz w:val="20"/>
          <w:lang w:val="af-ZA"/>
        </w:rPr>
        <w:t>шопинг</w:t>
      </w:r>
      <w:r w:rsidR="00F40D4D" w:rsidRPr="00B619DC">
        <w:rPr>
          <w:rFonts w:ascii="GHEA Grapalat" w:hAnsi="GHEA Grapalat"/>
          <w:sz w:val="20"/>
          <w:lang w:val="af-ZA"/>
        </w:rPr>
        <w:t xml:space="preserve"> </w:t>
      </w:r>
      <w:r w:rsidR="00F40D4D" w:rsidRPr="00B619DC">
        <w:rPr>
          <w:rFonts w:ascii="Arial" w:hAnsi="Arial" w:cs="Arial"/>
          <w:sz w:val="20"/>
          <w:lang w:val="af-ZA"/>
        </w:rPr>
        <w:t xml:space="preserve">производительность </w:t>
      </w:r>
      <w:r w:rsidR="00F40D4D" w:rsidRPr="00B619DC">
        <w:rPr>
          <w:rFonts w:ascii="Franklin Gothic Medium Cond" w:hAnsi="Franklin Gothic Medium Cond" w:cs="Franklin Gothic Medium Cond"/>
          <w:sz w:val="20"/>
          <w:lang w:val="af-ZA"/>
        </w:rPr>
        <w:t>"</w:t>
      </w:r>
      <w:r w:rsidR="00F40D4D" w:rsidRPr="00B619DC">
        <w:rPr>
          <w:rFonts w:ascii="GHEA Grapalat" w:hAnsi="GHEA Grapalat"/>
          <w:sz w:val="20"/>
          <w:lang w:val="af-ZA"/>
        </w:rPr>
        <w:t xml:space="preserve"> в соответствии с требованиями </w:t>
      </w:r>
      <w:r w:rsidR="00F40D4D" w:rsidRPr="00B619DC">
        <w:rPr>
          <w:rFonts w:ascii="Arial" w:hAnsi="Arial" w:cs="Arial"/>
          <w:sz w:val="20"/>
          <w:lang w:val="af-ZA"/>
        </w:rPr>
        <w:t xml:space="preserve">приказа </w:t>
      </w:r>
      <w:r w:rsidRPr="00B619DC">
        <w:rPr>
          <w:rFonts w:ascii="Arial" w:hAnsi="Arial" w:cs="Arial"/>
          <w:sz w:val="20"/>
        </w:rPr>
        <w:t xml:space="preserve">и иных правовых актов и сообщить лицам, желающим принять участие в процедуре </w:t>
      </w:r>
      <w:r w:rsidRPr="00B619DC">
        <w:rPr>
          <w:rFonts w:ascii="GHEA Grapalat" w:hAnsi="GHEA Grapalat" w:cs="Times Armenian"/>
          <w:sz w:val="20"/>
          <w:lang w:val="af-ZA"/>
        </w:rPr>
        <w:t xml:space="preserve">( </w:t>
      </w:r>
      <w:r w:rsidR="00A00E74" w:rsidRPr="00B619DC">
        <w:rPr>
          <w:rFonts w:ascii="Arial" w:hAnsi="Arial" w:cs="Arial"/>
          <w:sz w:val="20"/>
        </w:rPr>
        <w:t xml:space="preserve">далее </w:t>
      </w:r>
      <w:r w:rsidRPr="00B619DC">
        <w:rPr>
          <w:rFonts w:ascii="GHEA Grapalat" w:hAnsi="GHEA Grapalat" w:cs="Times Armenian"/>
          <w:sz w:val="20"/>
          <w:lang w:val="af-ZA"/>
        </w:rPr>
        <w:t xml:space="preserve">- </w:t>
      </w:r>
      <w:r w:rsidR="00A00E74" w:rsidRPr="00B619DC">
        <w:rPr>
          <w:rFonts w:ascii="Arial" w:hAnsi="Arial" w:cs="Arial"/>
          <w:sz w:val="20"/>
        </w:rPr>
        <w:t xml:space="preserve">участник </w:t>
      </w:r>
      <w:r w:rsidR="00A00E74" w:rsidRPr="00B619DC">
        <w:rPr>
          <w:rFonts w:ascii="GHEA Grapalat" w:hAnsi="GHEA Grapalat" w:cs="Times Armenian"/>
          <w:sz w:val="20"/>
          <w:lang w:val="af-ZA"/>
        </w:rPr>
        <w:t xml:space="preserve">), </w:t>
      </w:r>
      <w:r w:rsidRPr="00B619DC">
        <w:rPr>
          <w:rFonts w:ascii="Arial" w:hAnsi="Arial" w:cs="Arial"/>
          <w:sz w:val="20"/>
        </w:rPr>
        <w:t xml:space="preserve">объявленным </w:t>
      </w:r>
      <w:r w:rsidR="00A00E74" w:rsidRPr="00B619DC">
        <w:rPr>
          <w:rFonts w:ascii="Arial" w:hAnsi="Arial" w:cs="Arial"/>
          <w:sz w:val="20"/>
        </w:rPr>
        <w:t xml:space="preserve">получателем </w:t>
      </w:r>
      <w:r w:rsidR="00A00E74" w:rsidRPr="00B619DC">
        <w:rPr>
          <w:rFonts w:ascii="GHEA Grapalat" w:hAnsi="GHEA Grapalat"/>
          <w:sz w:val="20"/>
          <w:lang w:val="af-ZA"/>
        </w:rPr>
        <w:t xml:space="preserve">" </w:t>
      </w:r>
      <w:r w:rsidR="00A00E74" w:rsidRPr="00B619DC">
        <w:rPr>
          <w:rFonts w:ascii="Arial" w:hAnsi="Arial" w:cs="Arial"/>
          <w:sz w:val="20"/>
          <w:vertAlign w:val="subscript"/>
        </w:rPr>
        <w:t xml:space="preserve">Имя заказчика </w:t>
      </w:r>
      <w:r w:rsidR="00A00E74" w:rsidRPr="00B619DC">
        <w:rPr>
          <w:rFonts w:ascii="GHEA Grapalat" w:hAnsi="GHEA Grapalat"/>
          <w:sz w:val="20"/>
          <w:lang w:val="af-ZA"/>
        </w:rPr>
        <w:t xml:space="preserve">" </w:t>
      </w:r>
      <w:r w:rsidR="00A00E74" w:rsidRPr="00B619DC">
        <w:rPr>
          <w:rFonts w:ascii="GHEA Grapalat" w:hAnsi="GHEA Grapalat" w:cs="Times Armenian"/>
          <w:sz w:val="20"/>
          <w:lang w:val="af-ZA"/>
        </w:rPr>
        <w:t xml:space="preserve">( </w:t>
      </w:r>
      <w:r w:rsidRPr="00B619DC">
        <w:rPr>
          <w:rFonts w:ascii="Arial" w:hAnsi="Arial" w:cs="Arial"/>
          <w:sz w:val="20"/>
        </w:rPr>
        <w:t xml:space="preserve">далее </w:t>
      </w:r>
      <w:r w:rsidR="00A00E74" w:rsidRPr="00B619DC">
        <w:rPr>
          <w:rFonts w:ascii="GHEA Grapalat" w:hAnsi="GHEA Grapalat" w:cs="Times Armenian"/>
          <w:sz w:val="20"/>
          <w:lang w:val="af-ZA"/>
        </w:rPr>
        <w:t xml:space="preserve">- </w:t>
      </w:r>
      <w:r w:rsidR="003D0075" w:rsidRPr="00B619DC">
        <w:rPr>
          <w:rFonts w:ascii="Arial" w:hAnsi="Arial" w:cs="Arial"/>
          <w:sz w:val="20"/>
        </w:rPr>
        <w:t xml:space="preserve">заказчик </w:t>
      </w:r>
      <w:r w:rsidRPr="00B619DC">
        <w:rPr>
          <w:rFonts w:ascii="GHEA Grapalat" w:hAnsi="GHEA Grapalat" w:cs="Times Armenian"/>
          <w:sz w:val="20"/>
          <w:lang w:val="af-ZA"/>
        </w:rPr>
        <w:t xml:space="preserve">) , о </w:t>
      </w:r>
      <w:r w:rsidRPr="00B619DC">
        <w:rPr>
          <w:rFonts w:ascii="Arial" w:hAnsi="Arial" w:cs="Arial"/>
          <w:sz w:val="20"/>
        </w:rPr>
        <w:t xml:space="preserve">условия процедуры </w:t>
      </w:r>
      <w:r w:rsidRPr="00B619DC">
        <w:rPr>
          <w:rFonts w:ascii="GHEA Grapalat" w:hAnsi="GHEA Grapalat" w:cs="Times Armenian"/>
          <w:sz w:val="20"/>
          <w:lang w:val="af-ZA"/>
        </w:rPr>
        <w:t xml:space="preserve">: предмет </w:t>
      </w:r>
      <w:r w:rsidRPr="00B619DC">
        <w:rPr>
          <w:rFonts w:ascii="Arial" w:hAnsi="Arial" w:cs="Arial"/>
          <w:sz w:val="20"/>
        </w:rPr>
        <w:t xml:space="preserve">покупки 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 xml:space="preserve">проведение </w:t>
      </w:r>
      <w:r w:rsidR="002E7EE1" w:rsidRPr="00B619DC">
        <w:rPr>
          <w:rFonts w:ascii="Arial" w:hAnsi="Arial" w:cs="Arial"/>
          <w:sz w:val="20"/>
          <w:lang w:val="hy-AM"/>
        </w:rPr>
        <w:t xml:space="preserve">выбранной </w:t>
      </w:r>
      <w:r w:rsidRPr="00B619DC">
        <w:rPr>
          <w:rFonts w:ascii="GHEA Grapalat" w:hAnsi="GHEA Grapalat" w:cs="Times Armenian"/>
          <w:sz w:val="20"/>
          <w:lang w:val="af-ZA"/>
        </w:rPr>
        <w:t>процедуры</w:t>
      </w:r>
      <w:r w:rsidR="002E7EE1"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 xml:space="preserve">по определению </w:t>
      </w:r>
      <w:r w:rsidR="002E7EE1" w:rsidRPr="00B619DC">
        <w:rPr>
          <w:rFonts w:ascii="Arial" w:hAnsi="Arial" w:cs="Arial"/>
          <w:sz w:val="20"/>
          <w:lang w:val="hy-AM"/>
        </w:rPr>
        <w:t xml:space="preserve">участника и подписанию договора 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 xml:space="preserve">а также помощь в подготовке заявки на </w:t>
      </w:r>
      <w:r w:rsidR="004D5671" w:rsidRPr="00B619DC">
        <w:rPr>
          <w:rFonts w:ascii="Arial" w:hAnsi="Arial" w:cs="Arial"/>
          <w:sz w:val="20"/>
          <w:lang w:val="af-ZA"/>
        </w:rPr>
        <w:t>процедуру.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 xml:space="preserve">Заявки можно подать </w:t>
      </w:r>
      <w:r w:rsidR="00070DBB" w:rsidRPr="00B619DC">
        <w:rPr>
          <w:rFonts w:ascii="Arial" w:hAnsi="Arial" w:cs="Arial"/>
          <w:sz w:val="20"/>
          <w:lang w:val="af-ZA"/>
        </w:rPr>
        <w:t>в системе.</w:t>
      </w:r>
      <w:r w:rsidR="00070DBB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753E6E" w:rsidRPr="00B619DC">
        <w:rPr>
          <w:rFonts w:ascii="Arial" w:hAnsi="Arial" w:cs="Arial"/>
          <w:sz w:val="20"/>
        </w:rPr>
        <w:t xml:space="preserve">все зарегистрированные лица 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 xml:space="preserve">независимо от их статуса </w:t>
      </w:r>
      <w:r w:rsidRPr="00B619DC">
        <w:rPr>
          <w:rFonts w:ascii="GHEA Grapalat" w:hAnsi="GHEA Grapalat" w:cs="Times Armenian"/>
          <w:sz w:val="20"/>
          <w:lang w:val="af-ZA"/>
        </w:rPr>
        <w:t xml:space="preserve">иностранного </w:t>
      </w:r>
      <w:r w:rsidRPr="00B619DC">
        <w:rPr>
          <w:rFonts w:ascii="Arial" w:hAnsi="Arial" w:cs="Arial"/>
          <w:sz w:val="20"/>
        </w:rPr>
        <w:t xml:space="preserve">физического лица 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 xml:space="preserve">организации 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 xml:space="preserve">лица без гражданства </w:t>
      </w:r>
      <w:r w:rsidR="004D5671" w:rsidRPr="00B619DC">
        <w:rPr>
          <w:rFonts w:ascii="Arial" w:hAnsi="Arial" w:cs="Arial"/>
          <w:sz w:val="20"/>
          <w:lang w:val="af-ZA"/>
        </w:rPr>
        <w:t>.</w:t>
      </w:r>
    </w:p>
    <w:p w:rsidR="00926875" w:rsidRPr="00B619DC" w:rsidRDefault="0092687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619DC">
        <w:rPr>
          <w:rFonts w:ascii="Arial" w:hAnsi="Arial" w:cs="Arial"/>
          <w:szCs w:val="24"/>
          <w:lang w:val="en-US"/>
        </w:rPr>
        <w:t xml:space="preserve">в качестве </w:t>
      </w:r>
      <w:r w:rsidRPr="00B619DC">
        <w:rPr>
          <w:rFonts w:ascii="Arial" w:hAnsi="Arial" w:cs="Arial"/>
          <w:szCs w:val="24"/>
          <w:lang w:val="ru-RU"/>
        </w:rPr>
        <w:t xml:space="preserve">участника системы, </w:t>
      </w:r>
      <w:r w:rsidRPr="00B619DC">
        <w:rPr>
          <w:rFonts w:ascii="Arial" w:hAnsi="Arial" w:cs="Arial"/>
          <w:szCs w:val="24"/>
          <w:lang w:val="en-US"/>
        </w:rPr>
        <w:t xml:space="preserve">человек </w:t>
      </w:r>
      <w:r w:rsidRPr="00B619DC">
        <w:rPr>
          <w:rFonts w:ascii="Arial" w:hAnsi="Arial" w:cs="Arial"/>
          <w:szCs w:val="24"/>
          <w:lang w:val="ru-RU"/>
        </w:rPr>
        <w:t xml:space="preserve">заходит на интернет- </w:t>
      </w:r>
      <w:r w:rsidRPr="00B619DC">
        <w:rPr>
          <w:rFonts w:ascii="GHEA Grapalat" w:hAnsi="GHEA Grapalat" w:cs="Sylfaen"/>
          <w:szCs w:val="24"/>
        </w:rPr>
        <w:softHyphen/>
      </w:r>
      <w:r w:rsidRPr="00B619DC">
        <w:rPr>
          <w:rFonts w:ascii="Arial" w:hAnsi="Arial" w:cs="Arial"/>
          <w:szCs w:val="24"/>
          <w:lang w:val="ru-RU"/>
        </w:rPr>
        <w:t xml:space="preserve">сайт </w:t>
      </w:r>
      <w:r w:rsidRPr="00B619DC">
        <w:rPr>
          <w:rFonts w:ascii="Arial" w:hAnsi="Arial" w:cs="Arial"/>
          <w:szCs w:val="24"/>
          <w:lang w:val="en-US"/>
        </w:rPr>
        <w:t xml:space="preserve">по адресу www.armeps.am </w:t>
      </w:r>
      <w:r w:rsidRPr="00B619DC">
        <w:rPr>
          <w:rFonts w:ascii="GHEA Grapalat" w:hAnsi="GHEA Grapalat" w:cs="Sylfaen"/>
          <w:szCs w:val="24"/>
        </w:rPr>
        <w:t xml:space="preserve">и </w:t>
      </w:r>
      <w:r w:rsidRPr="00B619DC">
        <w:rPr>
          <w:rFonts w:ascii="Arial" w:hAnsi="Arial" w:cs="Arial"/>
          <w:szCs w:val="24"/>
          <w:lang w:val="en-US"/>
        </w:rPr>
        <w:t xml:space="preserve">заполняет </w:t>
      </w:r>
      <w:r w:rsidRPr="00B619DC">
        <w:rPr>
          <w:rFonts w:ascii="Arial" w:hAnsi="Arial" w:cs="Arial"/>
          <w:szCs w:val="24"/>
          <w:lang w:val="ru-RU"/>
        </w:rPr>
        <w:t xml:space="preserve">необходимую </w:t>
      </w:r>
      <w:r w:rsidRPr="00B619DC">
        <w:rPr>
          <w:rFonts w:ascii="GHEA Grapalat" w:hAnsi="GHEA Grapalat" w:cs="Sylfaen"/>
          <w:szCs w:val="24"/>
        </w:rPr>
        <w:softHyphen/>
      </w:r>
      <w:r w:rsidRPr="00B619DC">
        <w:rPr>
          <w:rFonts w:ascii="Arial" w:hAnsi="Arial" w:cs="Arial"/>
          <w:szCs w:val="24"/>
          <w:lang w:val="ru-RU"/>
        </w:rPr>
        <w:t xml:space="preserve">информацию , </w:t>
      </w:r>
      <w:r w:rsidRPr="00B619DC">
        <w:rPr>
          <w:rFonts w:ascii="GHEA Grapalat" w:hAnsi="GHEA Grapalat" w:cs="Sylfaen"/>
          <w:szCs w:val="24"/>
        </w:rPr>
        <w:t xml:space="preserve">после </w:t>
      </w:r>
      <w:r w:rsidRPr="00B619DC">
        <w:rPr>
          <w:rFonts w:ascii="Arial" w:hAnsi="Arial" w:cs="Arial"/>
          <w:szCs w:val="24"/>
          <w:lang w:val="ru-RU"/>
        </w:rPr>
        <w:t xml:space="preserve">чего вводит для </w:t>
      </w:r>
      <w:r w:rsidRPr="00B619DC">
        <w:rPr>
          <w:rFonts w:ascii="GHEA Grapalat" w:hAnsi="GHEA Grapalat" w:cs="Sylfaen"/>
          <w:szCs w:val="24"/>
        </w:rPr>
        <w:softHyphen/>
        <w:t xml:space="preserve">подтверждения комбинацию </w:t>
      </w:r>
      <w:r w:rsidRPr="00B619DC">
        <w:rPr>
          <w:rFonts w:ascii="Arial" w:hAnsi="Arial" w:cs="Arial"/>
          <w:szCs w:val="24"/>
          <w:lang w:val="en-US"/>
        </w:rPr>
        <w:t xml:space="preserve">цифр и </w:t>
      </w:r>
      <w:r w:rsidRPr="00B619DC">
        <w:rPr>
          <w:rFonts w:ascii="GHEA Grapalat" w:hAnsi="GHEA Grapalat" w:cs="Sylfaen"/>
          <w:szCs w:val="24"/>
        </w:rPr>
        <w:t xml:space="preserve">( </w:t>
      </w:r>
      <w:r w:rsidRPr="00B619DC">
        <w:rPr>
          <w:rFonts w:ascii="Arial" w:hAnsi="Arial" w:cs="Arial"/>
          <w:szCs w:val="24"/>
          <w:lang w:val="ru-RU"/>
        </w:rPr>
        <w:t xml:space="preserve">или </w:t>
      </w:r>
      <w:r w:rsidRPr="00B619DC">
        <w:rPr>
          <w:rFonts w:ascii="GHEA Grapalat" w:hAnsi="GHEA Grapalat" w:cs="Sylfaen"/>
          <w:szCs w:val="24"/>
        </w:rPr>
        <w:t xml:space="preserve">) </w:t>
      </w:r>
      <w:r w:rsidRPr="00B619DC">
        <w:rPr>
          <w:rFonts w:ascii="Arial" w:hAnsi="Arial" w:cs="Arial"/>
          <w:szCs w:val="24"/>
          <w:lang w:val="ru-RU"/>
        </w:rPr>
        <w:t xml:space="preserve">букв, полученную по электронной почте. </w:t>
      </w:r>
      <w:r w:rsidRPr="00B619DC">
        <w:rPr>
          <w:rFonts w:ascii="Arial" w:hAnsi="Arial" w:cs="Arial"/>
          <w:szCs w:val="24"/>
          <w:lang w:val="en-US"/>
        </w:rPr>
        <w:t>регистрация</w:t>
      </w:r>
      <w:r w:rsidRPr="00B619DC">
        <w:rPr>
          <w:rFonts w:ascii="Arial" w:hAnsi="Arial" w:cs="Arial"/>
          <w:szCs w:val="24"/>
          <w:lang w:val="ru-RU"/>
        </w:rPr>
        <w:t xml:space="preserve">​ </w:t>
      </w:r>
      <w:r w:rsidRPr="00B619DC">
        <w:rPr>
          <w:rFonts w:ascii="Arial" w:hAnsi="Arial" w:cs="Arial"/>
          <w:szCs w:val="24"/>
          <w:lang w:val="en-US"/>
        </w:rPr>
        <w:t xml:space="preserve">Участник </w:t>
      </w:r>
      <w:r w:rsidRPr="00B619DC">
        <w:rPr>
          <w:rFonts w:ascii="GHEA Grapalat" w:hAnsi="GHEA Grapalat" w:cs="Sylfaen"/>
          <w:szCs w:val="24"/>
        </w:rPr>
        <w:t xml:space="preserve">зарегистрирован </w:t>
      </w:r>
      <w:r w:rsidRPr="00B619DC">
        <w:rPr>
          <w:rFonts w:ascii="Arial" w:hAnsi="Arial" w:cs="Arial"/>
          <w:szCs w:val="24"/>
          <w:lang w:val="ru-RU"/>
        </w:rPr>
        <w:t xml:space="preserve">в системе 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 xml:space="preserve">о чем </w:t>
      </w:r>
      <w:r w:rsidR="00844434" w:rsidRPr="00B619DC">
        <w:rPr>
          <w:rFonts w:ascii="Arial" w:hAnsi="Arial" w:cs="Arial"/>
          <w:szCs w:val="24"/>
          <w:lang w:val="en-US"/>
        </w:rPr>
        <w:t xml:space="preserve">автоматическая </w:t>
      </w:r>
      <w:r w:rsidRPr="00B619DC">
        <w:rPr>
          <w:rFonts w:ascii="GHEA Grapalat" w:hAnsi="GHEA Grapalat" w:cs="Sylfaen"/>
          <w:szCs w:val="24"/>
        </w:rPr>
        <w:t xml:space="preserve">система </w:t>
      </w:r>
      <w:r w:rsidRPr="00B619DC">
        <w:rPr>
          <w:rFonts w:ascii="Arial" w:hAnsi="Arial" w:cs="Arial"/>
          <w:szCs w:val="24"/>
          <w:lang w:val="ru-RU"/>
        </w:rPr>
        <w:t xml:space="preserve">получает уведомление </w:t>
      </w:r>
      <w:r w:rsidRPr="00B619DC">
        <w:rPr>
          <w:rFonts w:ascii="GHEA Grapalat" w:hAnsi="GHEA Grapalat" w:cs="Sylfaen"/>
          <w:szCs w:val="24"/>
        </w:rPr>
        <w:t>.</w:t>
      </w:r>
      <w:r w:rsidR="00BB156C" w:rsidRPr="00B619DC">
        <w:rPr>
          <w:rFonts w:ascii="GHEA Grapalat" w:hAnsi="GHEA Grapalat" w:cs="Sylfaen"/>
          <w:szCs w:val="24"/>
        </w:rPr>
        <w:t xml:space="preserve"> </w:t>
      </w:r>
      <w:r w:rsidRPr="00B619DC">
        <w:rPr>
          <w:rFonts w:ascii="Arial" w:hAnsi="Arial" w:cs="Arial"/>
          <w:szCs w:val="24"/>
          <w:lang w:val="ru-RU"/>
        </w:rPr>
        <w:t>дня</w:t>
      </w:r>
      <w:r w:rsidR="00BB156C" w:rsidRPr="00B619DC">
        <w:rPr>
          <w:rFonts w:ascii="GHEA Grapalat" w:hAnsi="GHEA Grapalat" w:cs="Sylfaen"/>
          <w:szCs w:val="24"/>
        </w:rPr>
        <w:t xml:space="preserve"> </w:t>
      </w:r>
      <w:r w:rsidRPr="00B619DC">
        <w:rPr>
          <w:rFonts w:ascii="Arial" w:hAnsi="Arial" w:cs="Arial"/>
          <w:szCs w:val="24"/>
          <w:lang w:val="ru-RU"/>
        </w:rPr>
        <w:t>в течение</w:t>
      </w:r>
      <w:r w:rsidR="00BB156C" w:rsidRPr="00B619DC">
        <w:rPr>
          <w:rFonts w:ascii="GHEA Grapalat" w:hAnsi="GHEA Grapalat" w:cs="Sylfaen"/>
          <w:szCs w:val="24"/>
        </w:rPr>
        <w:t xml:space="preserve"> </w:t>
      </w:r>
      <w:r w:rsidRPr="00B619DC">
        <w:rPr>
          <w:rFonts w:ascii="Arial" w:hAnsi="Arial" w:cs="Arial"/>
          <w:szCs w:val="24"/>
          <w:lang w:val="ru-RU"/>
        </w:rPr>
        <w:t xml:space="preserve">Система </w:t>
      </w:r>
      <w:r w:rsidR="00C4795F" w:rsidRPr="00B619DC">
        <w:rPr>
          <w:rFonts w:ascii="Arial" w:hAnsi="Arial" w:cs="Arial"/>
          <w:szCs w:val="24"/>
          <w:lang w:val="en-US"/>
        </w:rPr>
        <w:t xml:space="preserve">не </w:t>
      </w:r>
      <w:r w:rsidRPr="00B619DC">
        <w:rPr>
          <w:rFonts w:ascii="Arial" w:hAnsi="Arial" w:cs="Arial"/>
          <w:szCs w:val="24"/>
          <w:lang w:val="ru-RU"/>
        </w:rPr>
        <w:t xml:space="preserve">работает должным образом 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 xml:space="preserve">но компьютер вводит </w:t>
      </w:r>
      <w:r w:rsidRPr="00B619DC">
        <w:rPr>
          <w:rFonts w:ascii="GHEA Grapalat" w:hAnsi="GHEA Grapalat" w:cs="Sylfaen"/>
          <w:szCs w:val="24"/>
        </w:rPr>
        <w:t>информацию .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Arial" w:hAnsi="Arial" w:cs="Arial"/>
          <w:sz w:val="20"/>
        </w:rPr>
        <w:t xml:space="preserve">отношениям, связанным с этой процедурой , применяется право Республики Армения </w:t>
      </w:r>
      <w:r w:rsidR="004D5671" w:rsidRPr="00B619DC">
        <w:rPr>
          <w:rFonts w:ascii="Arial" w:hAnsi="Arial" w:cs="Arial"/>
          <w:sz w:val="20"/>
          <w:lang w:val="af-ZA"/>
        </w:rPr>
        <w:t xml:space="preserve">. </w:t>
      </w:r>
      <w:r w:rsidRPr="00B619DC">
        <w:rPr>
          <w:rFonts w:ascii="Arial" w:hAnsi="Arial" w:cs="Arial"/>
          <w:sz w:val="20"/>
        </w:rPr>
        <w:t xml:space="preserve">Споры, связанные с данной процедурой, рассматриваются в судах Республики Армения </w:t>
      </w:r>
      <w:r w:rsidR="004D5671" w:rsidRPr="00B619DC">
        <w:rPr>
          <w:rFonts w:ascii="Arial" w:hAnsi="Arial" w:cs="Arial"/>
          <w:sz w:val="20"/>
          <w:lang w:val="af-ZA"/>
        </w:rPr>
        <w:t>.</w:t>
      </w:r>
    </w:p>
    <w:p w:rsidR="003E1421" w:rsidRPr="00B619DC" w:rsidRDefault="00A81DD5" w:rsidP="00EF3662">
      <w:pPr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w:rsidRPr="00B619DC">
        <w:rPr>
          <w:rFonts w:ascii="Arial" w:hAnsi="Arial" w:cs="Arial"/>
        </w:rPr>
        <w:t>оценщик</w:t>
      </w:r>
      <w:r w:rsidRPr="00B619DC">
        <w:rPr>
          <w:rFonts w:ascii="GHEA Grapalat" w:hAnsi="GHEA Grapalat"/>
        </w:rPr>
        <w:t xml:space="preserve"> </w:t>
      </w:r>
      <w:r w:rsidRPr="00B619DC">
        <w:rPr>
          <w:rFonts w:ascii="Arial" w:hAnsi="Arial" w:cs="Arial"/>
        </w:rPr>
        <w:t>комиссии</w:t>
      </w:r>
      <w:r w:rsidRPr="00B619DC">
        <w:rPr>
          <w:rFonts w:ascii="GHEA Grapalat" w:hAnsi="GHEA Grapalat"/>
        </w:rPr>
        <w:t xml:space="preserve"> </w:t>
      </w:r>
      <w:r w:rsidRPr="00B619DC">
        <w:rPr>
          <w:rFonts w:ascii="Arial" w:hAnsi="Arial" w:cs="Arial"/>
        </w:rPr>
        <w:t>секретаря</w:t>
      </w:r>
      <w:r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электронный</w:t>
      </w:r>
      <w:r w:rsidR="003E1421"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почты</w:t>
      </w:r>
      <w:r w:rsidR="003E1421"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адрес</w:t>
      </w:r>
      <w:r w:rsidR="003E1421"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 xml:space="preserve">это </w:t>
      </w:r>
      <w:r w:rsidR="003E1421" w:rsidRPr="00B619DC">
        <w:rPr>
          <w:rFonts w:ascii="GHEA Grapalat" w:hAnsi="GHEA Grapalat"/>
        </w:rPr>
        <w:t xml:space="preserve">: </w:t>
      </w:r>
      <w:r w:rsidR="007A7CCC" w:rsidRPr="00B619DC">
        <w:rPr>
          <w:rFonts w:ascii="GHEA Grapalat" w:hAnsi="GHEA Grapalat"/>
          <w:b/>
          <w:u w:val="single"/>
        </w:rPr>
        <w:t xml:space="preserve">margarita.chatinyan@yandex.com </w:t>
      </w:r>
      <w:r w:rsidR="007A7CCC" w:rsidRPr="00B619DC">
        <w:rPr>
          <w:rFonts w:ascii="Arial" w:hAnsi="Arial" w:cs="Arial"/>
          <w:b/>
          <w:u w:val="single"/>
          <w:lang w:val="hy-AM"/>
        </w:rPr>
        <w:t>.</w:t>
      </w:r>
    </w:p>
    <w:p w:rsidR="00910C24" w:rsidRPr="00B619DC" w:rsidRDefault="00F5653D" w:rsidP="00910C24">
      <w:pPr>
        <w:jc w:val="center"/>
        <w:rPr>
          <w:rFonts w:ascii="GHEA Grapalat" w:hAnsi="GHEA Grapalat"/>
          <w:szCs w:val="22"/>
          <w:lang w:val="af-ZA"/>
        </w:rPr>
      </w:pPr>
      <w:r w:rsidRPr="00B619DC">
        <w:rPr>
          <w:rFonts w:ascii="GHEA Grapalat" w:hAnsi="GHEA Grapalat"/>
          <w:sz w:val="16"/>
          <w:szCs w:val="16"/>
          <w:lang w:val="af-ZA"/>
        </w:rPr>
        <w:br w:type="page"/>
      </w:r>
      <w:r w:rsidR="00910C24" w:rsidRPr="00B619DC">
        <w:rPr>
          <w:rFonts w:ascii="Arial" w:hAnsi="Arial" w:cs="Arial"/>
          <w:szCs w:val="22"/>
        </w:rPr>
        <w:lastRenderedPageBreak/>
        <w:t xml:space="preserve">ЧАСТЬ </w:t>
      </w:r>
      <w:r w:rsidR="00910C24" w:rsidRPr="00B619DC">
        <w:rPr>
          <w:rFonts w:ascii="GHEA Grapalat" w:hAnsi="GHEA Grapalat" w:cs="Times Armenian"/>
          <w:szCs w:val="22"/>
          <w:lang w:val="af-ZA"/>
        </w:rPr>
        <w:t>I:</w:t>
      </w:r>
    </w:p>
    <w:p w:rsidR="00910C24" w:rsidRPr="00B619DC" w:rsidRDefault="00910C24" w:rsidP="00910C24">
      <w:pPr>
        <w:numPr>
          <w:ilvl w:val="0"/>
          <w:numId w:val="3"/>
        </w:numPr>
        <w:spacing w:after="160" w:line="259" w:lineRule="auto"/>
        <w:jc w:val="center"/>
        <w:rPr>
          <w:rFonts w:ascii="GHEA Grapalat" w:hAnsi="GHEA Grapalat" w:cs="Sylfaen"/>
          <w:b/>
          <w:sz w:val="22"/>
        </w:rPr>
      </w:pPr>
      <w:r w:rsidRPr="00B619DC">
        <w:rPr>
          <w:rFonts w:ascii="Arial" w:hAnsi="Arial" w:cs="Arial"/>
          <w:b/>
          <w:sz w:val="22"/>
        </w:rPr>
        <w:t>ПОКУПКА:</w:t>
      </w:r>
      <w:r w:rsidRPr="00B619DC">
        <w:rPr>
          <w:rFonts w:ascii="GHEA Grapalat" w:hAnsi="GHEA Grapalat" w:cs="Sylfaen"/>
          <w:b/>
          <w:sz w:val="22"/>
        </w:rPr>
        <w:t xml:space="preserve"> </w:t>
      </w:r>
      <w:r w:rsidRPr="00B619DC">
        <w:rPr>
          <w:rFonts w:ascii="Arial" w:hAnsi="Arial" w:cs="Arial"/>
          <w:b/>
          <w:sz w:val="22"/>
        </w:rPr>
        <w:t>ПРЕДМЕТ:</w:t>
      </w:r>
      <w:r w:rsidRPr="00B619DC">
        <w:rPr>
          <w:rFonts w:ascii="GHEA Grapalat" w:hAnsi="GHEA Grapalat" w:cs="Sylfaen"/>
          <w:b/>
          <w:sz w:val="22"/>
        </w:rPr>
        <w:t xml:space="preserve"> </w:t>
      </w:r>
      <w:r w:rsidRPr="00B619DC">
        <w:rPr>
          <w:rFonts w:ascii="Arial" w:hAnsi="Arial" w:cs="Arial"/>
          <w:b/>
          <w:sz w:val="22"/>
        </w:rPr>
        <w:t>ХАРАКТЕРИСТИКИ</w:t>
      </w:r>
    </w:p>
    <w:p w:rsidR="00910C24" w:rsidRPr="00B619DC" w:rsidRDefault="00910C24" w:rsidP="00910C24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910C24" w:rsidRPr="00B619DC" w:rsidRDefault="00910C24" w:rsidP="00910C24">
      <w:pPr>
        <w:keepNext/>
        <w:ind w:firstLine="567"/>
        <w:jc w:val="both"/>
        <w:outlineLvl w:val="2"/>
        <w:rPr>
          <w:rFonts w:ascii="GHEA Grapalat" w:hAnsi="GHEA Grapalat"/>
          <w:sz w:val="20"/>
          <w:szCs w:val="20"/>
          <w:lang w:val="af-ZA"/>
        </w:rPr>
      </w:pPr>
      <w:r w:rsidRPr="00FE0E5A">
        <w:rPr>
          <w:rFonts w:ascii="GHEA Grapalat" w:hAnsi="GHEA Grapalat" w:cs="Sylfaen"/>
          <w:sz w:val="20"/>
          <w:szCs w:val="20"/>
          <w:lang w:val="ru-RU"/>
        </w:rPr>
        <w:t xml:space="preserve">1.1 </w:t>
      </w:r>
      <w:r w:rsidRPr="00FE0E5A">
        <w:rPr>
          <w:rFonts w:ascii="Arial" w:hAnsi="Arial" w:cs="Arial"/>
          <w:sz w:val="20"/>
          <w:szCs w:val="20"/>
          <w:lang w:val="ru-RU"/>
        </w:rPr>
        <w:t>Покупка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E0E5A">
        <w:rPr>
          <w:rFonts w:ascii="Arial" w:hAnsi="Arial" w:cs="Arial"/>
          <w:sz w:val="20"/>
          <w:szCs w:val="20"/>
          <w:lang w:val="ru-RU"/>
        </w:rPr>
        <w:t>объект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E0E5A">
        <w:rPr>
          <w:rFonts w:ascii="Arial" w:hAnsi="Arial" w:cs="Arial"/>
          <w:sz w:val="20"/>
          <w:szCs w:val="20"/>
          <w:lang w:val="ru-RU"/>
        </w:rPr>
        <w:t>является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E0E5A">
        <w:rPr>
          <w:rFonts w:ascii="Arial" w:hAnsi="Arial" w:cs="Arial"/>
          <w:sz w:val="20"/>
          <w:szCs w:val="20"/>
          <w:lang w:val="ru-RU"/>
        </w:rPr>
        <w:t>является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Туманяна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ИСТОРИЯ </w:t>
      </w:r>
      <w:proofErr w:type="gramStart"/>
      <w:r w:rsidRPr="00B619DC">
        <w:rPr>
          <w:rFonts w:ascii="Arial" w:hAnsi="Arial" w:cs="Arial"/>
          <w:sz w:val="20"/>
          <w:szCs w:val="20"/>
          <w:lang w:val="af-ZA"/>
        </w:rPr>
        <w:t>СООБЩЕСТВА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E0E5A">
        <w:rPr>
          <w:rFonts w:ascii="Arial" w:hAnsi="Arial" w:cs="Arial"/>
          <w:sz w:val="20"/>
          <w:szCs w:val="20"/>
          <w:lang w:val="ru-RU"/>
        </w:rPr>
        <w:t>потребности</w:t>
      </w:r>
      <w:proofErr w:type="gramEnd"/>
      <w:r w:rsidRPr="00B619D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FE0E5A">
        <w:rPr>
          <w:rFonts w:ascii="Arial" w:hAnsi="Arial" w:cs="Arial"/>
          <w:sz w:val="20"/>
          <w:szCs w:val="20"/>
          <w:lang w:val="ru-RU"/>
        </w:rPr>
        <w:t xml:space="preserve">для дизельного </w:t>
      </w:r>
      <w:r w:rsidRPr="00B619DC">
        <w:rPr>
          <w:rFonts w:ascii="GHEA Grapalat" w:hAnsi="GHEA Grapalat" w:cs="Times Armenian"/>
          <w:sz w:val="20"/>
          <w:szCs w:val="20"/>
          <w:lang w:val="af-ZA"/>
        </w:rPr>
        <w:t xml:space="preserve">топлива </w:t>
      </w:r>
      <w:r w:rsidR="00024612">
        <w:rPr>
          <w:rFonts w:ascii="Arial" w:hAnsi="Arial" w:cs="Arial"/>
          <w:sz w:val="20"/>
          <w:szCs w:val="20"/>
          <w:lang w:val="af-ZA"/>
        </w:rPr>
        <w:t>и бензина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E0E5A">
        <w:rPr>
          <w:rFonts w:ascii="Arial" w:hAnsi="Arial" w:cs="Arial"/>
          <w:sz w:val="20"/>
          <w:szCs w:val="20"/>
          <w:lang w:val="ru-RU"/>
        </w:rPr>
        <w:t xml:space="preserve">достижение </w:t>
      </w:r>
      <w:r w:rsidRPr="00FE0E5A">
        <w:rPr>
          <w:rFonts w:ascii="GHEA Grapalat" w:hAnsi="GHEA Grapalat"/>
          <w:sz w:val="20"/>
          <w:szCs w:val="20"/>
          <w:lang w:val="ru-RU"/>
        </w:rPr>
        <w:t xml:space="preserve">( </w:t>
      </w:r>
      <w:r w:rsidRPr="00FE0E5A">
        <w:rPr>
          <w:rFonts w:ascii="Arial" w:hAnsi="Arial" w:cs="Arial"/>
          <w:sz w:val="20"/>
          <w:szCs w:val="20"/>
          <w:lang w:val="ru-RU"/>
        </w:rPr>
        <w:t xml:space="preserve">далее </w:t>
      </w:r>
      <w:r w:rsidRPr="00FE0E5A">
        <w:rPr>
          <w:rFonts w:ascii="GHEA Grapalat" w:hAnsi="GHEA Grapalat"/>
          <w:sz w:val="20"/>
          <w:szCs w:val="20"/>
          <w:lang w:val="ru-RU"/>
        </w:rPr>
        <w:t xml:space="preserve">также </w:t>
      </w:r>
      <w:r w:rsidRPr="00FE0E5A">
        <w:rPr>
          <w:rFonts w:ascii="Arial" w:hAnsi="Arial" w:cs="Arial"/>
          <w:sz w:val="20"/>
          <w:szCs w:val="20"/>
          <w:lang w:val="ru-RU"/>
        </w:rPr>
        <w:t xml:space="preserve">продукт </w:t>
      </w:r>
      <w:r w:rsidRPr="00FE0E5A">
        <w:rPr>
          <w:rFonts w:ascii="GHEA Grapalat" w:hAnsi="GHEA Grapalat"/>
          <w:sz w:val="20"/>
          <w:szCs w:val="20"/>
          <w:lang w:val="ru-RU"/>
        </w:rPr>
        <w:t xml:space="preserve">)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FE0E5A">
        <w:rPr>
          <w:rFonts w:ascii="Arial" w:hAnsi="Arial" w:cs="Arial"/>
          <w:sz w:val="20"/>
          <w:szCs w:val="20"/>
          <w:lang w:val="ru-RU"/>
        </w:rPr>
        <w:t>который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E0E5A">
        <w:rPr>
          <w:rFonts w:ascii="Arial" w:hAnsi="Arial" w:cs="Arial"/>
          <w:sz w:val="20"/>
          <w:szCs w:val="20"/>
          <w:lang w:val="ru-RU"/>
        </w:rPr>
        <w:t>сгруппированы вместе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E0E5A">
        <w:rPr>
          <w:rFonts w:ascii="Arial" w:hAnsi="Arial" w:cs="Arial"/>
          <w:sz w:val="20"/>
          <w:szCs w:val="20"/>
          <w:lang w:val="ru-RU"/>
        </w:rPr>
        <w:t>являются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ниже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презентабельный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E0E5A">
        <w:rPr>
          <w:rFonts w:ascii="Arial" w:hAnsi="Arial" w:cs="Arial"/>
          <w:sz w:val="20"/>
          <w:szCs w:val="20"/>
          <w:lang w:val="ru-RU"/>
        </w:rPr>
        <w:t xml:space="preserve">в дозах </w:t>
      </w:r>
      <w:r w:rsidRPr="00B619DC">
        <w:rPr>
          <w:rFonts w:ascii="GHEA Grapalat" w:hAnsi="GHEA Grapalat" w:cs="Times Armenian"/>
          <w:sz w:val="20"/>
          <w:szCs w:val="20"/>
          <w:lang w:val="af-ZA"/>
        </w:rPr>
        <w:t>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910C24" w:rsidRPr="00B619DC" w:rsidTr="00910C24">
        <w:trPr>
          <w:trHeight w:val="300"/>
        </w:trPr>
        <w:tc>
          <w:tcPr>
            <w:tcW w:w="3402" w:type="dxa"/>
            <w:gridSpan w:val="2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>Порции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>Доза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>имя:</w:t>
            </w:r>
          </w:p>
        </w:tc>
      </w:tr>
      <w:tr w:rsidR="00910C24" w:rsidRPr="005171DA" w:rsidTr="00910C24">
        <w:trPr>
          <w:trHeight w:val="188"/>
        </w:trPr>
        <w:tc>
          <w:tcPr>
            <w:tcW w:w="1701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>цифры</w:t>
            </w:r>
          </w:p>
        </w:tc>
        <w:tc>
          <w:tcPr>
            <w:tcW w:w="1701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 xml:space="preserve">как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с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общий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 xml:space="preserve">цена 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/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РА: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AMD 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>/</w:t>
            </w:r>
          </w:p>
        </w:tc>
        <w:tc>
          <w:tcPr>
            <w:tcW w:w="6948" w:type="dxa"/>
            <w:vMerge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</w:p>
        </w:tc>
      </w:tr>
      <w:tr w:rsidR="00F17F6F" w:rsidRPr="00B619DC" w:rsidTr="00005BFB">
        <w:tc>
          <w:tcPr>
            <w:tcW w:w="1701" w:type="dxa"/>
            <w:vAlign w:val="center"/>
          </w:tcPr>
          <w:p w:rsidR="00F17F6F" w:rsidRPr="00B619DC" w:rsidRDefault="00F17F6F" w:rsidP="00F17F6F">
            <w:pPr>
              <w:jc w:val="center"/>
              <w:rPr>
                <w:rFonts w:ascii="GHEA Grapalat" w:hAnsi="GHEA Grapalat"/>
                <w:sz w:val="16"/>
                <w:szCs w:val="20"/>
                <w:lang w:val="af-ZA"/>
              </w:rPr>
            </w:pPr>
            <w:r w:rsidRPr="00B619DC">
              <w:rPr>
                <w:rFonts w:ascii="GHEA Grapalat" w:hAnsi="GHEA Grapalat"/>
                <w:sz w:val="16"/>
                <w:szCs w:val="20"/>
                <w:lang w:val="af-ZA"/>
              </w:rPr>
              <w:t>1:</w:t>
            </w:r>
          </w:p>
        </w:tc>
        <w:tc>
          <w:tcPr>
            <w:tcW w:w="1701" w:type="dxa"/>
          </w:tcPr>
          <w:p w:rsidR="00F17F6F" w:rsidRPr="00FE0E5A" w:rsidRDefault="00FE0E5A" w:rsidP="006D62B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1499400</w:t>
            </w:r>
          </w:p>
        </w:tc>
        <w:tc>
          <w:tcPr>
            <w:tcW w:w="6948" w:type="dxa"/>
            <w:vAlign w:val="center"/>
          </w:tcPr>
          <w:p w:rsidR="00F17F6F" w:rsidRPr="00B619DC" w:rsidRDefault="00024612" w:rsidP="00F17F6F">
            <w:pPr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>Дизельное топливо</w:t>
            </w:r>
          </w:p>
        </w:tc>
      </w:tr>
      <w:tr w:rsidR="00F17F6F" w:rsidRPr="00B619DC" w:rsidTr="00910C24">
        <w:tc>
          <w:tcPr>
            <w:tcW w:w="1701" w:type="dxa"/>
            <w:vAlign w:val="center"/>
          </w:tcPr>
          <w:p w:rsidR="00F17F6F" w:rsidRPr="00B619DC" w:rsidRDefault="00F17F6F" w:rsidP="00F17F6F">
            <w:pPr>
              <w:jc w:val="center"/>
              <w:rPr>
                <w:rFonts w:ascii="GHEA Grapalat" w:hAnsi="GHEA Grapalat"/>
                <w:sz w:val="16"/>
                <w:szCs w:val="20"/>
                <w:lang w:val="af-ZA"/>
              </w:rPr>
            </w:pPr>
            <w:r w:rsidRPr="00B619DC">
              <w:rPr>
                <w:rFonts w:ascii="GHEA Grapalat" w:hAnsi="GHEA Grapalat"/>
                <w:sz w:val="16"/>
                <w:szCs w:val="20"/>
                <w:lang w:val="af-ZA"/>
              </w:rPr>
              <w:t>2:</w:t>
            </w:r>
          </w:p>
        </w:tc>
        <w:tc>
          <w:tcPr>
            <w:tcW w:w="1701" w:type="dxa"/>
            <w:vAlign w:val="center"/>
          </w:tcPr>
          <w:p w:rsidR="00F17F6F" w:rsidRPr="00FE0E5A" w:rsidRDefault="00FE0E5A" w:rsidP="00005BFB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1500000</w:t>
            </w:r>
            <w:bookmarkStart w:id="2" w:name="_GoBack"/>
            <w:bookmarkEnd w:id="2"/>
          </w:p>
        </w:tc>
        <w:tc>
          <w:tcPr>
            <w:tcW w:w="6948" w:type="dxa"/>
            <w:vAlign w:val="center"/>
          </w:tcPr>
          <w:p w:rsidR="00F17F6F" w:rsidRPr="00B619DC" w:rsidRDefault="00024612" w:rsidP="00F17F6F">
            <w:pPr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>Бензин</w:t>
            </w:r>
          </w:p>
        </w:tc>
      </w:tr>
    </w:tbl>
    <w:p w:rsidR="00910C24" w:rsidRPr="00B619DC" w:rsidRDefault="00910C24" w:rsidP="00910C2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Продукт: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технический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такие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характеристики,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как </w:t>
      </w:r>
      <w:r w:rsidRPr="00B619DC">
        <w:rPr>
          <w:rFonts w:ascii="Arial" w:hAnsi="Arial" w:cs="Arial"/>
          <w:sz w:val="20"/>
          <w:szCs w:val="20"/>
          <w:lang w:val="af-ZA"/>
        </w:rPr>
        <w:t>также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спецификация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af-ZA"/>
        </w:rPr>
        <w:t>техническая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данные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и: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другой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нет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цена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условия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полный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и: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эквивалент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описание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составить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являются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быть запечатанным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контракта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неотделимый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часть </w:t>
      </w:r>
      <w:r w:rsidRPr="00B619DC">
        <w:rPr>
          <w:rFonts w:ascii="GHEA Grapalat" w:hAnsi="GHEA Grapalat"/>
          <w:sz w:val="20"/>
          <w:szCs w:val="20"/>
          <w:lang w:val="af-ZA"/>
        </w:rPr>
        <w:t>которого</w:t>
      </w:r>
      <w:r w:rsidRPr="00B619DC">
        <w:rPr>
          <w:rFonts w:ascii="Arial" w:hAnsi="Arial" w:cs="Arial"/>
          <w:sz w:val="20"/>
          <w:szCs w:val="20"/>
          <w:lang w:val="af-ZA"/>
        </w:rPr>
        <w:t>​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проект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представлен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является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настоящим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в Приложении N 6 </w:t>
      </w:r>
      <w:r w:rsidRPr="00B619DC">
        <w:rPr>
          <w:rFonts w:ascii="Arial" w:hAnsi="Arial" w:cs="Arial"/>
          <w:sz w:val="20"/>
          <w:szCs w:val="20"/>
          <w:lang w:val="af-ZA"/>
        </w:rPr>
        <w:t>к приглашению .</w:t>
      </w:r>
    </w:p>
    <w:p w:rsidR="00910C24" w:rsidRPr="00B619DC" w:rsidRDefault="00910C24" w:rsidP="00910C2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bookmarkStart w:id="3" w:name="բնութթթ"/>
      <w:r w:rsidRPr="00B619DC">
        <w:rPr>
          <w:rFonts w:ascii="Arial" w:hAnsi="Arial" w:cs="Arial"/>
          <w:sz w:val="20"/>
          <w:szCs w:val="20"/>
          <w:lang w:val="af-ZA"/>
        </w:rPr>
        <w:t>Технический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в спецификациях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настоящим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в Приложении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N 6 </w:t>
      </w:r>
      <w:r w:rsidRPr="00B619DC">
        <w:rPr>
          <w:rFonts w:ascii="Arial" w:hAnsi="Arial" w:cs="Arial"/>
          <w:sz w:val="20"/>
          <w:szCs w:val="20"/>
          <w:lang w:val="af-ZA"/>
        </w:rPr>
        <w:t>приглашения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участники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представлен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являются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клиента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необходимости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удовлетворение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точка зрения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как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эквивалент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обдуманный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товаров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фирменный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имя 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модель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и: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продюсер 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участник</w:t>
      </w:r>
      <w:r w:rsidRPr="00B619DC">
        <w:rPr>
          <w:rFonts w:ascii="Arial" w:hAnsi="Arial" w:cs="Arial"/>
          <w:sz w:val="20"/>
          <w:szCs w:val="20"/>
          <w:lang w:val="hy-AM"/>
        </w:rPr>
        <w:t>​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 заявке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нуждаться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в </w:t>
      </w:r>
      <w:r w:rsidRPr="00B619DC">
        <w:rPr>
          <w:rFonts w:ascii="Arial" w:hAnsi="Arial" w:cs="Arial"/>
          <w:sz w:val="20"/>
          <w:szCs w:val="20"/>
          <w:lang w:val="hy-AM"/>
        </w:rPr>
        <w:t>презентации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приглашения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технический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 спецификациях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указанный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продукты </w:t>
      </w:r>
      <w:r w:rsidRPr="00B619DC">
        <w:rPr>
          <w:rFonts w:ascii="GHEA Grapalat" w:hAnsi="GHEA Grapalat"/>
          <w:sz w:val="20"/>
          <w:szCs w:val="20"/>
          <w:lang w:val="hy-AM"/>
        </w:rPr>
        <w:t>.</w:t>
      </w:r>
    </w:p>
    <w:bookmarkEnd w:id="3"/>
    <w:p w:rsidR="00096865" w:rsidRPr="00B619DC" w:rsidRDefault="00096865" w:rsidP="00910C24">
      <w:pPr>
        <w:jc w:val="center"/>
        <w:rPr>
          <w:rFonts w:ascii="GHEA Grapalat" w:hAnsi="GHEA Grapalat" w:cs="Sylfaen"/>
          <w:i/>
          <w:sz w:val="20"/>
          <w:lang w:val="af-ZA"/>
        </w:rPr>
      </w:pPr>
    </w:p>
    <w:p w:rsidR="00096865" w:rsidRPr="00B619DC" w:rsidRDefault="002B32D6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619DC">
        <w:rPr>
          <w:rFonts w:ascii="GHEA Grapalat" w:hAnsi="GHEA Grapalat"/>
          <w:b/>
          <w:sz w:val="20"/>
          <w:lang w:val="es-ES"/>
        </w:rPr>
        <w:t xml:space="preserve">2. </w:t>
      </w:r>
      <w:r w:rsidRPr="00B619DC">
        <w:rPr>
          <w:rFonts w:ascii="Arial" w:hAnsi="Arial" w:cs="Arial"/>
          <w:b/>
          <w:sz w:val="20"/>
        </w:rPr>
        <w:t>УЧАСТНИК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УЧАСТИЕ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ВЕРНО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GHEA Grapalat" w:hAnsi="GHEA Grapalat"/>
          <w:b/>
          <w:sz w:val="20"/>
          <w:lang w:val="es-ES"/>
        </w:rPr>
        <w:t xml:space="preserve">КВАЛИФИКАЦИОННЫЕ </w:t>
      </w:r>
      <w:r w:rsidRPr="00B619DC">
        <w:rPr>
          <w:rFonts w:ascii="Arial" w:hAnsi="Arial" w:cs="Arial"/>
          <w:b/>
          <w:sz w:val="20"/>
        </w:rPr>
        <w:t>ТРЕБОВАНИЯ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proofErr w:type="gramStart"/>
      <w:r w:rsidRPr="00B619DC">
        <w:rPr>
          <w:rFonts w:ascii="Arial" w:hAnsi="Arial" w:cs="Arial"/>
          <w:b/>
          <w:sz w:val="20"/>
        </w:rPr>
        <w:t>СТАНДАРТЫ</w:t>
      </w:r>
      <w:r w:rsidRPr="00B619DC">
        <w:rPr>
          <w:rFonts w:ascii="GHEA Grapalat" w:hAnsi="GHEA Grapalat"/>
          <w:b/>
          <w:sz w:val="20"/>
          <w:lang w:val="es-ES"/>
        </w:rPr>
        <w:t xml:space="preserve">  </w:t>
      </w:r>
      <w:r w:rsidRPr="00B619DC">
        <w:rPr>
          <w:rFonts w:ascii="Arial" w:hAnsi="Arial" w:cs="Arial"/>
          <w:b/>
          <w:sz w:val="20"/>
          <w:lang w:val="es-ES"/>
        </w:rPr>
        <w:t>И</w:t>
      </w:r>
      <w:proofErr w:type="gramEnd"/>
      <w:r w:rsidRPr="00B619DC">
        <w:rPr>
          <w:rFonts w:ascii="Arial" w:hAnsi="Arial" w:cs="Arial"/>
          <w:b/>
          <w:sz w:val="20"/>
          <w:lang w:val="es-ES"/>
        </w:rPr>
        <w:t>:</w:t>
      </w:r>
      <w:r w:rsidR="00CD52D4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ИХ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es-ES"/>
        </w:rPr>
        <w:t xml:space="preserve">С </w:t>
      </w:r>
      <w:r w:rsidRPr="00B619DC">
        <w:rPr>
          <w:rFonts w:ascii="Arial" w:hAnsi="Arial" w:cs="Arial"/>
          <w:b/>
          <w:sz w:val="20"/>
        </w:rPr>
        <w:t>НАХАТМАН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 xml:space="preserve">Там был </w:t>
      </w:r>
      <w:r w:rsidRPr="00B619DC">
        <w:rPr>
          <w:rFonts w:ascii="Arial" w:hAnsi="Arial" w:cs="Arial"/>
          <w:b/>
          <w:sz w:val="20"/>
          <w:lang w:val="es-ES"/>
        </w:rPr>
        <w:t>Г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B619DC">
        <w:rPr>
          <w:rFonts w:ascii="GHEA Grapalat" w:hAnsi="GHEA Grapalat" w:cs="Arial Armenian"/>
          <w:sz w:val="20"/>
          <w:lang w:val="es-ES"/>
        </w:rPr>
        <w:t xml:space="preserve">2.1 </w:t>
      </w:r>
      <w:r w:rsidRPr="00B619DC">
        <w:rPr>
          <w:rFonts w:ascii="Arial" w:hAnsi="Arial" w:cs="Arial"/>
          <w:sz w:val="20"/>
          <w:lang w:val="ru-RU"/>
        </w:rPr>
        <w:t>Здесь</w:t>
      </w:r>
      <w:r w:rsidRPr="00B619DC">
        <w:rPr>
          <w:rFonts w:ascii="GHEA Grapalat" w:hAnsi="GHEA Grapalat" w:cs="Arial Armenian"/>
          <w:sz w:val="20"/>
          <w:lang w:val="es-ES"/>
        </w:rPr>
        <w:t xml:space="preserve">  </w:t>
      </w:r>
      <w:r w:rsidRPr="00B619DC">
        <w:rPr>
          <w:rFonts w:ascii="Arial" w:hAnsi="Arial" w:cs="Arial"/>
          <w:sz w:val="20"/>
          <w:lang w:val="es-ES"/>
        </w:rPr>
        <w:t>к процедуре</w:t>
      </w:r>
      <w:r w:rsidRPr="00B619DC">
        <w:rPr>
          <w:rFonts w:ascii="GHEA Grapalat" w:hAnsi="GHEA Grapalat" w:cs="Arial Armenia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участвовать</w:t>
      </w:r>
      <w:r w:rsidRPr="00B619DC">
        <w:rPr>
          <w:rFonts w:ascii="GHEA Grapalat" w:hAnsi="GHEA Grapalat" w:cs="Arial Armenia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верно</w:t>
      </w:r>
      <w:r w:rsidRPr="00B619DC">
        <w:rPr>
          <w:rFonts w:ascii="GHEA Grapalat" w:hAnsi="GHEA Grapalat" w:cs="Arial Armenia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у них нет</w:t>
      </w:r>
      <w:r w:rsidRPr="00B619DC">
        <w:rPr>
          <w:rFonts w:ascii="GHEA Grapalat" w:hAnsi="GHEA Grapalat" w:cs="Arial Armenia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лица </w:t>
      </w:r>
      <w:r w:rsidRPr="00B619DC">
        <w:rPr>
          <w:rFonts w:ascii="GHEA Grapalat" w:hAnsi="GHEA Grapalat" w:cs="Sylfaen"/>
          <w:sz w:val="20"/>
          <w:lang w:val="es-ES"/>
        </w:rPr>
        <w:t>.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B619DC">
        <w:rPr>
          <w:rFonts w:ascii="Arial" w:hAnsi="Arial" w:cs="Arial"/>
          <w:sz w:val="20"/>
          <w:szCs w:val="20"/>
        </w:rPr>
        <w:t>какие?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приложение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представить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дня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 состоянию на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судебный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чтобы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признанный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являются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банкрот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3) </w:t>
      </w:r>
      <w:r w:rsidRPr="00B619DC">
        <w:rPr>
          <w:rFonts w:ascii="Arial" w:hAnsi="Arial" w:cs="Arial"/>
          <w:sz w:val="20"/>
          <w:szCs w:val="20"/>
        </w:rPr>
        <w:t>какие?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или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кому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исполнительный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тела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представитель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приложение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представить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 день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предшествующий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пять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годы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 течение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осужден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был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терроризма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финансирование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ребенок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операция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или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человек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торговля людьми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включая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преступление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преступник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сотрудничество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создать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или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 этому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участвовать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давать взятку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получить взятку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​ </w:t>
      </w:r>
      <w:r w:rsidRPr="00B619DC">
        <w:rPr>
          <w:rFonts w:ascii="Arial" w:hAnsi="Arial" w:cs="Arial"/>
          <w:sz w:val="20"/>
          <w:szCs w:val="20"/>
        </w:rPr>
        <w:t>дать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или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взяточничества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посредничество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и: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 закону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запланировано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экономический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активность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против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направленный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преступления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для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кроме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это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случаи,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когда </w:t>
      </w:r>
      <w:r w:rsidRPr="00B619DC">
        <w:rPr>
          <w:rFonts w:ascii="Arial" w:hAnsi="Arial" w:cs="Arial"/>
          <w:sz w:val="20"/>
          <w:szCs w:val="20"/>
        </w:rPr>
        <w:t>убеждение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 закону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определенный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чтобы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оплачено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или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устранен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есть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 w:cs="Cambria Math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4) </w:t>
      </w:r>
      <w:r w:rsidRPr="00B619DC">
        <w:rPr>
          <w:rFonts w:ascii="Arial" w:hAnsi="Arial" w:cs="Arial"/>
          <w:sz w:val="20"/>
          <w:szCs w:val="20"/>
        </w:rPr>
        <w:t>кому?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касательно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шопинг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 поле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антиконкурентный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согласия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доминирующий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позиция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злоупотреблений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или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беспринципный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соревнование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для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ответственность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определение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административный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акт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приложение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быть представленным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 день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предшествующий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три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года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 течение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стал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непривлекательно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да?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подал апелляцию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быть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случай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быть оставленным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без изменений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w:rsidRPr="00B619DC">
        <w:rPr>
          <w:rFonts w:ascii="Arial" w:hAnsi="Arial" w:cs="Arial"/>
          <w:sz w:val="20"/>
          <w:szCs w:val="20"/>
        </w:rPr>
        <w:t>какие?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приложение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представить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дня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 состоянию на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включено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являются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Евразийский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экономический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 профсоюз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член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страны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шопинг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законодательство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 соответствии с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опубликовано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шопинг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 процессу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участвовать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верно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без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участники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в списке </w:t>
      </w:r>
      <w:r w:rsidRPr="00B619DC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6) </w:t>
      </w:r>
      <w:r w:rsidRPr="00B619DC">
        <w:rPr>
          <w:rFonts w:ascii="Arial" w:hAnsi="Arial" w:cs="Arial"/>
          <w:sz w:val="20"/>
          <w:szCs w:val="20"/>
        </w:rPr>
        <w:t>какие?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приложение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представить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дня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 состоянию на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включено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являются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шопинг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 процессу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участвовать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верно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без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участники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в списке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Arial" w:hAnsi="Arial" w:cs="Arial"/>
          <w:sz w:val="20"/>
          <w:lang w:val="es-ES"/>
        </w:rPr>
        <w:t>И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 xml:space="preserve">в </w:t>
      </w:r>
      <w:r w:rsidRPr="00B619DC">
        <w:rPr>
          <w:rFonts w:ascii="GHEA Grapalat" w:hAnsi="GHEA Grapalat" w:cs="Sylfaen"/>
          <w:sz w:val="20"/>
          <w:lang w:val="es-ES"/>
        </w:rPr>
        <w:t xml:space="preserve">котором, </w:t>
      </w:r>
      <w:r w:rsidRPr="00B619DC">
        <w:rPr>
          <w:rFonts w:ascii="Arial" w:hAnsi="Arial" w:cs="Arial"/>
          <w:sz w:val="20"/>
          <w:lang w:val="es-ES"/>
        </w:rPr>
        <w:t>если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участник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настоящим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 xml:space="preserve">Пункт </w:t>
      </w:r>
      <w:r w:rsidRPr="00B619DC">
        <w:rPr>
          <w:rFonts w:ascii="GHEA Grapalat" w:hAnsi="GHEA Grapalat" w:cs="Sylfaen"/>
          <w:sz w:val="20"/>
          <w:lang w:val="es-ES"/>
        </w:rPr>
        <w:t xml:space="preserve">5 </w:t>
      </w:r>
      <w:r w:rsidRPr="00B619DC">
        <w:rPr>
          <w:rFonts w:ascii="Arial" w:hAnsi="Arial" w:cs="Arial"/>
          <w:sz w:val="20"/>
          <w:lang w:val="es-ES"/>
        </w:rPr>
        <w:t xml:space="preserve">и </w:t>
      </w:r>
      <w:r w:rsidRPr="00B619DC">
        <w:rPr>
          <w:rFonts w:ascii="GHEA Grapalat" w:hAnsi="GHEA Grapalat" w:cs="Sylfaen"/>
          <w:sz w:val="20"/>
          <w:lang w:val="es-ES"/>
        </w:rPr>
        <w:t xml:space="preserve">6- </w:t>
      </w:r>
      <w:r w:rsidRPr="00B619DC">
        <w:rPr>
          <w:rFonts w:ascii="Arial" w:hAnsi="Arial" w:cs="Arial"/>
          <w:sz w:val="20"/>
          <w:lang w:val="es-ES"/>
        </w:rPr>
        <w:t>й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с подразделами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запланировано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в списках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быть включенным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является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приложение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представить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с даты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тогда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его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данный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приложение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при условии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нет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отказа</w:t>
      </w:r>
      <w:r w:rsidRPr="00B619DC">
        <w:rPr>
          <w:rFonts w:ascii="GHEA Grapalat" w:hAnsi="GHEA Grapalat" w:cs="Sylfaen"/>
          <w:sz w:val="20"/>
          <w:lang w:val="es-ES"/>
        </w:rPr>
        <w:t>​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w:rsidRPr="00B619DC">
        <w:rPr>
          <w:rFonts w:ascii="Arial" w:hAnsi="Arial" w:cs="Arial"/>
          <w:sz w:val="20"/>
          <w:lang w:val="es-ES"/>
        </w:rPr>
        <w:t>Участник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включено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является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шопинг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к процессу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участвовать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верно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без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участники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 xml:space="preserve">в списке </w:t>
      </w:r>
      <w:r w:rsidRPr="00B619DC">
        <w:rPr>
          <w:rFonts w:ascii="GHEA Grapalat" w:hAnsi="GHEA Grapalat" w:cs="Arial"/>
          <w:sz w:val="20"/>
          <w:lang w:val="es-ES"/>
        </w:rPr>
        <w:t xml:space="preserve">( </w:t>
      </w:r>
      <w:r w:rsidRPr="00B619DC">
        <w:rPr>
          <w:rFonts w:ascii="Arial" w:hAnsi="Arial" w:cs="Arial"/>
          <w:sz w:val="20"/>
          <w:lang w:val="es-ES"/>
        </w:rPr>
        <w:t>далее: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также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 xml:space="preserve">список </w:t>
      </w:r>
      <w:r w:rsidRPr="00B619DC">
        <w:rPr>
          <w:rFonts w:ascii="GHEA Grapalat" w:hAnsi="GHEA Grapalat" w:cs="Arial"/>
          <w:sz w:val="20"/>
          <w:lang w:val="es-ES"/>
        </w:rPr>
        <w:t xml:space="preserve">), </w:t>
      </w:r>
      <w:r w:rsidRPr="00B619DC">
        <w:rPr>
          <w:rFonts w:ascii="Arial" w:hAnsi="Arial" w:cs="Arial"/>
          <w:sz w:val="20"/>
          <w:lang w:val="es-ES"/>
        </w:rPr>
        <w:t xml:space="preserve">если </w:t>
      </w:r>
      <w:r w:rsidRPr="00B619DC">
        <w:rPr>
          <w:rFonts w:ascii="GHEA Grapalat" w:hAnsi="GHEA Grapalat" w:cs="Arial"/>
          <w:sz w:val="20"/>
          <w:lang w:val="es-ES"/>
        </w:rPr>
        <w:t>:</w:t>
      </w:r>
    </w:p>
    <w:p w:rsidR="00154E94" w:rsidRPr="00B619DC" w:rsidRDefault="00154E94" w:rsidP="00154E94">
      <w:pPr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w:rsidRPr="00B619DC">
        <w:rPr>
          <w:rFonts w:ascii="Arial" w:hAnsi="Arial" w:cs="Arial"/>
          <w:sz w:val="20"/>
          <w:lang w:val="es-ES"/>
        </w:rPr>
        <w:t>нарушать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является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по контракту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запланировано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или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покупки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процесс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в кадре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предпринятый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 xml:space="preserve">обязательство , </w:t>
      </w:r>
      <w:r w:rsidRPr="00B619DC">
        <w:rPr>
          <w:rFonts w:ascii="GHEA Grapalat" w:hAnsi="GHEA Grapalat" w:cs="Arial"/>
          <w:sz w:val="20"/>
          <w:lang w:val="es-ES"/>
        </w:rPr>
        <w:t xml:space="preserve">которое </w:t>
      </w:r>
      <w:r w:rsidRPr="00B619DC">
        <w:rPr>
          <w:rFonts w:ascii="Arial" w:hAnsi="Arial" w:cs="Arial"/>
          <w:sz w:val="20"/>
          <w:lang w:val="es-ES"/>
        </w:rPr>
        <w:t>привести к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является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клиента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к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контракта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односторонний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к решению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или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покупки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к процессу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данный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участвовать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дальше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участие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прекращение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и: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участник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по приглашению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 xml:space="preserve">и </w:t>
      </w:r>
      <w:r w:rsidRPr="00B619DC">
        <w:rPr>
          <w:rFonts w:ascii="GHEA Grapalat" w:hAnsi="GHEA Grapalat" w:cs="Arial"/>
          <w:sz w:val="20"/>
          <w:lang w:val="es-ES"/>
        </w:rPr>
        <w:t xml:space="preserve">( </w:t>
      </w:r>
      <w:r w:rsidRPr="00B619DC">
        <w:rPr>
          <w:rFonts w:ascii="Arial" w:hAnsi="Arial" w:cs="Arial"/>
          <w:sz w:val="20"/>
          <w:lang w:val="es-ES"/>
        </w:rPr>
        <w:t xml:space="preserve">или </w:t>
      </w:r>
      <w:r w:rsidRPr="00B619DC">
        <w:rPr>
          <w:rFonts w:ascii="GHEA Grapalat" w:hAnsi="GHEA Grapalat" w:cs="Arial"/>
          <w:sz w:val="20"/>
          <w:lang w:val="es-ES"/>
        </w:rPr>
        <w:t xml:space="preserve">) </w:t>
      </w:r>
      <w:r w:rsidRPr="00B619DC">
        <w:rPr>
          <w:rFonts w:ascii="Arial" w:hAnsi="Arial" w:cs="Arial"/>
          <w:sz w:val="20"/>
          <w:lang w:val="es-ES"/>
        </w:rPr>
        <w:t>по договору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определенный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в срок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нет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платить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 xml:space="preserve">заявление </w:t>
      </w:r>
      <w:r w:rsidRPr="00B619DC">
        <w:rPr>
          <w:rFonts w:ascii="GHEA Grapalat" w:hAnsi="GHEA Grapalat" w:cs="Arial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  <w:lang w:val="es-ES"/>
        </w:rPr>
        <w:t>договор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 xml:space="preserve">и </w:t>
      </w:r>
      <w:r w:rsidRPr="00B619DC">
        <w:rPr>
          <w:rFonts w:ascii="GHEA Grapalat" w:hAnsi="GHEA Grapalat" w:cs="Arial"/>
          <w:sz w:val="20"/>
          <w:lang w:val="es-ES"/>
        </w:rPr>
        <w:t xml:space="preserve">( </w:t>
      </w:r>
      <w:r w:rsidRPr="00B619DC">
        <w:rPr>
          <w:rFonts w:ascii="Arial" w:hAnsi="Arial" w:cs="Arial"/>
          <w:sz w:val="20"/>
          <w:lang w:val="es-ES"/>
        </w:rPr>
        <w:t xml:space="preserve">или </w:t>
      </w:r>
      <w:r w:rsidRPr="00B619DC">
        <w:rPr>
          <w:rFonts w:ascii="GHEA Grapalat" w:hAnsi="GHEA Grapalat" w:cs="Arial"/>
          <w:sz w:val="20"/>
          <w:lang w:val="es-ES"/>
        </w:rPr>
        <w:t xml:space="preserve">) </w:t>
      </w:r>
      <w:r w:rsidRPr="00B619DC">
        <w:rPr>
          <w:rFonts w:ascii="Arial" w:hAnsi="Arial" w:cs="Arial"/>
          <w:sz w:val="20"/>
          <w:lang w:val="es-ES"/>
        </w:rPr>
        <w:t>квалифицированный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обеспечение</w:t>
      </w:r>
      <w:r w:rsidRPr="00B619DC">
        <w:rPr>
          <w:rFonts w:ascii="GHEA Grapalat" w:hAnsi="GHEA Grapalat" w:cs="Arial"/>
          <w:sz w:val="20"/>
          <w:lang w:val="es-ES"/>
        </w:rPr>
        <w:t xml:space="preserve"> количество</w:t>
      </w:r>
      <w:r w:rsidRPr="00B619DC">
        <w:rPr>
          <w:rFonts w:ascii="Arial" w:hAnsi="Arial" w:cs="Arial"/>
          <w:sz w:val="20"/>
          <w:lang w:val="es-ES"/>
        </w:rPr>
        <w:t>​</w:t>
      </w:r>
    </w:p>
    <w:p w:rsidR="00154E94" w:rsidRPr="00B619DC" w:rsidRDefault="00154E94" w:rsidP="00154E94">
      <w:pPr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ru-RU"/>
        </w:rPr>
      </w:pPr>
      <w:r w:rsidRPr="00B619DC">
        <w:rPr>
          <w:rFonts w:ascii="Arial" w:hAnsi="Arial" w:cs="Arial"/>
          <w:sz w:val="20"/>
          <w:lang w:val="es-ES"/>
        </w:rPr>
        <w:t>как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выбрано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участник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сдаться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или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быть лишенным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является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договор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запечатывать</w:t>
      </w:r>
      <w:r w:rsidRPr="00B619DC">
        <w:rPr>
          <w:rFonts w:ascii="GHEA Grapalat" w:hAnsi="GHEA Grapalat" w:cs="Arial"/>
          <w:sz w:val="20"/>
          <w:lang w:val="es-ES"/>
        </w:rPr>
        <w:t xml:space="preserve"> из </w:t>
      </w:r>
      <w:r w:rsidRPr="00B619DC">
        <w:rPr>
          <w:rFonts w:ascii="Arial" w:hAnsi="Arial" w:cs="Arial"/>
          <w:sz w:val="20"/>
          <w:lang w:val="es-ES"/>
        </w:rPr>
        <w:t>закона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154E94" w:rsidRPr="00B619DC" w:rsidRDefault="00154E94" w:rsidP="00154E94">
      <w:pPr>
        <w:ind w:firstLine="567"/>
        <w:contextualSpacing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GHEA Grapalat" w:hAnsi="GHEA Grapalat" w:cs="Sylfaen"/>
          <w:sz w:val="20"/>
          <w:lang w:val="es-ES"/>
        </w:rPr>
        <w:t xml:space="preserve">2.2 </w:t>
      </w:r>
      <w:r w:rsidRPr="00B619DC">
        <w:rPr>
          <w:rFonts w:ascii="Arial" w:hAnsi="Arial" w:cs="Arial"/>
          <w:sz w:val="20"/>
          <w:lang w:val="es-ES"/>
        </w:rPr>
        <w:t>Участие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права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оценка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для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участник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по заявке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нуждаться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является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представить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ее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к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 xml:space="preserve">утверждено </w:t>
      </w:r>
      <w:r w:rsidRPr="00B619DC">
        <w:rPr>
          <w:rFonts w:ascii="GHEA Grapalat" w:hAnsi="GHEA Grapalat" w:cs="Sylfaen"/>
          <w:sz w:val="20"/>
          <w:lang w:val="es-ES"/>
        </w:rPr>
        <w:t>настоящим</w:t>
      </w:r>
      <w:r w:rsidRPr="00B619DC">
        <w:rPr>
          <w:rFonts w:ascii="GHEA Grapalat" w:hAnsi="GHEA Grapalat" w:cs="Arial"/>
          <w:sz w:val="20"/>
          <w:lang w:val="es-ES"/>
        </w:rPr>
        <w:t xml:space="preserve"> 2- </w:t>
      </w:r>
      <w:r w:rsidRPr="00B619DC">
        <w:rPr>
          <w:rFonts w:ascii="Arial" w:hAnsi="Arial" w:cs="Arial"/>
          <w:sz w:val="20"/>
          <w:lang w:val="es-ES"/>
        </w:rPr>
        <w:t>е приглашение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 xml:space="preserve">часть </w:t>
      </w:r>
      <w:r w:rsidRPr="00B619DC">
        <w:rPr>
          <w:rFonts w:ascii="GHEA Grapalat" w:hAnsi="GHEA Grapalat" w:cs="Arial"/>
          <w:sz w:val="20"/>
          <w:lang w:val="es-ES"/>
        </w:rPr>
        <w:t xml:space="preserve">2. </w:t>
      </w:r>
      <w:r w:rsidRPr="00B619DC">
        <w:rPr>
          <w:rFonts w:ascii="GHEA Grapalat" w:hAnsi="GHEA Grapalat" w:cs="Arial"/>
          <w:sz w:val="20"/>
          <w:lang w:val="hy-AM"/>
        </w:rPr>
        <w:t>1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с точкой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запланировано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в письменной форме</w:t>
      </w:r>
      <w:r w:rsidRPr="00B619DC">
        <w:rPr>
          <w:rFonts w:ascii="GHEA Grapalat" w:hAnsi="GHEA Grapalat" w:cs="Arial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 xml:space="preserve">заявление </w:t>
      </w:r>
      <w:r w:rsidRPr="00B619DC">
        <w:rPr>
          <w:rFonts w:ascii="GHEA Grapalat" w:hAnsi="GHEA Grapalat" w:cs="Sylfaen"/>
          <w:sz w:val="20"/>
          <w:lang w:val="es-ES"/>
        </w:rPr>
        <w:t xml:space="preserve">: </w:t>
      </w:r>
      <w:r w:rsidRPr="00B619DC">
        <w:rPr>
          <w:rFonts w:ascii="Arial" w:hAnsi="Arial" w:cs="Arial"/>
          <w:sz w:val="20"/>
        </w:rPr>
        <w:t>Кроме того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настоящим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с точкой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запланировано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из объявления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участие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права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оценка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для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 xml:space="preserve">от участника </w:t>
      </w:r>
      <w:r w:rsidRPr="00B619DC">
        <w:rPr>
          <w:rFonts w:ascii="GHEA Grapalat" w:hAnsi="GHEA Grapalat" w:cs="Sylfaen"/>
          <w:sz w:val="20"/>
          <w:lang w:val="es-ES"/>
        </w:rPr>
        <w:t xml:space="preserve">, </w:t>
      </w:r>
      <w:r w:rsidRPr="00B619DC">
        <w:rPr>
          <w:rFonts w:ascii="Arial" w:hAnsi="Arial" w:cs="Arial"/>
          <w:sz w:val="20"/>
        </w:rPr>
        <w:t>что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кажется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выбрано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от участника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другой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документы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или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оправдания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они не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может</w:t>
      </w:r>
      <w:r w:rsidRPr="00B619DC">
        <w:rPr>
          <w:rFonts w:ascii="GHEA Grapalat" w:hAnsi="GHEA Grapalat" w:cs="Sylfaen"/>
          <w:sz w:val="20"/>
          <w:lang w:val="es-ES"/>
        </w:rPr>
        <w:t xml:space="preserve"> быть </w:t>
      </w:r>
      <w:r w:rsidRPr="00B619DC">
        <w:rPr>
          <w:rFonts w:ascii="Arial" w:hAnsi="Arial" w:cs="Arial"/>
          <w:sz w:val="20"/>
        </w:rPr>
        <w:t>востребованным</w:t>
      </w:r>
      <w:r w:rsidRPr="00B619DC">
        <w:rPr>
          <w:rFonts w:ascii="GHEA Grapalat" w:hAnsi="GHEA Grapalat" w:cs="Tahoma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Принять участие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заявление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подлинность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оценщик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 xml:space="preserve">комиссионная </w:t>
      </w:r>
      <w:r w:rsidRPr="00B619DC">
        <w:rPr>
          <w:rFonts w:ascii="GHEA Grapalat" w:hAnsi="GHEA Grapalat" w:cs="Tahoma"/>
          <w:sz w:val="20"/>
          <w:lang w:val="es-ES"/>
        </w:rPr>
        <w:t xml:space="preserve">( </w:t>
      </w:r>
      <w:r w:rsidRPr="00B619DC">
        <w:rPr>
          <w:rFonts w:ascii="Arial" w:hAnsi="Arial" w:cs="Arial"/>
          <w:sz w:val="20"/>
        </w:rPr>
        <w:t xml:space="preserve">далее </w:t>
      </w:r>
      <w:r w:rsidRPr="00B619DC">
        <w:rPr>
          <w:rFonts w:ascii="GHEA Grapalat" w:hAnsi="GHEA Grapalat" w:cs="Tahoma"/>
          <w:sz w:val="20"/>
          <w:lang w:val="es-ES"/>
        </w:rPr>
        <w:t xml:space="preserve">: </w:t>
      </w:r>
      <w:r w:rsidRPr="00B619DC">
        <w:rPr>
          <w:rFonts w:ascii="Arial" w:hAnsi="Arial" w:cs="Arial"/>
          <w:sz w:val="20"/>
        </w:rPr>
        <w:t xml:space="preserve">комиссия </w:t>
      </w:r>
      <w:r w:rsidRPr="00B619DC">
        <w:rPr>
          <w:rFonts w:ascii="GHEA Grapalat" w:hAnsi="GHEA Grapalat" w:cs="Tahoma"/>
          <w:sz w:val="20"/>
          <w:lang w:val="es-ES"/>
        </w:rPr>
        <w:t xml:space="preserve">) </w:t>
      </w:r>
      <w:r w:rsidRPr="00B619DC">
        <w:rPr>
          <w:rFonts w:ascii="Arial" w:hAnsi="Arial" w:cs="Arial"/>
          <w:sz w:val="20"/>
        </w:rPr>
        <w:t>оценка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является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настоящим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по приглашению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определенный</w:t>
      </w:r>
      <w:r w:rsidRPr="00B619DC">
        <w:rPr>
          <w:rFonts w:ascii="GHEA Grapalat" w:hAnsi="GHEA Grapalat" w:cs="Tahoma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 xml:space="preserve">с условиями </w:t>
      </w:r>
      <w:r w:rsidRPr="00B619DC">
        <w:rPr>
          <w:rFonts w:ascii="GHEA Grapalat" w:hAnsi="GHEA Grapalat" w:cs="Tahoma"/>
          <w:sz w:val="20"/>
          <w:lang w:val="es-ES"/>
        </w:rPr>
        <w:t>.</w:t>
      </w:r>
    </w:p>
    <w:p w:rsidR="00154E94" w:rsidRPr="00B619DC" w:rsidRDefault="00154E94" w:rsidP="00154E94">
      <w:pPr>
        <w:shd w:val="clear" w:color="auto" w:fill="FFFFFF"/>
        <w:ind w:firstLine="375"/>
        <w:contextualSpacing/>
        <w:jc w:val="both"/>
        <w:rPr>
          <w:rFonts w:ascii="GHEA Grapalat" w:hAnsi="GHEA Grapalat"/>
          <w:color w:val="000000"/>
          <w:lang w:val="es-ES"/>
        </w:rPr>
      </w:pPr>
      <w:r w:rsidRPr="00B619DC">
        <w:rPr>
          <w:rFonts w:ascii="GHEA Grapalat" w:hAnsi="GHEA Grapalat" w:cs="Tahoma"/>
          <w:sz w:val="20"/>
          <w:szCs w:val="20"/>
          <w:lang w:val="es-ES"/>
        </w:rPr>
        <w:lastRenderedPageBreak/>
        <w:t>2.3:</w:t>
      </w:r>
      <w:r w:rsidRPr="00B619DC">
        <w:rPr>
          <w:rFonts w:ascii="GHEA Grapalat" w:hAnsi="GHEA Grapalat"/>
          <w:color w:val="00000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Участник: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6- </w:t>
      </w:r>
      <w:r w:rsidRPr="00B619DC">
        <w:rPr>
          <w:rFonts w:ascii="Arial" w:hAnsi="Arial" w:cs="Arial"/>
          <w:sz w:val="20"/>
          <w:szCs w:val="20"/>
        </w:rPr>
        <w:t xml:space="preserve">е число </w:t>
      </w:r>
      <w:r w:rsidRPr="00B619DC">
        <w:rPr>
          <w:rFonts w:ascii="Arial" w:hAnsi="Arial" w:cs="Arial"/>
          <w:sz w:val="20"/>
          <w:szCs w:val="20"/>
          <w:lang w:val="hy-AM"/>
        </w:rPr>
        <w:t>Оренка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1 </w:t>
      </w:r>
      <w:r w:rsidRPr="00B619DC">
        <w:rPr>
          <w:rFonts w:ascii="Arial" w:hAnsi="Arial" w:cs="Arial"/>
          <w:sz w:val="20"/>
          <w:szCs w:val="20"/>
        </w:rPr>
        <w:t>статьи​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часть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6 </w:t>
      </w:r>
      <w:r w:rsidRPr="00B619DC">
        <w:rPr>
          <w:rFonts w:ascii="Arial" w:hAnsi="Arial" w:cs="Arial"/>
          <w:sz w:val="20"/>
          <w:szCs w:val="20"/>
        </w:rPr>
        <w:t>с точкой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запланировано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 списке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быть включенным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в </w:t>
      </w:r>
      <w:r w:rsidRPr="00B619DC">
        <w:rPr>
          <w:rFonts w:ascii="Arial" w:hAnsi="Arial" w:cs="Arial"/>
          <w:sz w:val="20"/>
          <w:szCs w:val="20"/>
        </w:rPr>
        <w:t>него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расположение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в течение периода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автоматически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приводит к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последний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взаимосвязаны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люди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шопинг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 процессу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участие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права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ограничения </w:t>
      </w:r>
      <w:r w:rsidRPr="00B619DC">
        <w:rPr>
          <w:rFonts w:ascii="GHEA Grapalat" w:hAnsi="GHEA Grapalat" w:cs="Sylfaen"/>
          <w:sz w:val="20"/>
          <w:szCs w:val="20"/>
          <w:lang w:val="es-ES"/>
        </w:rPr>
        <w:t>.</w:t>
      </w:r>
      <w:r w:rsidRPr="00B619DC">
        <w:rPr>
          <w:rFonts w:ascii="GHEA Grapalat" w:hAnsi="GHEA Grapalat"/>
          <w:color w:val="000000"/>
          <w:lang w:val="es-ES"/>
        </w:rPr>
        <w:t xml:space="preserve"> </w:t>
      </w:r>
    </w:p>
    <w:p w:rsidR="00154E94" w:rsidRPr="00B619DC" w:rsidRDefault="00154E94" w:rsidP="00154E94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GHEA Grapalat" w:hAnsi="GHEA Grapalat" w:cs="Tahoma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Запрещенный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настоящим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 точкой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определенный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взаимосвязаны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люди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и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</w:rPr>
        <w:t xml:space="preserve">или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то же самое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по человеку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</w:rPr>
        <w:t xml:space="preserve">ам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). </w:t>
      </w:r>
      <w:r w:rsidRPr="00B619DC">
        <w:rPr>
          <w:rFonts w:ascii="Arial" w:hAnsi="Arial" w:cs="Arial"/>
          <w:sz w:val="20"/>
          <w:szCs w:val="20"/>
        </w:rPr>
        <w:t>учредил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или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более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чем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пятьдесят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процент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 то же время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принадлежащий лицу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</w:rPr>
        <w:t xml:space="preserve">ам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). </w:t>
      </w:r>
      <w:r w:rsidRPr="00B619DC">
        <w:rPr>
          <w:rFonts w:ascii="Arial" w:hAnsi="Arial" w:cs="Arial"/>
          <w:sz w:val="20"/>
          <w:szCs w:val="20"/>
        </w:rPr>
        <w:t>иметь долю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​ </w:t>
      </w:r>
      <w:r w:rsidRPr="00B619DC">
        <w:rPr>
          <w:rFonts w:ascii="Arial" w:hAnsi="Arial" w:cs="Arial"/>
          <w:sz w:val="20"/>
          <w:szCs w:val="20"/>
        </w:rPr>
        <w:t>организации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одновременный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участие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настоящим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 процедуре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</w:rPr>
        <w:t>в то же время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доза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w:rsidRPr="00B619DC">
        <w:rPr>
          <w:rFonts w:ascii="Arial" w:hAnsi="Arial" w:cs="Arial"/>
          <w:sz w:val="20"/>
          <w:szCs w:val="20"/>
        </w:rPr>
        <w:t>за исключением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государства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или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сообщества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учредил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организации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и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</w:rPr>
        <w:t xml:space="preserve">или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</w:rPr>
        <w:t>совместно</w:t>
      </w:r>
      <w:r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активность</w:t>
      </w:r>
      <w:r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чтобы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 w:cs="Times Armenian"/>
          <w:sz w:val="20"/>
          <w:lang w:val="af-ZA"/>
        </w:rPr>
        <w:t xml:space="preserve">( </w:t>
      </w:r>
      <w:r w:rsidRPr="00B619DC">
        <w:rPr>
          <w:rFonts w:ascii="Arial" w:hAnsi="Arial" w:cs="Arial"/>
          <w:sz w:val="20"/>
        </w:rPr>
        <w:t xml:space="preserve">консорциум 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закупки</w:t>
      </w:r>
      <w:r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к процессу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участие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случаев </w:t>
      </w:r>
      <w:r w:rsidRPr="00B619DC">
        <w:rPr>
          <w:rFonts w:ascii="GHEA Grapalat" w:hAnsi="GHEA Grapalat" w:cs="Sylfaen"/>
          <w:sz w:val="20"/>
          <w:szCs w:val="20"/>
          <w:lang w:val="es-ES"/>
        </w:rPr>
        <w:t>.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119- </w:t>
      </w:r>
      <w:r w:rsidRPr="00B619DC">
        <w:rPr>
          <w:rFonts w:ascii="Arial" w:hAnsi="Arial" w:cs="Arial"/>
          <w:sz w:val="20"/>
          <w:szCs w:val="20"/>
          <w:lang w:val="hy-AM"/>
        </w:rPr>
        <w:t>й приказ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точка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значение </w:t>
      </w:r>
      <w:r w:rsidRPr="00B619DC">
        <w:rPr>
          <w:rFonts w:ascii="GHEA Grapalat" w:hAnsi="GHEA Grapalat"/>
          <w:sz w:val="20"/>
          <w:szCs w:val="20"/>
          <w:lang w:val="hy-AM"/>
        </w:rPr>
        <w:t>: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 xml:space="preserve">1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физический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люди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обдуманный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коррелирует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, если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они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 то же время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семья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член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есть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вождение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общий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экономика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или: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вместе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предприимчивый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деятельность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или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: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действовать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 на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основе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общий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экономический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,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физический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юридический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люди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обдуманный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коррелирует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если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они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действовать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согласовано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на основе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общий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экономический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если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данный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физический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его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семья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член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данный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юридический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акций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десять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от процентов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более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управление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Армении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Республика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 законодательству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не запрещено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форма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юридический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решения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предопределить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возможность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имея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данный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юридический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совет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председатель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правления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президента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депутат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совета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член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исполнительный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директор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его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заместитель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исполнительный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тела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функции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исполнитель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коллегиальный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тела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председатель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член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юридический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такой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сотрудник ,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который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работает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исполнительный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директора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немедленный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управление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под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юридический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управление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тела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к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решения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учреждение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запрос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любой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существенный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эффект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имеет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 xml:space="preserve">3) </w:t>
      </w:r>
      <w:r w:rsidRPr="00B619DC">
        <w:rPr>
          <w:rFonts w:ascii="Arial" w:hAnsi="Arial" w:cs="Arial"/>
          <w:sz w:val="20"/>
          <w:szCs w:val="20"/>
          <w:lang w:val="hy-AM"/>
        </w:rPr>
        <w:t>физический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человек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статус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без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участники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обдуманный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подключен, если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:rsidR="00154E94" w:rsidRPr="00B619DC" w:rsidRDefault="00154E94" w:rsidP="00154E94">
      <w:pPr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данный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голосовать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 праву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во владении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-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голос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верно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акций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акции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доли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-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акции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.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более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ее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участие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силой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данный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люди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между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запечатанный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к контракту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соответствующий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возможность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имеет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предопределить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к другому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из них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одного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голоса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верно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акций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десять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от процентов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более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одержимый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 закону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не запрещено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форма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его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решения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предопределить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возможность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имея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акционеры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участники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акционеры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их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семья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члены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если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участник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физический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правильно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иметь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напрямую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косвенно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манера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обладать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чем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продажи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фидуциарные услуги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совместное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активность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контракты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инструкции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сделок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на основе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-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голос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верно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дающий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акций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десять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от процентов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более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иметь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Армении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Республика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 законодательству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не запрещено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форма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последний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решения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предопределить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возможность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из них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одного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любой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управление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тела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нравиться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обязанности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исполнитель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люди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как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также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их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семья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членов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любой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один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 то же время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любой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управление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тела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член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нравиться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обязанности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исполнитель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человек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они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действовать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 действии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согласовано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на основе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общий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экономический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Подарок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точка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 смысле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семья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член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являются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обдуманный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отец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мать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муж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муж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родители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бабушка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дедушка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сестра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брат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дети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внуки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сестра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брат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муж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дети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​</w:t>
      </w:r>
    </w:p>
    <w:p w:rsidR="00154E94" w:rsidRPr="00B619DC" w:rsidRDefault="00154E94" w:rsidP="00154E94">
      <w:pPr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2.4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Участник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выбрано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участник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быть признанным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случай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подарок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квалификация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обеспечивает: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 приглашению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определенный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чтобы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и: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Размер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Квалификация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предоставлять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нет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представлено,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если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выбрано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участник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данный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процедуры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 кадре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последний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как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​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чиновник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представитель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поставщик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продукты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продюсер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организация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приложения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открыть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дня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 состоянию на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имеет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международный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авторитетный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организаций 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(Fitch, Moody's, </w:t>
      </w:r>
      <w:hyperlink r:id="rId28" w:tgtFrame="_blank" w:history="1">
        <w:r w:rsidRPr="00B619DC">
          <w:rPr>
            <w:rFonts w:ascii="GHEA Grapalat" w:hAnsi="GHEA Grapalat"/>
            <w:color w:val="000000"/>
            <w:sz w:val="20"/>
            <w:szCs w:val="20"/>
            <w:lang w:val="hy-AM"/>
          </w:rPr>
          <w:t>Standard &amp; Poor's</w:t>
        </w:r>
      </w:hyperlink>
      <w:r w:rsidRPr="00B619DC">
        <w:rPr>
          <w:rFonts w:ascii="GHEA Grapalat" w:hAnsi="GHEA Grapalat" w:cs="Calibri"/>
          <w:color w:val="000000"/>
          <w:sz w:val="20"/>
          <w:szCs w:val="20"/>
          <w:lang w:val="hy-AM"/>
        </w:rPr>
        <w:t> 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к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предоставленный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кредитоспособность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рейтинг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 меньшей мере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Армении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Республика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предоставленный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суверен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рейтинг</w:t>
      </w:r>
      <w:r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по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размеру</w:t>
      </w:r>
    </w:p>
    <w:p w:rsidR="00154E94" w:rsidRPr="00B619DC" w:rsidRDefault="00154E94" w:rsidP="00154E94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2.5 </w:t>
      </w:r>
      <w:r w:rsidRPr="00B619DC">
        <w:rPr>
          <w:rFonts w:ascii="Arial" w:hAnsi="Arial" w:cs="Arial"/>
          <w:sz w:val="20"/>
          <w:lang w:val="hy-AM"/>
        </w:rPr>
        <w:t>Здесь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процедуры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кадре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запечатанным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может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является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реализован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агентство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договор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запечатывать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через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Агентство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контракта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сторона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нет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может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быть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настоящим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к процедуре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( </w:t>
      </w:r>
      <w:r w:rsidRPr="00B619DC">
        <w:rPr>
          <w:rFonts w:ascii="Arial" w:hAnsi="Arial" w:cs="Arial"/>
          <w:sz w:val="20"/>
          <w:szCs w:val="20"/>
          <w:lang w:eastAsia="ru-RU"/>
        </w:rPr>
        <w:t>в то же время</w:t>
      </w:r>
      <w:r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eastAsia="ru-RU"/>
        </w:rPr>
        <w:t xml:space="preserve">часть </w:t>
      </w:r>
      <w:r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) </w:t>
      </w:r>
      <w:r w:rsidRPr="00B619DC">
        <w:rPr>
          <w:rFonts w:ascii="Arial" w:hAnsi="Arial" w:cs="Arial"/>
          <w:sz w:val="20"/>
        </w:rPr>
        <w:t>принять участие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цель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приложение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представлено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участник</w:t>
      </w:r>
      <w:r w:rsidRPr="00B619DC">
        <w:rPr>
          <w:rFonts w:ascii="GHEA Grapalat" w:hAnsi="GHEA Grapalat" w:cs="Sylfaen"/>
          <w:sz w:val="20"/>
          <w:lang w:val="af-ZA"/>
        </w:rPr>
        <w:t>​</w:t>
      </w:r>
    </w:p>
    <w:p w:rsidR="00154E94" w:rsidRPr="00B619DC" w:rsidRDefault="00154E94" w:rsidP="00154E94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2.6 </w:t>
      </w:r>
      <w:r w:rsidRPr="00B619DC">
        <w:rPr>
          <w:rFonts w:ascii="GHEA Grapalat" w:hAnsi="GHEA Grapalat" w:cs="Sylfaen"/>
          <w:sz w:val="20"/>
          <w:lang w:val="hy-AM"/>
        </w:rPr>
        <w:t>Участники</w:t>
      </w:r>
      <w:r w:rsidRPr="00B619DC">
        <w:rPr>
          <w:rFonts w:ascii="GHEA Grapalat" w:hAnsi="GHEA Grapalat" w:cs="Sylfaen"/>
          <w:sz w:val="20"/>
          <w:lang w:val="af-ZA"/>
        </w:rPr>
        <w:tab/>
        <w:t xml:space="preserve"> </w:t>
      </w:r>
      <w:r w:rsidRPr="00B619DC">
        <w:rPr>
          <w:rFonts w:ascii="Arial" w:hAnsi="Arial" w:cs="Arial"/>
          <w:sz w:val="20"/>
          <w:lang w:val="ru-RU"/>
        </w:rPr>
        <w:t>может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являются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настоящим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к процедуре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участвовать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вместе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активность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в порядке </w:t>
      </w:r>
      <w:r w:rsidRPr="00B619DC">
        <w:rPr>
          <w:rFonts w:ascii="GHEA Grapalat" w:hAnsi="GHEA Grapalat" w:cs="Sylfaen"/>
          <w:sz w:val="20"/>
          <w:lang w:val="af-ZA"/>
        </w:rPr>
        <w:t xml:space="preserve">( </w:t>
      </w:r>
      <w:r w:rsidRPr="00B619DC">
        <w:rPr>
          <w:rFonts w:ascii="Arial" w:hAnsi="Arial" w:cs="Arial"/>
          <w:sz w:val="20"/>
          <w:lang w:val="ru-RU"/>
        </w:rPr>
        <w:t xml:space="preserve">консорциум 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  <w:lang w:val="ru-RU"/>
        </w:rPr>
        <w:t>.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Похожий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в случае </w:t>
      </w:r>
      <w:r w:rsidRPr="00B619DC">
        <w:rPr>
          <w:rFonts w:ascii="GHEA Grapalat" w:hAnsi="GHEA Grapalat" w:cs="Sylfaen"/>
          <w:sz w:val="20"/>
          <w:lang w:val="af-ZA"/>
        </w:rPr>
        <w:t>:</w:t>
      </w:r>
    </w:p>
    <w:p w:rsidR="00154E94" w:rsidRPr="00B619DC" w:rsidRDefault="00154E94" w:rsidP="00154E94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1 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  <w:lang w:val="ru-RU"/>
        </w:rPr>
        <w:t>совместно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активность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контракта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с боков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любой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один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нет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может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одинаковый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к процедуре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( </w:t>
      </w:r>
      <w:r w:rsidRPr="00B619DC">
        <w:rPr>
          <w:rFonts w:ascii="Arial" w:hAnsi="Arial" w:cs="Arial"/>
          <w:sz w:val="20"/>
          <w:szCs w:val="20"/>
        </w:rPr>
        <w:t>в то же время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часть 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B619DC">
        <w:rPr>
          <w:rFonts w:ascii="Arial" w:hAnsi="Arial" w:cs="Arial"/>
          <w:sz w:val="20"/>
          <w:lang w:val="ru-RU"/>
        </w:rPr>
        <w:t>отправить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отдельно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Применение 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ru-RU"/>
        </w:rPr>
        <w:t>присутствует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абзац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требовать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несоблюдение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в </w:t>
      </w:r>
      <w:r w:rsidRPr="00B619DC">
        <w:rPr>
          <w:rFonts w:ascii="GHEA Grapalat" w:hAnsi="GHEA Grapalat" w:cs="Sylfaen"/>
          <w:sz w:val="20"/>
          <w:lang w:val="af-ZA"/>
        </w:rPr>
        <w:t xml:space="preserve">случае </w:t>
      </w:r>
      <w:r w:rsidRPr="00B619DC">
        <w:rPr>
          <w:rFonts w:ascii="Arial" w:hAnsi="Arial" w:cs="Arial"/>
          <w:sz w:val="20"/>
          <w:lang w:val="ru-RU"/>
        </w:rPr>
        <w:t>заявок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открытие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на сессии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отклоненный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являются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как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вместе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активность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по порядку 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так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электронная почта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отдельно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представлен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приложения </w:t>
      </w:r>
      <w:r w:rsidRPr="00B619DC">
        <w:rPr>
          <w:rFonts w:ascii="GHEA Grapalat" w:hAnsi="GHEA Grapalat" w:cs="Sylfaen"/>
          <w:sz w:val="20"/>
          <w:lang w:val="af-ZA"/>
        </w:rPr>
        <w:t>.</w:t>
      </w:r>
    </w:p>
    <w:p w:rsidR="00581DC3" w:rsidRPr="00B619DC" w:rsidRDefault="00154E94" w:rsidP="00154E94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B619DC">
        <w:rPr>
          <w:rFonts w:ascii="GHEA Grapalat" w:hAnsi="GHEA Grapalat" w:cs="Sylfaen"/>
          <w:lang w:val="hy-AM"/>
        </w:rPr>
        <w:t xml:space="preserve">2 </w:t>
      </w:r>
      <w:r w:rsidRPr="00B619DC">
        <w:rPr>
          <w:rFonts w:ascii="GHEA Grapalat" w:hAnsi="GHEA Grapalat" w:cs="Sylfaen"/>
        </w:rPr>
        <w:t xml:space="preserve">) </w:t>
      </w:r>
      <w:r w:rsidRPr="00FE0E5A">
        <w:rPr>
          <w:rFonts w:ascii="Arial" w:hAnsi="Arial" w:cs="Arial"/>
          <w:lang w:val="ru-RU"/>
        </w:rPr>
        <w:t>Участники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утомительный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являются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вместе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и: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совместно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ответственность</w:t>
      </w:r>
      <w:r w:rsidRPr="00B619DC">
        <w:rPr>
          <w:rFonts w:ascii="GHEA Grapalat" w:hAnsi="GHEA Grapalat" w:cs="Sylfaen"/>
          <w:lang w:val="hy-AM"/>
        </w:rPr>
        <w:t xml:space="preserve"> </w:t>
      </w:r>
      <w:r w:rsidRPr="00FE0E5A">
        <w:rPr>
          <w:rFonts w:ascii="Arial" w:hAnsi="Arial" w:cs="Arial"/>
          <w:lang w:val="ru-RU"/>
        </w:rPr>
        <w:t>И</w:t>
      </w:r>
      <w:r w:rsidRPr="00B619DC">
        <w:rPr>
          <w:rFonts w:ascii="GHEA Grapalat" w:hAnsi="GHEA Grapalat" w:cs="Sylfaen"/>
        </w:rPr>
        <w:t xml:space="preserve"> </w:t>
      </w:r>
      <w:r w:rsidRPr="00FE0E5A">
        <w:rPr>
          <w:rFonts w:ascii="Arial" w:hAnsi="Arial" w:cs="Arial"/>
          <w:lang w:val="ru-RU"/>
        </w:rPr>
        <w:t xml:space="preserve">в </w:t>
      </w:r>
      <w:r w:rsidRPr="00B619DC">
        <w:rPr>
          <w:rFonts w:ascii="GHEA Grapalat" w:hAnsi="GHEA Grapalat" w:cs="Sylfaen"/>
        </w:rPr>
        <w:t>котором</w:t>
      </w:r>
      <w:r w:rsidRPr="00B619DC">
        <w:rPr>
          <w:rFonts w:ascii="GHEA Grapalat" w:hAnsi="GHEA Grapalat" w:cs="Sylfaen"/>
          <w:lang w:val="hy-AM"/>
        </w:rPr>
        <w:t xml:space="preserve"> </w:t>
      </w:r>
      <w:r w:rsidRPr="00B619DC">
        <w:rPr>
          <w:rFonts w:ascii="Arial" w:hAnsi="Arial" w:cs="Arial"/>
          <w:lang w:val="ru-RU"/>
        </w:rPr>
        <w:t>консорциума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член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от консорциума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вне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прийти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случай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консорциума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с</w:t>
      </w:r>
      <w:r w:rsidRPr="00B619DC">
        <w:rPr>
          <w:rFonts w:ascii="GHEA Grapalat" w:hAnsi="GHEA Grapalat" w:cs="Sylfaen"/>
        </w:rPr>
        <w:t xml:space="preserve"> </w:t>
      </w:r>
      <w:r w:rsidRPr="00FE0E5A">
        <w:rPr>
          <w:rFonts w:ascii="Arial" w:hAnsi="Arial" w:cs="Arial"/>
          <w:lang w:val="ru-RU"/>
        </w:rPr>
        <w:t>донору</w:t>
      </w:r>
      <w:r w:rsidRPr="00B619DC">
        <w:rPr>
          <w:rFonts w:ascii="Arial" w:hAnsi="Arial" w:cs="Arial"/>
          <w:lang w:val="ru-RU"/>
        </w:rPr>
        <w:t>​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запечатанный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контракт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 xml:space="preserve">в одностороннем </w:t>
      </w:r>
      <w:r w:rsidRPr="00B619DC">
        <w:rPr>
          <w:rFonts w:ascii="Arial" w:hAnsi="Arial" w:cs="Arial"/>
          <w:lang w:val="ru-RU"/>
        </w:rPr>
        <w:lastRenderedPageBreak/>
        <w:t>порядке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решается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является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и: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консорциума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члены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к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применяется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являются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по контракту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запланировано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>ответственность</w:t>
      </w:r>
      <w:r w:rsidRPr="00B619DC">
        <w:rPr>
          <w:rFonts w:ascii="GHEA Grapalat" w:hAnsi="GHEA Grapalat" w:cs="Sylfaen"/>
        </w:rPr>
        <w:t xml:space="preserve"> </w:t>
      </w:r>
      <w:r w:rsidRPr="00B619DC">
        <w:rPr>
          <w:rFonts w:ascii="Arial" w:hAnsi="Arial" w:cs="Arial"/>
          <w:lang w:val="ru-RU"/>
        </w:rPr>
        <w:t xml:space="preserve">средства </w:t>
      </w:r>
      <w:r w:rsidR="000A6B75" w:rsidRPr="00B619DC">
        <w:rPr>
          <w:rFonts w:ascii="GHEA Grapalat" w:hAnsi="GHEA Grapalat" w:cs="Sylfaen"/>
          <w:lang w:val="hy-AM"/>
        </w:rPr>
        <w:t>.</w:t>
      </w:r>
    </w:p>
    <w:p w:rsidR="000F628A" w:rsidRPr="00B619DC" w:rsidRDefault="000F628A" w:rsidP="000F628A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</w:p>
    <w:p w:rsidR="00096865" w:rsidRPr="00B619DC" w:rsidRDefault="002B32D6" w:rsidP="00EF3662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B619DC">
        <w:rPr>
          <w:rFonts w:ascii="GHEA Grapalat" w:hAnsi="GHEA Grapalat"/>
          <w:b/>
          <w:sz w:val="20"/>
          <w:szCs w:val="20"/>
          <w:lang w:val="af-ZA"/>
        </w:rPr>
        <w:t xml:space="preserve">3. </w:t>
      </w:r>
      <w:r w:rsidRPr="00716514">
        <w:rPr>
          <w:rFonts w:ascii="Arial" w:hAnsi="Arial" w:cs="Arial"/>
          <w:b/>
          <w:sz w:val="20"/>
          <w:szCs w:val="20"/>
          <w:lang w:val="hy-AM"/>
        </w:rPr>
        <w:t>ПРИГЛАШЕНИЕ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ОБЪЯСНЕНИЕ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И:</w:t>
      </w:r>
      <w:r w:rsidR="00154E94" w:rsidRPr="00B619DC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ПРИГЛАШЕНИЕ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ПЕРЕМЕНА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ВЫПОЛНИТЬ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ПРОЦЕДУРА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3.1 </w:t>
      </w:r>
      <w:r w:rsidRPr="00B619DC">
        <w:rPr>
          <w:rFonts w:ascii="Arial" w:hAnsi="Arial" w:cs="Arial"/>
          <w:sz w:val="20"/>
        </w:rPr>
        <w:t xml:space="preserve">Статья </w:t>
      </w:r>
      <w:r w:rsidRPr="00B619DC">
        <w:rPr>
          <w:rFonts w:ascii="GHEA Grapalat" w:hAnsi="GHEA Grapalat" w:cs="Arial"/>
          <w:sz w:val="20"/>
          <w:lang w:val="af-ZA"/>
        </w:rPr>
        <w:t xml:space="preserve">29 </w:t>
      </w:r>
      <w:r w:rsidRPr="00B619DC">
        <w:rPr>
          <w:rFonts w:ascii="Arial" w:hAnsi="Arial" w:cs="Arial"/>
          <w:sz w:val="20"/>
        </w:rPr>
        <w:t>Закона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статьи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по </w:t>
      </w:r>
      <w:r w:rsidRPr="00B619DC">
        <w:rPr>
          <w:rFonts w:ascii="GHEA Grapalat" w:hAnsi="GHEA Grapalat" w:cs="Arial"/>
          <w:sz w:val="20"/>
          <w:lang w:val="af-ZA"/>
        </w:rPr>
        <w:t xml:space="preserve">словам </w:t>
      </w:r>
      <w:r w:rsidRPr="00B619DC">
        <w:rPr>
          <w:rFonts w:ascii="Arial" w:hAnsi="Arial" w:cs="Arial"/>
          <w:sz w:val="20"/>
        </w:rPr>
        <w:t>участника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верно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имеет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от клиента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требовать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приглашения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разъяснение.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Участник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верно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имеет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приложения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презентация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крайний срок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по истечении срока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по меньшей мере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пять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календарь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день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предстоящий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система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через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из комитета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требовать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приглашения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разъяснение.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Комиссия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запрос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сделанный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участнику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разъяснение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предоставление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является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система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через 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</w:rPr>
        <w:t>опрос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получать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в день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следующий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два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календарь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дня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в течение </w:t>
      </w:r>
      <w:r w:rsidRPr="00B619DC">
        <w:rPr>
          <w:rFonts w:ascii="GHEA Grapalat" w:hAnsi="GHEA Grapalat" w:cs="Sylfaen"/>
          <w:sz w:val="20"/>
          <w:vertAlign w:val="superscript"/>
          <w:lang w:val="af-ZA"/>
        </w:rPr>
        <w:t>5</w:t>
      </w:r>
      <w:r w:rsidRPr="00B619DC">
        <w:rPr>
          <w:rFonts w:ascii="GHEA Grapalat" w:hAnsi="GHEA Grapalat" w:cs="Tahoma"/>
          <w:sz w:val="20"/>
          <w:lang w:val="af-ZA"/>
        </w:rPr>
        <w:t xml:space="preserve"> </w:t>
      </w:r>
      <w:r w:rsidRPr="00B619DC">
        <w:rPr>
          <w:rFonts w:ascii="GHEA Grapalat" w:hAnsi="GHEA Grapalat"/>
          <w:sz w:val="20"/>
          <w:lang w:val="af-ZA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3.2 </w:t>
      </w:r>
      <w:r w:rsidRPr="00B619DC">
        <w:rPr>
          <w:rFonts w:ascii="Arial" w:hAnsi="Arial" w:cs="Arial"/>
          <w:sz w:val="20"/>
        </w:rPr>
        <w:t>Опрос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и: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разъяснения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содержание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о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заявление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разъяснение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предоставить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день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опубликовано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является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система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и: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на сайте </w:t>
      </w:r>
      <w:r w:rsidRPr="00B619DC">
        <w:rPr>
          <w:rFonts w:ascii="GHEA Grapalat" w:hAnsi="GHEA Grapalat" w:cs="Sylfaen"/>
          <w:sz w:val="20"/>
          <w:lang w:val="af-ZA"/>
        </w:rPr>
        <w:t xml:space="preserve">procurement.am. </w:t>
      </w:r>
      <w:r w:rsidRPr="00B619DC">
        <w:rPr>
          <w:rFonts w:ascii="Arial" w:hAnsi="Arial" w:cs="Arial"/>
          <w:sz w:val="20"/>
        </w:rPr>
        <w:t>активный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информационный бюллетень </w:t>
      </w:r>
      <w:r w:rsidRPr="00B619DC">
        <w:rPr>
          <w:rFonts w:ascii="GHEA Grapalat" w:hAnsi="GHEA Grapalat" w:cs="Sylfaen"/>
          <w:sz w:val="20"/>
          <w:lang w:val="af-ZA"/>
        </w:rPr>
        <w:t xml:space="preserve">( </w:t>
      </w:r>
      <w:r w:rsidRPr="00B619DC">
        <w:rPr>
          <w:rFonts w:ascii="Arial" w:hAnsi="Arial" w:cs="Arial"/>
          <w:sz w:val="20"/>
          <w:lang w:val="ru-RU"/>
        </w:rPr>
        <w:t xml:space="preserve">далее 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ru-RU"/>
        </w:rPr>
        <w:t xml:space="preserve">информационный бюллетень 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GHEA Grapalat" w:hAnsi="GHEA Grapalat"/>
          <w:lang w:val="af-ZA"/>
        </w:rPr>
        <w:t xml:space="preserve">« </w:t>
      </w:r>
      <w:r w:rsidRPr="00B619DC">
        <w:rPr>
          <w:rFonts w:ascii="Arial" w:hAnsi="Arial" w:cs="Arial"/>
          <w:sz w:val="20"/>
        </w:rPr>
        <w:t>Закупки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объявления </w:t>
      </w:r>
      <w:r w:rsidRPr="00B619DC">
        <w:rPr>
          <w:rFonts w:ascii="GHEA Grapalat" w:hAnsi="GHEA Grapalat"/>
          <w:lang w:val="af-ZA"/>
        </w:rPr>
        <w:t>»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отделение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/>
          <w:lang w:val="af-ZA"/>
        </w:rPr>
        <w:t xml:space="preserve">« </w:t>
      </w:r>
      <w:r w:rsidRPr="00B619DC">
        <w:rPr>
          <w:rFonts w:ascii="Arial" w:hAnsi="Arial" w:cs="Arial"/>
          <w:sz w:val="20"/>
        </w:rPr>
        <w:t>Приглашения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разъяснения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касательно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объявления </w:t>
      </w:r>
      <w:r w:rsidRPr="00B619DC">
        <w:rPr>
          <w:rFonts w:ascii="GHEA Grapalat" w:hAnsi="GHEA Grapalat"/>
          <w:lang w:val="af-ZA"/>
        </w:rPr>
        <w:t>»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в подразделе 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</w:rPr>
        <w:t>без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упомянуть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запрос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сделанный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участвовать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данные.</w:t>
      </w:r>
      <w:r w:rsidRPr="00B619DC">
        <w:rPr>
          <w:rFonts w:ascii="GHEA Grapalat" w:hAnsi="GHEA Grapalat" w:cs="Tahoma"/>
          <w:sz w:val="20"/>
          <w:lang w:val="af-ZA"/>
        </w:rPr>
        <w:t xml:space="preserve"> 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619DC">
        <w:rPr>
          <w:rFonts w:ascii="GHEA Grapalat" w:hAnsi="GHEA Grapalat" w:cs="Arial Unicode"/>
          <w:sz w:val="20"/>
          <w:lang w:val="af-ZA"/>
        </w:rPr>
        <w:t xml:space="preserve">3.3 </w:t>
      </w:r>
      <w:r w:rsidRPr="00B619DC">
        <w:rPr>
          <w:rFonts w:ascii="Arial" w:hAnsi="Arial" w:cs="Arial"/>
          <w:sz w:val="20"/>
          <w:lang w:val="ru-RU"/>
        </w:rPr>
        <w:t>Разъяснение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нет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предоставляется, если </w:t>
      </w:r>
      <w:r w:rsidRPr="00B619DC">
        <w:rPr>
          <w:rFonts w:ascii="GHEA Grapalat" w:hAnsi="GHEA Grapalat" w:cs="Arial Unicode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ru-RU"/>
        </w:rPr>
        <w:t>запрос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выполненный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является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настоящим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отдел, </w:t>
      </w:r>
      <w:r w:rsidRPr="00B619DC">
        <w:rPr>
          <w:rFonts w:ascii="Arial" w:hAnsi="Arial" w:cs="Arial"/>
          <w:sz w:val="20"/>
          <w:lang w:val="ru-RU"/>
        </w:rPr>
        <w:t>который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определенный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период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с нарушением </w:t>
      </w:r>
      <w:r w:rsidRPr="00B619DC">
        <w:rPr>
          <w:rFonts w:ascii="GHEA Grapalat" w:hAnsi="GHEA Grapalat" w:cs="Arial Unicode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как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также, </w:t>
      </w:r>
      <w:r w:rsidRPr="00B619DC">
        <w:rPr>
          <w:rFonts w:ascii="GHEA Grapalat" w:hAnsi="GHEA Grapalat" w:cs="Arial Unicode"/>
          <w:sz w:val="20"/>
          <w:lang w:val="af-ZA"/>
        </w:rPr>
        <w:t xml:space="preserve">если </w:t>
      </w:r>
      <w:r w:rsidRPr="00B619DC">
        <w:rPr>
          <w:rFonts w:ascii="Arial" w:hAnsi="Arial" w:cs="Arial"/>
          <w:sz w:val="20"/>
          <w:lang w:val="ru-RU"/>
        </w:rPr>
        <w:t>запрос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вне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является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настоящим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приглашения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содержание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из кадра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или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если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запрос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относится к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является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последний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к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быть рекомендованным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товаров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технический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характеристики 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ru-RU"/>
        </w:rPr>
        <w:t>здесь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по приглашению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запланировано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технический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характеристики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эквивалентность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согласно </w:t>
      </w:r>
      <w:r w:rsidRPr="00B619DC">
        <w:rPr>
          <w:rFonts w:ascii="GHEA Grapalat" w:hAnsi="GHEA Grapalat" w:cs="Sylfaen"/>
          <w:sz w:val="20"/>
          <w:lang w:val="af-ZA"/>
        </w:rPr>
        <w:softHyphen/>
      </w:r>
      <w:r w:rsidRPr="00B619DC">
        <w:rPr>
          <w:rFonts w:ascii="Arial" w:hAnsi="Arial" w:cs="Arial"/>
          <w:sz w:val="20"/>
          <w:lang w:val="ru-RU"/>
        </w:rPr>
        <w:t xml:space="preserve">ответу </w:t>
      </w:r>
      <w:r w:rsidRPr="00B619DC">
        <w:rPr>
          <w:rFonts w:ascii="Arial" w:hAnsi="Arial" w:cs="Arial"/>
          <w:sz w:val="20"/>
        </w:rPr>
        <w:t>.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в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котором </w:t>
      </w:r>
      <w:r w:rsidRPr="00B619DC">
        <w:rPr>
          <w:rFonts w:ascii="Arial" w:hAnsi="Arial" w:cs="Arial"/>
          <w:sz w:val="20"/>
          <w:szCs w:val="20"/>
        </w:rPr>
        <w:t>участник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 письменной форме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быть уведомлен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разъяснение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не предоставлять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фонды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о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опрос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получать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 день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следующий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два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календарь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дня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во время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619DC">
        <w:rPr>
          <w:rFonts w:ascii="GHEA Grapalat" w:hAnsi="GHEA Grapalat" w:cs="Arial Unicode"/>
          <w:sz w:val="20"/>
          <w:lang w:val="af-ZA"/>
        </w:rPr>
        <w:t xml:space="preserve">3.4 </w:t>
      </w:r>
      <w:r w:rsidRPr="00B619DC">
        <w:rPr>
          <w:rFonts w:ascii="Arial" w:hAnsi="Arial" w:cs="Arial"/>
          <w:sz w:val="20"/>
          <w:lang w:val="ru-RU"/>
        </w:rPr>
        <w:t>Приложения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презентация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крайний срок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по истечении срока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по меньшей мере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пять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календарь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день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предстоящий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в приглашении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может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являются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выполненный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изменения </w:t>
      </w:r>
      <w:r w:rsidRPr="00B619DC">
        <w:rPr>
          <w:rFonts w:ascii="Arial" w:hAnsi="Arial" w:cs="Arial"/>
          <w:sz w:val="20"/>
        </w:rPr>
        <w:t>.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Изменение</w:t>
      </w:r>
      <w:r w:rsidRPr="00B619DC">
        <w:rPr>
          <w:rFonts w:ascii="Arial" w:hAnsi="Arial" w:cs="Arial"/>
          <w:sz w:val="20"/>
          <w:lang w:val="ru-RU"/>
        </w:rPr>
        <w:t>​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выполнять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в день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следующий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три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календарь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дня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в течение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изменять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выполнять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и: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их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предоставить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условия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заявление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является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опубликовано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система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и: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в информационном бюллетене </w:t>
      </w:r>
      <w:r w:rsidRPr="00B619DC">
        <w:rPr>
          <w:rFonts w:ascii="Arial" w:hAnsi="Arial" w:cs="Arial"/>
          <w:sz w:val="20"/>
        </w:rPr>
        <w:t xml:space="preserve">. </w:t>
      </w:r>
      <w:r w:rsidRPr="00B619DC">
        <w:rPr>
          <w:rFonts w:ascii="GHEA Grapalat" w:hAnsi="GHEA Grapalat" w:cs="Tahoma"/>
          <w:sz w:val="20"/>
          <w:vertAlign w:val="superscript"/>
        </w:rPr>
        <w:t>5:00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3.5 </w:t>
      </w:r>
      <w:r w:rsidRPr="00B619DC">
        <w:rPr>
          <w:rFonts w:ascii="Arial" w:hAnsi="Arial" w:cs="Arial"/>
          <w:sz w:val="20"/>
          <w:lang w:val="hy-AM"/>
        </w:rPr>
        <w:t>Уникальный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ВОЗ?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верно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имеет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приглашении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изменений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производительность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крайний срок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срок годности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электронный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 </w:t>
      </w:r>
      <w:r w:rsidRPr="00B619DC">
        <w:rPr>
          <w:rFonts w:ascii="Arial" w:hAnsi="Arial" w:cs="Arial"/>
          <w:sz w:val="20"/>
        </w:rPr>
        <w:t xml:space="preserve">с </w:t>
      </w:r>
      <w:r w:rsidRPr="00B619DC">
        <w:rPr>
          <w:rFonts w:ascii="Arial" w:hAnsi="Arial" w:cs="Arial"/>
          <w:sz w:val="20"/>
          <w:lang w:val="hy-AM"/>
        </w:rPr>
        <w:t>ти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через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оценщик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комиссии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секретарю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представлять на рассмотрение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оправдания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приглашению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покупки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предмет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характеристики: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закону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соревнование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обеспечение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дискриминация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исключение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требования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 точки зрения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без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упомянуть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имя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Фамилия 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Представлено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оправдания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приемлемый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рассматриваться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случай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оценщик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комиссия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срок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 ними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обусловленный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изменения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выполнять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приглашении </w:t>
      </w:r>
      <w:r w:rsidRPr="00B619DC">
        <w:rPr>
          <w:rFonts w:ascii="GHEA Grapalat" w:hAnsi="GHEA Grapalat" w:cs="Sylfaen"/>
          <w:sz w:val="20"/>
          <w:lang w:val="hy-AM"/>
        </w:rPr>
        <w:t>.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619DC">
        <w:rPr>
          <w:rFonts w:ascii="GHEA Grapalat" w:hAnsi="GHEA Grapalat" w:cs="Arial Unicode"/>
          <w:sz w:val="20"/>
          <w:lang w:val="hy-AM"/>
        </w:rPr>
        <w:t xml:space="preserve">3.6 </w:t>
      </w:r>
      <w:r w:rsidRPr="00B619DC">
        <w:rPr>
          <w:rFonts w:ascii="Arial" w:hAnsi="Arial" w:cs="Arial"/>
          <w:sz w:val="20"/>
          <w:lang w:val="hy-AM"/>
        </w:rPr>
        <w:t>Приглашение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изменения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нужно сделать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случай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приложения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представить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крайний срок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посчитал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изменений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система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информационном бюллетене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заявление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публикация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 дня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случай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участники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должен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расширять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их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представлено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приложения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обеспечение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действительность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период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представлять на рассмотрение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приложения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новый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обеспечивает </w:t>
      </w:r>
      <w:r w:rsidRPr="00B619DC">
        <w:rPr>
          <w:rFonts w:ascii="GHEA Grapalat" w:hAnsi="GHEA Grapalat" w:cs="Sylfaen"/>
          <w:color w:val="FFFFFF"/>
          <w:sz w:val="20"/>
          <w:shd w:val="clear" w:color="auto" w:fill="FFFFFF"/>
          <w:vertAlign w:val="superscript"/>
          <w:lang w:val="ru-RU"/>
        </w:rPr>
        <w:footnoteReference w:id="2"/>
      </w:r>
      <w:r w:rsidRPr="00B619DC">
        <w:rPr>
          <w:rFonts w:ascii="Arial" w:hAnsi="Arial" w:cs="Arial"/>
          <w:sz w:val="20"/>
          <w:lang w:val="hy-AM"/>
        </w:rPr>
        <w:t xml:space="preserve">. </w:t>
      </w:r>
      <w:r w:rsidRPr="00B619DC">
        <w:rPr>
          <w:rFonts w:ascii="GHEA Grapalat" w:hAnsi="GHEA Grapalat" w:cs="Tahoma"/>
          <w:sz w:val="20"/>
          <w:vertAlign w:val="superscript"/>
          <w:lang w:val="hy-AM"/>
        </w:rPr>
        <w:t>6:00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B619DC" w:rsidRDefault="00671FEE" w:rsidP="00671FEE">
      <w:pPr>
        <w:autoSpaceDE w:val="0"/>
        <w:autoSpaceDN w:val="0"/>
        <w:adjustRightInd w:val="0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 w:cs="Arial Unicode"/>
          <w:sz w:val="20"/>
          <w:lang w:val="hy-AM"/>
        </w:rPr>
        <w:tab/>
      </w:r>
      <w:r w:rsidR="00955A1E" w:rsidRPr="00B619DC">
        <w:rPr>
          <w:rFonts w:ascii="GHEA Grapalat" w:hAnsi="GHEA Grapalat"/>
          <w:b/>
          <w:sz w:val="20"/>
          <w:lang w:val="hy-AM"/>
        </w:rPr>
        <w:t xml:space="preserve">4. </w:t>
      </w:r>
      <w:r w:rsidR="00955A1E" w:rsidRPr="00B619DC">
        <w:rPr>
          <w:rFonts w:ascii="Arial" w:hAnsi="Arial" w:cs="Arial"/>
          <w:b/>
          <w:sz w:val="20"/>
          <w:lang w:val="hy-AM"/>
        </w:rPr>
        <w:t>ПОРЯДОК ПОДАЧИ ЗАЯВКИ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4.1 </w:t>
      </w:r>
      <w:r w:rsidRPr="00B619DC">
        <w:rPr>
          <w:rFonts w:ascii="GHEA Grapalat" w:hAnsi="GHEA Grapalat" w:cs="Sylfaen"/>
          <w:sz w:val="20"/>
          <w:lang w:val="hy-AM"/>
        </w:rPr>
        <w:t xml:space="preserve">Здесь </w:t>
      </w:r>
      <w:r w:rsidRPr="00B619DC">
        <w:rPr>
          <w:rFonts w:ascii="Arial" w:hAnsi="Arial" w:cs="Arial"/>
          <w:sz w:val="20"/>
          <w:lang w:val="hy-AM"/>
        </w:rPr>
        <w:t>к процедуре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участвовать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B619DC">
        <w:rPr>
          <w:rFonts w:ascii="Arial" w:hAnsi="Arial" w:cs="Arial"/>
          <w:sz w:val="20"/>
          <w:lang w:val="hy-AM"/>
        </w:rPr>
        <w:t>участник</w:t>
      </w:r>
      <w:r w:rsidR="000946A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система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через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в комиссию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подарок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является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B619DC">
        <w:rPr>
          <w:rFonts w:ascii="Arial" w:hAnsi="Arial" w:cs="Arial"/>
          <w:sz w:val="20"/>
          <w:lang w:val="hy-AM"/>
        </w:rPr>
        <w:t>приложение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настоящим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приглашения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на основе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на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51B7F" w:rsidRPr="00B619DC">
        <w:rPr>
          <w:rFonts w:ascii="Arial" w:hAnsi="Arial" w:cs="Arial"/>
          <w:sz w:val="20"/>
          <w:lang w:val="hy-AM"/>
        </w:rPr>
        <w:t>участвовать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к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презентабельный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предложение</w:t>
      </w:r>
      <w:r w:rsidR="005F1F9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5F1F95" w:rsidRPr="00B619DC">
        <w:rPr>
          <w:rFonts w:ascii="Arial" w:hAnsi="Arial" w:cs="Arial"/>
          <w:sz w:val="20"/>
          <w:lang w:val="hy-AM"/>
        </w:rPr>
        <w:t>есть</w:t>
      </w:r>
    </w:p>
    <w:p w:rsidR="00486B5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619DC">
        <w:rPr>
          <w:rFonts w:ascii="Arial" w:hAnsi="Arial" w:cs="Arial"/>
        </w:rPr>
        <w:t>Участник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может</w:t>
      </w:r>
      <w:r w:rsidR="0067339A">
        <w:rPr>
          <w:rFonts w:ascii="Arial" w:hAnsi="Arial" w:cs="Arial"/>
          <w:lang w:val="hy-AM"/>
        </w:rPr>
        <w:t xml:space="preserve"> </w:t>
      </w:r>
      <w:r w:rsidR="000946A3" w:rsidRPr="00B619DC">
        <w:rPr>
          <w:rFonts w:ascii="Arial" w:hAnsi="Arial" w:cs="Arial"/>
        </w:rPr>
        <w:t>является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приложение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представлять на рассмотрение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как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каждый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 xml:space="preserve">доза </w:t>
      </w:r>
      <w:r w:rsidRPr="00B619DC">
        <w:rPr>
          <w:rFonts w:ascii="GHEA Grapalat" w:hAnsi="GHEA Grapalat"/>
          <w:lang w:val="hy-AM"/>
        </w:rPr>
        <w:t xml:space="preserve">, </w:t>
      </w:r>
      <w:r w:rsidRPr="00B619DC">
        <w:rPr>
          <w:rFonts w:ascii="Arial" w:hAnsi="Arial" w:cs="Arial"/>
        </w:rPr>
        <w:t>так что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электронная почта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не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сколько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или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все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>порции</w:t>
      </w:r>
      <w:r w:rsidR="0067339A">
        <w:rPr>
          <w:rFonts w:ascii="Arial" w:hAnsi="Arial" w:cs="Arial"/>
          <w:lang w:val="hy-AM"/>
        </w:rPr>
        <w:t xml:space="preserve"> </w:t>
      </w:r>
      <w:r w:rsidRPr="00B619DC">
        <w:rPr>
          <w:rFonts w:ascii="Arial" w:hAnsi="Arial" w:cs="Arial"/>
        </w:rPr>
        <w:t xml:space="preserve">для </w:t>
      </w:r>
      <w:r w:rsidR="008B0346" w:rsidRPr="00B619DC">
        <w:rPr>
          <w:rFonts w:ascii="GHEA Grapalat" w:hAnsi="GHEA Grapalat" w:cs="Sylfaen"/>
        </w:rPr>
        <w:t>:</w:t>
      </w:r>
    </w:p>
    <w:p w:rsidR="00096865" w:rsidRPr="00B619DC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Приложение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представлен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до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этого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для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настоящим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по приглашению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определенный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период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конец.</w:t>
      </w:r>
    </w:p>
    <w:p w:rsidR="00096865" w:rsidRPr="00B619DC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Приложение: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подготовки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заказ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описал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является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настоящим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2- </w:t>
      </w:r>
      <w:r w:rsidR="00DD4F48" w:rsidRPr="00B619DC">
        <w:rPr>
          <w:rFonts w:ascii="Arial" w:hAnsi="Arial" w:cs="Arial"/>
          <w:szCs w:val="24"/>
          <w:lang w:val="hy-AM"/>
        </w:rPr>
        <w:t xml:space="preserve">е </w:t>
      </w:r>
      <w:r w:rsidR="00096865" w:rsidRPr="00B619DC">
        <w:rPr>
          <w:rFonts w:ascii="Arial" w:hAnsi="Arial" w:cs="Arial"/>
          <w:szCs w:val="24"/>
          <w:lang w:val="hy-AM"/>
        </w:rPr>
        <w:t>приглашение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 xml:space="preserve">в </w:t>
      </w:r>
      <w:r w:rsidR="007A7CCC" w:rsidRPr="00B619DC">
        <w:rPr>
          <w:rFonts w:ascii="Arial" w:hAnsi="Arial" w:cs="Arial"/>
          <w:szCs w:val="24"/>
          <w:lang w:val="hy-AM"/>
        </w:rPr>
        <w:t xml:space="preserve">цитатной </w:t>
      </w:r>
      <w:r w:rsidR="00096865" w:rsidRPr="00B619DC">
        <w:rPr>
          <w:rFonts w:ascii="GHEA Grapalat" w:hAnsi="GHEA Grapalat" w:cs="Sylfaen"/>
          <w:szCs w:val="24"/>
          <w:lang w:val="hy-AM"/>
        </w:rPr>
        <w:t>части</w:t>
      </w:r>
      <w:r w:rsidR="007A7CCC" w:rsidRPr="00B619DC">
        <w:rPr>
          <w:rFonts w:ascii="GHEA Grapalat" w:hAnsi="GHEA Grapalat" w:cs="Arial"/>
          <w:szCs w:val="24"/>
          <w:lang w:val="hy-AM"/>
        </w:rPr>
        <w:t xml:space="preserve"> </w:t>
      </w:r>
      <w:r w:rsidR="007A7CCC" w:rsidRPr="00B619DC">
        <w:rPr>
          <w:rFonts w:ascii="Arial" w:hAnsi="Arial" w:cs="Arial"/>
          <w:szCs w:val="24"/>
          <w:lang w:val="hy-AM"/>
        </w:rPr>
        <w:t>запросы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подготовить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инструкция.</w:t>
      </w:r>
    </w:p>
    <w:p w:rsidR="008B160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B619DC">
        <w:rPr>
          <w:rFonts w:ascii="GHEA Grapalat" w:hAnsi="GHEA Grapalat" w:cs="Sylfaen"/>
          <w:szCs w:val="24"/>
          <w:lang w:val="hy-AM"/>
        </w:rPr>
        <w:t xml:space="preserve">4.2 </w:t>
      </w:r>
      <w:r w:rsidRPr="00B619DC">
        <w:rPr>
          <w:rFonts w:ascii="Arial" w:hAnsi="Arial" w:cs="Arial"/>
          <w:szCs w:val="24"/>
          <w:lang w:val="hy-AM"/>
        </w:rPr>
        <w:t>Процедура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приложения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необходимый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представлять на рассмотрение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619DC">
        <w:rPr>
          <w:rFonts w:ascii="Arial" w:hAnsi="Arial" w:cs="Arial"/>
          <w:szCs w:val="24"/>
          <w:lang w:val="hy-AM"/>
        </w:rPr>
        <w:t>система</w:t>
      </w:r>
      <w:r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619DC">
        <w:rPr>
          <w:rFonts w:ascii="Arial" w:hAnsi="Arial" w:cs="Arial"/>
          <w:szCs w:val="24"/>
          <w:lang w:val="hy-AM"/>
        </w:rPr>
        <w:t>через</w:t>
      </w:r>
      <w:r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нет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позже </w:t>
      </w:r>
      <w:r w:rsidRPr="00B619DC">
        <w:rPr>
          <w:rFonts w:ascii="GHEA Grapalat" w:hAnsi="GHEA Grapalat" w:cs="Sylfaen"/>
          <w:szCs w:val="24"/>
          <w:lang w:val="hy-AM"/>
        </w:rPr>
        <w:t xml:space="preserve">, чем </w:t>
      </w:r>
      <w:r w:rsidRPr="00B619DC">
        <w:rPr>
          <w:rFonts w:ascii="Arial" w:hAnsi="Arial" w:cs="Arial"/>
          <w:szCs w:val="24"/>
          <w:lang w:val="hy-AM"/>
        </w:rPr>
        <w:t>настоящим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процедуры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заявление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приглашение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619DC">
        <w:rPr>
          <w:rFonts w:ascii="Arial" w:hAnsi="Arial" w:cs="Arial"/>
          <w:szCs w:val="24"/>
          <w:lang w:val="hy-AM"/>
        </w:rPr>
        <w:t>система</w:t>
      </w:r>
      <w:r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85E16" w:rsidRPr="00B619DC">
        <w:rPr>
          <w:rFonts w:ascii="Arial" w:hAnsi="Arial" w:cs="Arial"/>
          <w:szCs w:val="24"/>
          <w:lang w:val="hy-AM"/>
        </w:rPr>
        <w:t>быть опубликованным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E46DBA" w:rsidRPr="00B619DC">
        <w:rPr>
          <w:rFonts w:ascii="Arial" w:hAnsi="Arial" w:cs="Arial"/>
          <w:szCs w:val="24"/>
          <w:lang w:val="hy-AM"/>
        </w:rPr>
        <w:t>с даты</w:t>
      </w:r>
      <w:r w:rsidR="00E46DBA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включая:</w:t>
      </w:r>
      <w:r w:rsidR="007A7CCC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720AA" w:rsidRPr="005720AA">
        <w:rPr>
          <w:rFonts w:ascii="Arial" w:hAnsi="Arial" w:cs="Arial"/>
          <w:b/>
          <w:lang w:val="hy-AM"/>
        </w:rPr>
        <w:t>22.01.2025</w:t>
      </w:r>
      <w:r w:rsidR="00671FEE" w:rsidRPr="00B619DC">
        <w:rPr>
          <w:rFonts w:ascii="GHEA Grapalat" w:hAnsi="GHEA Grapalat" w:cs="Sylfaen"/>
          <w:b/>
          <w:i/>
          <w:lang w:val="hy-AM"/>
        </w:rPr>
        <w:t xml:space="preserve"> </w:t>
      </w:r>
      <w:r w:rsidRPr="00B619DC">
        <w:rPr>
          <w:rFonts w:ascii="Arial" w:hAnsi="Arial" w:cs="Arial"/>
          <w:b/>
          <w:lang w:val="hy-AM"/>
        </w:rPr>
        <w:t>время</w:t>
      </w:r>
      <w:r w:rsidRPr="00B619DC">
        <w:rPr>
          <w:rFonts w:ascii="GHEA Grapalat" w:hAnsi="GHEA Grapalat" w:cs="Sylfaen"/>
          <w:b/>
          <w:lang w:val="hy-AM"/>
        </w:rPr>
        <w:t xml:space="preserve"> </w:t>
      </w:r>
      <w:r w:rsidR="008F3FE3" w:rsidRPr="008F3FE3">
        <w:rPr>
          <w:rFonts w:ascii="Sylfaen" w:hAnsi="Sylfaen" w:cs="Arial"/>
          <w:b/>
          <w:lang w:val="hy-AM"/>
        </w:rPr>
        <w:t xml:space="preserve">в </w:t>
      </w:r>
      <w:r w:rsidR="006D62B1">
        <w:rPr>
          <w:rFonts w:ascii="Arial" w:hAnsi="Arial" w:cs="Arial"/>
          <w:b/>
          <w:lang w:val="hy-AM"/>
        </w:rPr>
        <w:t xml:space="preserve">11:00 </w:t>
      </w:r>
      <w:r w:rsidRPr="00B619DC">
        <w:rPr>
          <w:rFonts w:ascii="Arial" w:hAnsi="Arial" w:cs="Arial"/>
          <w:b/>
          <w:lang w:val="hy-AM"/>
        </w:rPr>
        <w:t xml:space="preserve">. </w:t>
      </w:r>
      <w:r w:rsidR="008B1605" w:rsidRPr="00B619DC">
        <w:rPr>
          <w:rFonts w:ascii="Arial" w:hAnsi="Arial" w:cs="Arial"/>
          <w:lang w:val="hy-AM"/>
        </w:rPr>
        <w:t>Приложения: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представить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крайний срок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по истечении срока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после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представлен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приложения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они не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принял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0A6B75" w:rsidRPr="00B619DC">
        <w:rPr>
          <w:rFonts w:ascii="Arial" w:hAnsi="Arial" w:cs="Arial"/>
          <w:lang w:val="hy-AM"/>
        </w:rPr>
        <w:t>система</w:t>
      </w:r>
      <w:r w:rsidR="000A6B7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к</w:t>
      </w:r>
    </w:p>
    <w:p w:rsidR="00B67CCD" w:rsidRPr="00B619DC" w:rsidRDefault="00B67CC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GHEA Grapalat" w:hAnsi="GHEA Grapalat" w:cs="Sylfaen"/>
          <w:szCs w:val="24"/>
          <w:lang w:val="hy-AM"/>
        </w:rPr>
        <w:t xml:space="preserve">4.3 </w:t>
      </w:r>
      <w:r w:rsidRPr="00B619DC">
        <w:rPr>
          <w:rFonts w:ascii="Arial" w:hAnsi="Arial" w:cs="Arial"/>
          <w:szCs w:val="24"/>
          <w:lang w:val="hy-AM"/>
        </w:rPr>
        <w:t>Участник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 заявке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подарок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является </w:t>
      </w:r>
      <w:r w:rsidRPr="00B619DC">
        <w:rPr>
          <w:rFonts w:ascii="GHEA Grapalat" w:hAnsi="GHEA Grapalat" w:cs="Sylfaen"/>
          <w:szCs w:val="24"/>
          <w:lang w:val="hy-AM"/>
        </w:rPr>
        <w:t>:</w:t>
      </w:r>
    </w:p>
    <w:p w:rsidR="003850A0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4" w:name="_Hlk9261647"/>
      <w:r w:rsidRPr="00B619DC">
        <w:rPr>
          <w:rFonts w:ascii="GHEA Grapalat" w:hAnsi="GHEA Grapalat" w:cs="Sylfaen"/>
          <w:szCs w:val="24"/>
          <w:lang w:val="hy-AM"/>
        </w:rPr>
        <w:t xml:space="preserve">1) </w:t>
      </w:r>
      <w:r w:rsidRPr="00B619DC">
        <w:rPr>
          <w:rFonts w:ascii="Arial" w:hAnsi="Arial" w:cs="Arial"/>
          <w:szCs w:val="24"/>
          <w:lang w:val="hy-AM"/>
        </w:rPr>
        <w:t>его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одобрено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настоящим</w:t>
      </w:r>
      <w:r w:rsidRPr="00B619DC">
        <w:rPr>
          <w:rFonts w:ascii="GHEA Grapalat" w:hAnsi="GHEA Grapalat" w:cs="Sylfaen"/>
          <w:szCs w:val="24"/>
          <w:lang w:val="hy-AM"/>
        </w:rPr>
        <w:t xml:space="preserve"> 2- </w:t>
      </w:r>
      <w:r w:rsidRPr="00B619DC">
        <w:rPr>
          <w:rFonts w:ascii="Arial" w:hAnsi="Arial" w:cs="Arial"/>
          <w:szCs w:val="24"/>
          <w:lang w:val="hy-AM"/>
        </w:rPr>
        <w:t>е приглашение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с пунктом </w:t>
      </w:r>
      <w:r w:rsidRPr="00B619DC">
        <w:rPr>
          <w:rFonts w:ascii="GHEA Grapalat" w:hAnsi="GHEA Grapalat" w:cs="Sylfaen"/>
          <w:szCs w:val="24"/>
          <w:lang w:val="hy-AM"/>
        </w:rPr>
        <w:t xml:space="preserve">2.1 </w:t>
      </w:r>
      <w:r w:rsidRPr="00B619DC">
        <w:rPr>
          <w:rFonts w:ascii="Arial" w:hAnsi="Arial" w:cs="Arial"/>
          <w:szCs w:val="24"/>
          <w:lang w:val="hy-AM"/>
        </w:rPr>
        <w:t>части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запланировано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приложение </w:t>
      </w:r>
      <w:r w:rsidRPr="00B619DC">
        <w:rPr>
          <w:rFonts w:ascii="GHEA Grapalat" w:hAnsi="GHEA Grapalat" w:cs="Sylfaen"/>
          <w:szCs w:val="24"/>
          <w:lang w:val="hy-AM"/>
        </w:rPr>
        <w:t xml:space="preserve">- </w:t>
      </w:r>
      <w:r w:rsidRPr="00B619DC">
        <w:rPr>
          <w:rFonts w:ascii="Arial" w:hAnsi="Arial" w:cs="Arial"/>
          <w:szCs w:val="24"/>
          <w:lang w:val="hy-AM"/>
        </w:rPr>
        <w:t xml:space="preserve">заявление </w:t>
      </w:r>
      <w:r w:rsidR="006818C6" w:rsidRPr="00B619DC">
        <w:rPr>
          <w:rFonts w:ascii="GHEA Grapalat" w:hAnsi="GHEA Grapalat" w:cs="Sylfaen"/>
          <w:szCs w:val="24"/>
          <w:lang w:val="hy-AM"/>
        </w:rPr>
        <w:t>: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отмечая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электронный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почты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 xml:space="preserve">адрес </w:t>
      </w:r>
      <w:r w:rsidR="006818C6" w:rsidRPr="00B619DC">
        <w:rPr>
          <w:rFonts w:ascii="GHEA Grapalat" w:hAnsi="GHEA Grapalat" w:cs="Sylfaen"/>
          <w:lang w:val="hy-AM"/>
        </w:rPr>
        <w:t xml:space="preserve">, </w:t>
      </w:r>
      <w:r w:rsidR="006818C6" w:rsidRPr="00B619DC">
        <w:rPr>
          <w:rFonts w:ascii="Arial" w:hAnsi="Arial" w:cs="Arial"/>
          <w:lang w:val="hy-AM"/>
        </w:rPr>
        <w:t>налог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плательщика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бухгалтерский учет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 xml:space="preserve">число </w:t>
      </w:r>
      <w:r w:rsidR="006818C6" w:rsidRPr="00B619DC">
        <w:rPr>
          <w:rFonts w:ascii="GHEA Grapalat" w:hAnsi="GHEA Grapalat" w:cs="Sylfaen"/>
          <w:lang w:val="hy-AM"/>
        </w:rPr>
        <w:t xml:space="preserve">, </w:t>
      </w:r>
      <w:r w:rsidR="006818C6" w:rsidRPr="00B619DC">
        <w:rPr>
          <w:rFonts w:ascii="Arial" w:hAnsi="Arial" w:cs="Arial"/>
          <w:lang w:val="hy-AM"/>
        </w:rPr>
        <w:t>активность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адрес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и: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номер </w:t>
      </w:r>
      <w:r w:rsidR="006818C6" w:rsidRPr="00B619DC">
        <w:rPr>
          <w:rFonts w:ascii="Arial" w:hAnsi="Arial" w:cs="Arial"/>
          <w:lang w:val="hy-AM"/>
        </w:rPr>
        <w:t xml:space="preserve">телефона </w:t>
      </w:r>
      <w:r w:rsidRPr="00B619DC">
        <w:rPr>
          <w:rFonts w:ascii="GHEA Grapalat" w:hAnsi="GHEA Grapalat" w:cs="Sylfaen"/>
          <w:szCs w:val="24"/>
          <w:lang w:val="hy-AM"/>
        </w:rPr>
        <w:t xml:space="preserve">, который </w:t>
      </w:r>
      <w:r w:rsidRPr="00B619DC">
        <w:rPr>
          <w:rFonts w:ascii="Arial" w:hAnsi="Arial" w:cs="Arial"/>
          <w:szCs w:val="24"/>
          <w:lang w:val="hy-AM"/>
        </w:rPr>
        <w:t>включать: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является </w:t>
      </w:r>
      <w:r w:rsidRPr="00B619DC">
        <w:rPr>
          <w:rFonts w:ascii="GHEA Grapalat" w:hAnsi="GHEA Grapalat" w:cs="Sylfaen"/>
          <w:szCs w:val="24"/>
          <w:lang w:val="hy-AM"/>
        </w:rPr>
        <w:t>:</w:t>
      </w:r>
    </w:p>
    <w:p w:rsidR="003850A0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 xml:space="preserve">(а 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="000356CC" w:rsidRPr="00B619DC">
        <w:rPr>
          <w:rFonts w:ascii="Arial" w:hAnsi="Arial" w:cs="Arial"/>
          <w:szCs w:val="24"/>
          <w:lang w:val="hy-AM"/>
        </w:rPr>
        <w:t>сертификация</w:t>
      </w:r>
      <w:r w:rsidR="000356CC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настоящим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 приглашению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определенный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частичный </w:t>
      </w:r>
      <w:r w:rsidRPr="00B619DC">
        <w:rPr>
          <w:rFonts w:ascii="GHEA Grapalat" w:hAnsi="GHEA Grapalat" w:cs="Sylfaen"/>
          <w:szCs w:val="24"/>
          <w:lang w:val="hy-AM"/>
        </w:rPr>
        <w:softHyphen/>
      </w:r>
      <w:r w:rsidRPr="00B619DC">
        <w:rPr>
          <w:rFonts w:ascii="Arial" w:hAnsi="Arial" w:cs="Arial"/>
          <w:szCs w:val="24"/>
          <w:lang w:val="hy-AM"/>
        </w:rPr>
        <w:t>заморозок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права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требования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ее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и: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сам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взаимосвязаны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люди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данные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согласие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</w:t>
      </w:r>
    </w:p>
    <w:p w:rsidR="00C63E1C" w:rsidRPr="00B619DC" w:rsidRDefault="003850A0" w:rsidP="00972668">
      <w:pPr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 xml:space="preserve">б 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="00C63E1C" w:rsidRPr="00B619DC">
        <w:rPr>
          <w:rFonts w:ascii="Arial" w:hAnsi="Arial" w:cs="Arial"/>
          <w:sz w:val="20"/>
          <w:lang w:val="hy-AM"/>
        </w:rPr>
        <w:t>сертификация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выбрано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участник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быть признанным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 xml:space="preserve">случай 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C63E1C" w:rsidRPr="00B619DC">
        <w:rPr>
          <w:rFonts w:ascii="Arial" w:hAnsi="Arial" w:cs="Arial"/>
          <w:sz w:val="20"/>
          <w:lang w:val="hy-AM"/>
        </w:rPr>
        <w:t>здесь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по приглашению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чтобы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и: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в срок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квалификация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предоставлять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представить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обязательство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B619DC">
        <w:rPr>
          <w:rFonts w:ascii="Arial" w:hAnsi="Arial" w:cs="Arial"/>
          <w:sz w:val="20"/>
          <w:lang w:val="hy-AM"/>
        </w:rPr>
        <w:t>или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B619DC">
        <w:rPr>
          <w:rFonts w:ascii="Arial" w:hAnsi="Arial" w:cs="Arial"/>
          <w:sz w:val="20"/>
          <w:lang w:val="hy-AM"/>
        </w:rPr>
        <w:t>настоящим</w:t>
      </w:r>
      <w:r w:rsidR="008D7FC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B619DC">
        <w:rPr>
          <w:rFonts w:ascii="Arial" w:hAnsi="Arial" w:cs="Arial"/>
          <w:sz w:val="20"/>
          <w:lang w:val="hy-AM"/>
        </w:rPr>
        <w:t>приглашенный</w:t>
      </w:r>
      <w:r w:rsidR="008D7FC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B619DC">
        <w:rPr>
          <w:rFonts w:ascii="Arial" w:hAnsi="Arial" w:cs="Arial"/>
          <w:sz w:val="20"/>
          <w:lang w:val="hy-AM"/>
        </w:rPr>
        <w:t>определяется как кредитоспособность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B619DC">
        <w:rPr>
          <w:rFonts w:ascii="Arial" w:hAnsi="Arial" w:cs="Arial"/>
          <w:sz w:val="20"/>
          <w:lang w:val="hy-AM"/>
        </w:rPr>
        <w:t>рейтинг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B619DC">
        <w:rPr>
          <w:rFonts w:ascii="Arial" w:hAnsi="Arial" w:cs="Arial"/>
          <w:sz w:val="20"/>
          <w:lang w:val="hy-AM"/>
        </w:rPr>
        <w:t>иметь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о</w:t>
      </w:r>
    </w:p>
    <w:p w:rsidR="003850A0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lastRenderedPageBreak/>
        <w:t xml:space="preserve">в 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заявление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настоящим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процедуры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кадре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724B05" w:rsidRPr="00B619DC">
        <w:rPr>
          <w:rFonts w:ascii="Arial" w:hAnsi="Arial" w:cs="Arial"/>
          <w:szCs w:val="24"/>
          <w:lang w:val="hy-AM"/>
        </w:rPr>
        <w:t>беспринципный</w:t>
      </w:r>
      <w:r w:rsidR="00724B0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724B05" w:rsidRPr="00B619DC">
        <w:rPr>
          <w:rFonts w:ascii="Arial" w:hAnsi="Arial" w:cs="Arial"/>
          <w:szCs w:val="24"/>
          <w:lang w:val="hy-AM"/>
        </w:rPr>
        <w:t xml:space="preserve">конкуренция </w:t>
      </w:r>
      <w:r w:rsidR="00724B05" w:rsidRPr="00B619DC">
        <w:rPr>
          <w:rFonts w:ascii="GHEA Grapalat" w:hAnsi="GHEA Grapalat" w:cs="Sylfaen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доминирование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позиция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злоупотреблений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антиконкурентный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соглашение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отсутствие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</w:t>
      </w:r>
    </w:p>
    <w:p w:rsidR="0059404D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5" w:name="_Hlk9261892"/>
      <w:bookmarkEnd w:id="4"/>
      <w:r w:rsidRPr="00B619DC">
        <w:rPr>
          <w:rFonts w:ascii="Arial" w:hAnsi="Arial" w:cs="Arial"/>
          <w:szCs w:val="24"/>
          <w:lang w:val="hy-AM"/>
        </w:rPr>
        <w:t xml:space="preserve">г 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заявление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настоящим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процедуры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кадре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сам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взаимосвязаны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люди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и </w:t>
      </w:r>
      <w:r w:rsidRPr="00B619DC">
        <w:rPr>
          <w:rFonts w:ascii="GHEA Grapalat" w:hAnsi="GHEA Grapalat" w:cs="Sylfaen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 xml:space="preserve">или 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его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учредил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или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более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чем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пятьдесят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процент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сам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принадлежащий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иметь долю</w:t>
      </w:r>
      <w:r w:rsidRPr="00B619DC">
        <w:rPr>
          <w:rFonts w:ascii="GHEA Grapalat" w:hAnsi="GHEA Grapalat" w:cs="Sylfaen"/>
          <w:szCs w:val="24"/>
          <w:lang w:val="hy-AM"/>
        </w:rPr>
        <w:t xml:space="preserve">​ </w:t>
      </w:r>
      <w:r w:rsidRPr="00B619DC">
        <w:rPr>
          <w:rFonts w:ascii="Arial" w:hAnsi="Arial" w:cs="Arial"/>
          <w:szCs w:val="24"/>
          <w:lang w:val="hy-AM"/>
        </w:rPr>
        <w:t>организации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одновременный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участие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отсутствие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</w:t>
      </w:r>
    </w:p>
    <w:p w:rsidR="003850A0" w:rsidRPr="00B619DC" w:rsidRDefault="0059404D" w:rsidP="006A626F">
      <w:pPr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 xml:space="preserve">д 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настоящий</w:t>
      </w:r>
      <w:r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бенефициары</w:t>
      </w:r>
      <w:r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касательно</w:t>
      </w:r>
      <w:r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декларация:</w:t>
      </w:r>
      <w:r w:rsidR="003430F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3430F4" w:rsidRPr="00B619DC">
        <w:rPr>
          <w:rFonts w:ascii="Arial" w:hAnsi="Arial" w:cs="Arial"/>
          <w:sz w:val="20"/>
          <w:szCs w:val="24"/>
          <w:lang w:val="hy-AM" w:eastAsia="en-US"/>
        </w:rPr>
        <w:t>в соответствии с</w:t>
      </w:r>
      <w:r w:rsidR="003430F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3430F4" w:rsidRPr="00B619DC">
        <w:rPr>
          <w:rFonts w:ascii="Arial" w:hAnsi="Arial" w:cs="Arial"/>
          <w:sz w:val="20"/>
          <w:szCs w:val="24"/>
          <w:lang w:val="hy-AM" w:eastAsia="en-US"/>
        </w:rPr>
        <w:t xml:space="preserve">Приложение </w:t>
      </w:r>
      <w:r w:rsidR="0034032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1 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34032A" w:rsidRPr="00B619DC">
        <w:rPr>
          <w:rFonts w:ascii="Arial" w:hAnsi="Arial" w:cs="Arial"/>
          <w:sz w:val="20"/>
          <w:szCs w:val="24"/>
          <w:lang w:val="hy-AM" w:eastAsia="en-US"/>
        </w:rPr>
        <w:t>Декларация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нет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представлено, 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если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участник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индивидуальный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предприниматель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или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физический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человек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есть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котором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если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участник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объявлено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выбрано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участник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то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настоящим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абзацу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3123E" w:rsidRPr="00B619DC">
        <w:rPr>
          <w:rFonts w:ascii="Arial" w:hAnsi="Arial" w:cs="Arial"/>
          <w:sz w:val="20"/>
          <w:lang w:val="hy-AM"/>
        </w:rPr>
        <w:t>декларация</w:t>
      </w:r>
      <w:r w:rsidR="0003123E"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который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приложения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 открытия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после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автоматический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манера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опубликовано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система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договор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запечатывать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решение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заявление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то же время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опубликовано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также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информационном бюллетене </w:t>
      </w:r>
      <w:r w:rsidR="007F07D4" w:rsidRPr="00B619DC">
        <w:rPr>
          <w:rFonts w:ascii="Cambria Math" w:hAnsi="Cambria Math" w:cs="Cambria Math"/>
          <w:sz w:val="20"/>
          <w:lang w:val="hy-AM"/>
        </w:rPr>
        <w:t>.</w:t>
      </w:r>
      <w:r w:rsidR="000134CA" w:rsidRPr="00B619DC">
        <w:rPr>
          <w:rStyle w:val="af6"/>
          <w:rFonts w:ascii="GHEA Grapalat" w:hAnsi="GHEA Grapalat" w:cs="Sylfaen"/>
          <w:sz w:val="20"/>
          <w:lang w:val="hy-AM"/>
        </w:rPr>
        <w:footnoteReference w:id="3"/>
      </w:r>
    </w:p>
    <w:p w:rsidR="003850A0" w:rsidRPr="00B619DC" w:rsidRDefault="005A51C8" w:rsidP="006A626F">
      <w:pPr>
        <w:ind w:firstLine="578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2) </w:t>
      </w:r>
      <w:r w:rsidR="00737D93" w:rsidRPr="00B619DC">
        <w:rPr>
          <w:rFonts w:ascii="Arial" w:hAnsi="Arial" w:cs="Arial"/>
          <w:sz w:val="20"/>
          <w:lang w:val="hy-AM"/>
        </w:rPr>
        <w:t>его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к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предложенный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продукта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технический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такие </w:t>
      </w:r>
      <w:r w:rsidR="00737D93" w:rsidRPr="00B619DC">
        <w:rPr>
          <w:rFonts w:ascii="Arial" w:hAnsi="Arial" w:cs="Arial"/>
          <w:sz w:val="20"/>
          <w:lang w:val="hy-AM"/>
        </w:rPr>
        <w:t xml:space="preserve">характеристики, 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как </w:t>
      </w:r>
      <w:r w:rsidR="00737D93" w:rsidRPr="00B619DC">
        <w:rPr>
          <w:rFonts w:ascii="Arial" w:hAnsi="Arial" w:cs="Arial"/>
          <w:sz w:val="20"/>
          <w:lang w:val="hy-AM"/>
        </w:rPr>
        <w:t>также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предложенный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продукта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товар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 xml:space="preserve">знак 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737D93" w:rsidRPr="00B619DC">
        <w:rPr>
          <w:rFonts w:ascii="Arial" w:hAnsi="Arial" w:cs="Arial"/>
          <w:sz w:val="20"/>
          <w:lang w:val="hy-AM"/>
        </w:rPr>
        <w:t>бренд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 xml:space="preserve">имя 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E11283" w:rsidRPr="00B619DC">
        <w:rPr>
          <w:rFonts w:ascii="Arial" w:hAnsi="Arial" w:cs="Arial"/>
          <w:sz w:val="20"/>
          <w:lang w:val="hy-AM"/>
        </w:rPr>
        <w:t>модель</w:t>
      </w:r>
      <w:r w:rsidR="00E1128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и: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производителя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 xml:space="preserve">имя 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( </w:t>
      </w:r>
      <w:r w:rsidR="00737D93" w:rsidRPr="00B619DC">
        <w:rPr>
          <w:rFonts w:ascii="Arial" w:hAnsi="Arial" w:cs="Arial"/>
          <w:sz w:val="20"/>
          <w:lang w:val="hy-AM"/>
        </w:rPr>
        <w:t>далее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продукта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полный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 xml:space="preserve">описание 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) </w:t>
      </w:r>
      <w:r w:rsidR="0047087C" w:rsidRPr="00B619DC">
        <w:rPr>
          <w:rFonts w:ascii="Arial" w:hAnsi="Arial" w:cs="Arial"/>
          <w:sz w:val="20"/>
          <w:lang w:val="hy-AM"/>
        </w:rPr>
        <w:t>.</w:t>
      </w:r>
      <w:r w:rsidR="0047087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47087C" w:rsidRPr="00B619DC">
        <w:rPr>
          <w:rFonts w:ascii="Arial" w:hAnsi="Arial" w:cs="Arial"/>
          <w:sz w:val="20"/>
          <w:lang w:val="hy-AM"/>
        </w:rPr>
        <w:t>в котором</w:t>
      </w:r>
      <w:r w:rsidR="0047087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участник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может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является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представлять на рассмотрение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E75737" w:rsidRPr="00B619DC">
        <w:rPr>
          <w:rFonts w:ascii="Arial" w:hAnsi="Arial" w:cs="Arial"/>
          <w:sz w:val="20"/>
          <w:lang w:val="hy-AM"/>
        </w:rPr>
        <w:t>от одного</w:t>
      </w:r>
      <w:r w:rsidR="00E75737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E75737" w:rsidRPr="00B619DC">
        <w:rPr>
          <w:rFonts w:ascii="Arial" w:hAnsi="Arial" w:cs="Arial"/>
          <w:sz w:val="20"/>
          <w:lang w:val="hy-AM"/>
        </w:rPr>
        <w:t>более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производители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к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 xml:space="preserve">произведено 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как </w:t>
      </w:r>
      <w:r w:rsidR="009E058D" w:rsidRPr="00B619DC">
        <w:rPr>
          <w:rFonts w:ascii="Arial" w:hAnsi="Arial" w:cs="Arial"/>
          <w:sz w:val="20"/>
          <w:lang w:val="hy-AM"/>
        </w:rPr>
        <w:t>также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другой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товар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 xml:space="preserve">название 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бренда </w:t>
      </w:r>
      <w:r w:rsidR="009E058D" w:rsidRPr="00B619DC">
        <w:rPr>
          <w:rFonts w:ascii="Arial" w:hAnsi="Arial" w:cs="Arial"/>
          <w:sz w:val="20"/>
          <w:lang w:val="hy-AM"/>
        </w:rPr>
        <w:t>Имя: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и: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E11283" w:rsidRPr="00B619DC">
        <w:rPr>
          <w:rFonts w:ascii="Arial" w:hAnsi="Arial" w:cs="Arial"/>
          <w:sz w:val="20"/>
          <w:lang w:val="hy-AM"/>
        </w:rPr>
        <w:t>модель</w:t>
      </w:r>
      <w:r w:rsidR="00E1128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имея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 xml:space="preserve">продукты, 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если </w:t>
      </w:r>
      <w:r w:rsidR="00362638" w:rsidRPr="00B619DC">
        <w:rPr>
          <w:rFonts w:ascii="Arial" w:hAnsi="Arial" w:cs="Arial"/>
          <w:sz w:val="20"/>
          <w:lang w:val="hy-AM"/>
        </w:rPr>
        <w:t>нет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применяется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настоящим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 xml:space="preserve">части </w:t>
      </w:r>
      <w:r w:rsidR="00362638" w:rsidRPr="00B619DC">
        <w:rPr>
          <w:rFonts w:ascii="GHEA Grapalat" w:hAnsi="GHEA Grapalat" w:cs="Sylfaen"/>
          <w:sz w:val="20"/>
          <w:lang w:val="hy-AM"/>
        </w:rPr>
        <w:t>1.1</w:t>
      </w:r>
      <w:r w:rsidR="00362638" w:rsidRPr="00B619DC">
        <w:rPr>
          <w:rFonts w:ascii="Arial" w:hAnsi="Arial" w:cs="Arial"/>
          <w:sz w:val="20"/>
          <w:lang w:val="hy-AM"/>
        </w:rPr>
        <w:t>​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последний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в предложении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определенный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8B0346" w:rsidRPr="00B619DC">
        <w:rPr>
          <w:rFonts w:ascii="GHEA Grapalat" w:hAnsi="GHEA Grapalat" w:cs="Sylfaen"/>
          <w:sz w:val="20"/>
          <w:lang w:val="hy-AM"/>
        </w:rPr>
        <w:t>состояние</w:t>
      </w:r>
      <w:r w:rsidR="008B0346" w:rsidRPr="00B619DC">
        <w:rPr>
          <w:rStyle w:val="af6"/>
          <w:rFonts w:ascii="GHEA Grapalat" w:hAnsi="GHEA Grapalat" w:cs="Sylfaen"/>
          <w:sz w:val="20"/>
          <w:lang w:val="hy-AM"/>
        </w:rPr>
        <w:footnoteReference w:id="4"/>
      </w:r>
      <w:r w:rsidR="00362638" w:rsidRPr="00B619DC">
        <w:rPr>
          <w:rFonts w:ascii="Arial" w:hAnsi="Arial" w:cs="Arial"/>
          <w:sz w:val="20"/>
          <w:lang w:val="hy-AM"/>
        </w:rPr>
        <w:t>​</w:t>
      </w:r>
    </w:p>
    <w:bookmarkEnd w:id="5"/>
    <w:p w:rsidR="00B67CCD" w:rsidRPr="00B619DC" w:rsidRDefault="00246F46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47117B" w:rsidRPr="00B619DC">
        <w:rPr>
          <w:rFonts w:ascii="Arial" w:hAnsi="Arial" w:cs="Arial"/>
          <w:sz w:val="20"/>
          <w:szCs w:val="24"/>
          <w:lang w:val="hy-AM" w:eastAsia="en-US"/>
        </w:rPr>
        <w:t>его</w:t>
      </w:r>
      <w:r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619DC">
        <w:rPr>
          <w:rFonts w:ascii="Arial" w:hAnsi="Arial" w:cs="Arial"/>
          <w:sz w:val="20"/>
          <w:szCs w:val="24"/>
          <w:lang w:val="hy-AM" w:eastAsia="en-US"/>
        </w:rPr>
        <w:t>к</w:t>
      </w:r>
      <w:r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619DC">
        <w:rPr>
          <w:rFonts w:ascii="Arial" w:hAnsi="Arial" w:cs="Arial"/>
          <w:sz w:val="20"/>
          <w:szCs w:val="24"/>
          <w:lang w:val="hy-AM" w:eastAsia="en-US"/>
        </w:rPr>
        <w:t>подтвержденный</w:t>
      </w:r>
      <w:r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B619DC">
        <w:rPr>
          <w:rFonts w:ascii="Arial" w:hAnsi="Arial" w:cs="Arial"/>
          <w:sz w:val="20"/>
          <w:szCs w:val="24"/>
          <w:lang w:val="hy-AM" w:eastAsia="en-US"/>
        </w:rPr>
        <w:t>цена</w:t>
      </w:r>
      <w:r w:rsidR="00B67CCD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B619DC">
        <w:rPr>
          <w:rFonts w:ascii="Arial" w:hAnsi="Arial" w:cs="Arial"/>
          <w:sz w:val="20"/>
          <w:szCs w:val="24"/>
          <w:lang w:val="hy-AM" w:eastAsia="en-US"/>
        </w:rPr>
        <w:t>предложение</w:t>
      </w:r>
    </w:p>
    <w:p w:rsidR="006C3115" w:rsidRPr="00B619DC" w:rsidRDefault="00F53525" w:rsidP="00EF3662">
      <w:pPr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>4)</w:t>
      </w:r>
    </w:p>
    <w:p w:rsidR="000845F6" w:rsidRPr="00B619DC" w:rsidRDefault="003850A0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5)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агентство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контракта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копия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и: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этого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сторона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существование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человек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данные 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если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быть запечатанным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контракт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быть выполнено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агентство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через</w:t>
      </w:r>
    </w:p>
    <w:p w:rsidR="000845F6" w:rsidRPr="00B619DC" w:rsidRDefault="003850A0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6)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совместно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активность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контракта</w:t>
      </w:r>
      <w:r w:rsidR="00B3212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32124" w:rsidRPr="00B619DC">
        <w:rPr>
          <w:rFonts w:ascii="Arial" w:hAnsi="Arial" w:cs="Arial"/>
          <w:sz w:val="20"/>
          <w:szCs w:val="24"/>
          <w:lang w:val="hy-AM" w:eastAsia="en-US"/>
        </w:rPr>
        <w:t xml:space="preserve">скопируй, 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если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участники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настоящим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к процедуре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участвует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являются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вместе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активность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в порядке 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консорциум 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>).</w:t>
      </w:r>
    </w:p>
    <w:p w:rsidR="00E410D5" w:rsidRPr="00B619DC" w:rsidRDefault="00E410D5" w:rsidP="00E410D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w:id="6" w:name="_Hlk9262052"/>
      <w:r w:rsidRPr="00B619DC">
        <w:rPr>
          <w:rFonts w:ascii="Arial" w:hAnsi="Arial" w:cs="Arial"/>
          <w:sz w:val="20"/>
          <w:szCs w:val="24"/>
          <w:lang w:val="hy-AM" w:eastAsia="en-US"/>
        </w:rPr>
        <w:t>И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 котором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вместе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активность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в порядке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консорциум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здесь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к процедуре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участвовать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 случае</w:t>
      </w:r>
    </w:p>
    <w:p w:rsidR="00E410D5" w:rsidRPr="00B619DC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вместе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активность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контракта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с боков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любой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один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нет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может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настоящим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к процедуре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w:rsidR="006D3D3F" w:rsidRPr="00B619DC">
        <w:rPr>
          <w:rFonts w:ascii="Arial" w:hAnsi="Arial" w:cs="Arial"/>
          <w:sz w:val="20"/>
          <w:szCs w:val="24"/>
          <w:lang w:val="hy-AM" w:eastAsia="en-US"/>
        </w:rPr>
        <w:t>одновременно</w:t>
      </w:r>
      <w:r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B619DC">
        <w:rPr>
          <w:rFonts w:ascii="Arial" w:hAnsi="Arial" w:cs="Arial"/>
          <w:sz w:val="20"/>
          <w:szCs w:val="24"/>
          <w:lang w:val="hy-AM" w:eastAsia="en-US"/>
        </w:rPr>
        <w:t xml:space="preserve">часть </w:t>
      </w:r>
      <w:r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отправить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отдельно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Применение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присутствует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абзац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требовать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несоблюдение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случай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приложения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открытие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на сессии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отклоненный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являются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как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вместе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активность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по порядку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так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электронная почта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отдельно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представлен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приложения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E410D5" w:rsidRPr="00B619DC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если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вместе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активность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по контракту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определенный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это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​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участники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общий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дела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вождение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вместе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активность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контракта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отдельно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участник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то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приложение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вводится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и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договор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быть запечатанным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случай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платежи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происходит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являются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что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участнику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Это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в случае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когда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вместе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активность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по контракту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запланировано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это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​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общий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дела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во время вождения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каждый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участник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верно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имеет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действовать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все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участники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от имени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тогда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договор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быть запечатанным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случай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этого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на основе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на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платежи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происходит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являются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приложение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представлено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участнику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037DDE" w:rsidRPr="00B619DC" w:rsidRDefault="00787DFA" w:rsidP="00907F2A">
      <w:pPr>
        <w:pStyle w:val="af2"/>
        <w:jc w:val="both"/>
        <w:rPr>
          <w:rFonts w:ascii="GHEA Grapalat" w:hAnsi="GHEA Grapalat" w:cs="Sylfaen"/>
          <w:szCs w:val="24"/>
          <w:lang w:val="hy-AM" w:eastAsia="en-US"/>
        </w:rPr>
      </w:pPr>
      <w:r w:rsidRPr="00B619DC">
        <w:rPr>
          <w:rFonts w:ascii="GHEA Grapalat" w:hAnsi="GHEA Grapalat" w:cs="Sylfaen"/>
          <w:szCs w:val="24"/>
          <w:lang w:val="hy-AM" w:eastAsia="en-US"/>
        </w:rPr>
        <w:tab/>
      </w:r>
      <w:bookmarkEnd w:id="6"/>
    </w:p>
    <w:p w:rsidR="00A45946" w:rsidRPr="00B619DC" w:rsidRDefault="00C8055A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B619DC">
        <w:rPr>
          <w:rFonts w:ascii="GHEA Grapalat" w:hAnsi="GHEA Grapalat"/>
          <w:b/>
          <w:sz w:val="20"/>
          <w:lang w:val="es-ES"/>
        </w:rPr>
        <w:t xml:space="preserve">5. </w:t>
      </w:r>
      <w:r w:rsidR="00A45946" w:rsidRPr="00B619DC">
        <w:rPr>
          <w:rFonts w:ascii="Arial" w:hAnsi="Arial" w:cs="Arial"/>
          <w:b/>
          <w:sz w:val="20"/>
          <w:lang w:val="es-ES"/>
        </w:rPr>
        <w:t>ПУБЛИЧНАЯ ОФЕРТА</w:t>
      </w:r>
    </w:p>
    <w:p w:rsidR="00A45946" w:rsidRPr="00B619DC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A45946" w:rsidRPr="00B619DC" w:rsidRDefault="00C8055A" w:rsidP="00EF3662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B619DC">
        <w:rPr>
          <w:rFonts w:ascii="GHEA Grapalat" w:hAnsi="GHEA Grapalat" w:cs="Sylfaen"/>
          <w:sz w:val="20"/>
          <w:lang w:val="es-ES"/>
        </w:rPr>
        <w:t xml:space="preserve">5.1 </w:t>
      </w:r>
      <w:r w:rsidR="00A45946" w:rsidRPr="00B619DC">
        <w:rPr>
          <w:rFonts w:ascii="Arial" w:hAnsi="Arial" w:cs="Arial"/>
          <w:sz w:val="20"/>
          <w:lang w:val="hy-AM"/>
        </w:rPr>
        <w:t>Рекомендуется</w:t>
      </w:r>
      <w:r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цена</w:t>
      </w:r>
      <w:r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продукта</w:t>
      </w:r>
      <w:r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ценности</w:t>
      </w:r>
      <w:r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 xml:space="preserve">без учета транспортировки 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hy-AM"/>
        </w:rPr>
        <w:t xml:space="preserve">страховки 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hy-AM"/>
        </w:rPr>
        <w:t xml:space="preserve">пошлин 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hy-AM"/>
        </w:rPr>
        <w:t xml:space="preserve">налогов и т. д </w:t>
      </w:r>
      <w:r w:rsidR="00A45946" w:rsidRPr="00B619DC">
        <w:rPr>
          <w:rFonts w:ascii="GHEA Grapalat" w:hAnsi="GHEA Grapalat" w:cs="Sylfaen"/>
          <w:sz w:val="20"/>
          <w:lang w:val="es-ES"/>
        </w:rPr>
        <w:t>.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платежей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линия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затраты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и: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нет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может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меньше</w:t>
      </w:r>
      <w:r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 xml:space="preserve">быть от их себестоимости 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: </w:t>
      </w:r>
      <w:r w:rsidR="00A45946" w:rsidRPr="00B619DC">
        <w:rPr>
          <w:rFonts w:ascii="Arial" w:hAnsi="Arial" w:cs="Arial"/>
          <w:sz w:val="20"/>
          <w:lang w:val="hy-AM"/>
        </w:rPr>
        <w:t xml:space="preserve">предлагаемый расчет цены должен быть отправлен </w:t>
      </w:r>
      <w:r w:rsidR="00220C7C" w:rsidRPr="00B619DC">
        <w:rPr>
          <w:rFonts w:ascii="Arial" w:hAnsi="Arial" w:cs="Arial"/>
          <w:sz w:val="20"/>
          <w:lang w:val="es-ES"/>
        </w:rPr>
        <w:t>в систему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через</w:t>
      </w:r>
    </w:p>
    <w:p w:rsidR="00B95FE0" w:rsidRPr="00B619DC" w:rsidRDefault="00C8055A" w:rsidP="00EF3662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B619DC">
        <w:rPr>
          <w:rFonts w:ascii="GHEA Grapalat" w:hAnsi="GHEA Grapalat"/>
          <w:sz w:val="20"/>
          <w:lang w:val="es-ES"/>
        </w:rPr>
        <w:t xml:space="preserve">5. </w:t>
      </w:r>
      <w:r w:rsidR="00A45946" w:rsidRPr="00B619DC">
        <w:rPr>
          <w:rFonts w:ascii="GHEA Grapalat" w:hAnsi="GHEA Grapalat"/>
          <w:sz w:val="20"/>
          <w:lang w:val="hy-AM"/>
        </w:rPr>
        <w:t>2:</w:t>
      </w:r>
      <w:r w:rsidR="00A45946" w:rsidRPr="00B619DC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Участник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цена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предложение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подарок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стоимость 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стоимость: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и: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предсказуемый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>прибыли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сумма </w:t>
      </w:r>
      <w:r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и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добавлен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ценить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налог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общий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ингредиентов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состоящий из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расчета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в виде 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Компоненты </w:t>
      </w:r>
      <w:r w:rsidR="006D62C5" w:rsidRPr="00B619DC">
        <w:rPr>
          <w:rFonts w:ascii="Arial" w:hAnsi="Arial" w:cs="Arial"/>
          <w:sz w:val="20"/>
          <w:szCs w:val="24"/>
          <w:lang w:eastAsia="en-US"/>
        </w:rPr>
        <w:t>стоимости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расчет 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разрыв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или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другой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подробности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они не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необходимый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и: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представлено 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Если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20C7C" w:rsidRPr="00B619DC">
        <w:rPr>
          <w:rFonts w:ascii="Arial" w:hAnsi="Arial" w:cs="Arial"/>
          <w:sz w:val="20"/>
          <w:szCs w:val="24"/>
          <w:lang w:eastAsia="en-US"/>
        </w:rPr>
        <w:t xml:space="preserve">м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партнер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данный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сделки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линия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Армении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Республика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Состояние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бюджет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нуждаться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платить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добавлен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ценить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налог 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то </w:t>
      </w:r>
      <w:r w:rsidR="00A45946" w:rsidRPr="00B619DC">
        <w:rPr>
          <w:rFonts w:ascii="Arial" w:hAnsi="Arial" w:cs="Arial"/>
          <w:sz w:val="20"/>
          <w:lang w:val="ru-RU"/>
        </w:rPr>
        <w:t xml:space="preserve">поданное </w:t>
      </w:r>
      <w:r w:rsidR="00A45946" w:rsidRPr="00B619DC">
        <w:rPr>
          <w:rFonts w:ascii="Arial" w:hAnsi="Arial" w:cs="Arial"/>
          <w:sz w:val="20"/>
        </w:rPr>
        <w:t xml:space="preserve">ценовое </w:t>
      </w:r>
      <w:r w:rsidR="00A45946" w:rsidRPr="00B619DC">
        <w:rPr>
          <w:rFonts w:ascii="Arial" w:hAnsi="Arial" w:cs="Arial"/>
          <w:sz w:val="20"/>
          <w:lang w:val="ru-RU"/>
        </w:rPr>
        <w:t>предложение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разделенный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с линией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запланировано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что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тип налога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линия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быть оплаченным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денег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размер 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B95FE0" w:rsidRPr="00B619DC" w:rsidRDefault="00B95FE0" w:rsidP="006C1D2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eastAsia="en-US"/>
        </w:rPr>
        <w:t>Участники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цена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предложений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934B33" w:rsidRPr="00B619DC">
        <w:rPr>
          <w:rFonts w:ascii="Arial" w:hAnsi="Arial" w:cs="Arial"/>
          <w:sz w:val="20"/>
          <w:szCs w:val="24"/>
          <w:lang w:val="hy-AM" w:eastAsia="en-US"/>
        </w:rPr>
        <w:t xml:space="preserve">оцени </w:t>
      </w:r>
      <w:r w:rsidR="00934B33" w:rsidRPr="00B619DC">
        <w:rPr>
          <w:rFonts w:ascii="Arial" w:hAnsi="Arial" w:cs="Arial"/>
          <w:sz w:val="20"/>
          <w:szCs w:val="24"/>
          <w:lang w:eastAsia="en-US"/>
        </w:rPr>
        <w:t>это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сравнение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реализуется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934B33" w:rsidRPr="00B619DC">
        <w:rPr>
          <w:rFonts w:ascii="Arial" w:hAnsi="Arial" w:cs="Arial"/>
          <w:sz w:val="20"/>
          <w:szCs w:val="24"/>
          <w:lang w:eastAsia="en-US"/>
        </w:rPr>
        <w:t>являются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без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настоящим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в точку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указанный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налог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>денег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расчет </w:t>
      </w:r>
      <w:r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в котором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участвовать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приложение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при условии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нет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отказа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если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B95FE0" w:rsidRPr="00B619DC" w:rsidRDefault="00B95FE0" w:rsidP="00877F7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а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предложение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52F61" w:rsidRPr="00B619DC">
        <w:rPr>
          <w:rFonts w:ascii="Arial" w:hAnsi="Arial" w:cs="Arial"/>
          <w:sz w:val="20"/>
          <w:szCs w:val="24"/>
          <w:lang w:val="hy-AM" w:eastAsia="en-US"/>
        </w:rPr>
        <w:t>ценить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и: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добавлен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ценить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налог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столбцы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завершенный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являются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только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в цифрах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и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?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общий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столбец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и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 буквах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и: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 цифрах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или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только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в письмах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B95FE0" w:rsidRPr="00B619DC" w:rsidRDefault="00B95FE0" w:rsidP="00C75A7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б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предложение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2084B" w:rsidRPr="00B619DC">
        <w:rPr>
          <w:rFonts w:ascii="Arial" w:hAnsi="Arial" w:cs="Arial"/>
          <w:sz w:val="20"/>
          <w:szCs w:val="24"/>
          <w:lang w:val="hy-AM" w:eastAsia="en-US"/>
        </w:rPr>
        <w:t>ценить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и: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добавлен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ценить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налог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 столбцах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 буквах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или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 цифрах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указанный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денег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между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доступный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несоответствие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однако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 буквах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или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 цифрах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указанный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денег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любой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одного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общая сумма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соответствовать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общий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 столбце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 буквах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указанный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на сумму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A45946" w:rsidRPr="00B619DC" w:rsidRDefault="00B95FE0" w:rsidP="001E17B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предложение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дозы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число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неправильный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упомянуто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однако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покупки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предмет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имя: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правильный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является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завершенный </w:t>
      </w:r>
      <w:r w:rsidR="008128C9"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A63118" w:rsidRPr="00B619DC" w:rsidRDefault="00A63118" w:rsidP="00972668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      </w:t>
      </w:r>
      <w:r w:rsidRPr="00B619DC">
        <w:rPr>
          <w:rFonts w:ascii="Arial" w:hAnsi="Arial" w:cs="Arial"/>
          <w:sz w:val="20"/>
          <w:lang w:val="hy-AM"/>
        </w:rPr>
        <w:t xml:space="preserve">д 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цена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предложение</w:t>
      </w:r>
      <w:r w:rsidRPr="00B619DC">
        <w:rPr>
          <w:rFonts w:ascii="GHEA Grapalat" w:hAnsi="GHEA Grapalat" w:cs="Sylfaen"/>
          <w:sz w:val="20"/>
          <w:lang w:val="hy-AM"/>
        </w:rPr>
        <w:t xml:space="preserve"> добавленная </w:t>
      </w:r>
      <w:r w:rsidRPr="00B619DC">
        <w:rPr>
          <w:rFonts w:ascii="Arial" w:hAnsi="Arial" w:cs="Arial"/>
          <w:sz w:val="20"/>
          <w:lang w:val="hy-AM"/>
        </w:rPr>
        <w:t>стоимость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ценить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налог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общий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деньги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столбцах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буквах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цифрах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указанный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денег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копейки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округлый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пять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десятичная: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вниз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весь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количество </w:t>
      </w:r>
      <w:r w:rsidRPr="00B619DC">
        <w:rPr>
          <w:rFonts w:ascii="GHEA Grapalat" w:hAnsi="GHEA Grapalat" w:cs="Sylfaen"/>
          <w:sz w:val="20"/>
          <w:lang w:val="hy-AM"/>
        </w:rPr>
        <w:t>и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пять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десятичный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 этого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более: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вверх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весь</w:t>
      </w:r>
      <w:r w:rsidRPr="00B619DC">
        <w:rPr>
          <w:rFonts w:ascii="GHEA Grapalat" w:hAnsi="GHEA Grapalat" w:cs="Sylfaen"/>
          <w:sz w:val="20"/>
          <w:lang w:val="hy-AM"/>
        </w:rPr>
        <w:t xml:space="preserve"> число</w:t>
      </w:r>
      <w:r w:rsidRPr="00B619DC">
        <w:rPr>
          <w:rFonts w:ascii="Arial" w:hAnsi="Arial" w:cs="Arial"/>
          <w:sz w:val="20"/>
          <w:lang w:val="hy-AM"/>
        </w:rPr>
        <w:t>​</w:t>
      </w:r>
    </w:p>
    <w:p w:rsidR="00A63118" w:rsidRPr="00B619DC" w:rsidRDefault="00A63118" w:rsidP="00972668">
      <w:pPr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lastRenderedPageBreak/>
        <w:t xml:space="preserve">       </w:t>
      </w:r>
      <w:r w:rsidRPr="00B619DC">
        <w:rPr>
          <w:rFonts w:ascii="Arial" w:hAnsi="Arial" w:cs="Arial"/>
          <w:sz w:val="20"/>
          <w:lang w:val="hy-AM"/>
        </w:rPr>
        <w:t xml:space="preserve">е 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цена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предложение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ценный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добавлен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ценить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налог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столбцах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суммы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завершенный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цифрах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так что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электронная почта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 буквами </w:t>
      </w:r>
      <w:r w:rsidRPr="00B619DC">
        <w:rPr>
          <w:rFonts w:ascii="GHEA Grapalat" w:hAnsi="GHEA Grapalat" w:cs="Sylfaen"/>
          <w:sz w:val="20"/>
          <w:lang w:val="hy-AM"/>
        </w:rPr>
        <w:t xml:space="preserve">и </w:t>
      </w:r>
      <w:r w:rsidRPr="00B619DC">
        <w:rPr>
          <w:rFonts w:ascii="Arial" w:hAnsi="Arial" w:cs="Arial"/>
          <w:sz w:val="20"/>
          <w:lang w:val="hy-AM"/>
        </w:rPr>
        <w:t>их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соответствовать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друг друга </w:t>
      </w:r>
      <w:r w:rsidRPr="00B619DC">
        <w:rPr>
          <w:rFonts w:ascii="GHEA Grapalat" w:hAnsi="GHEA Grapalat" w:cs="Sylfaen"/>
          <w:sz w:val="20"/>
          <w:lang w:val="hy-AM"/>
        </w:rPr>
        <w:t xml:space="preserve">и </w:t>
      </w:r>
      <w:r w:rsidRPr="00B619DC">
        <w:rPr>
          <w:rFonts w:ascii="Arial" w:hAnsi="Arial" w:cs="Arial"/>
          <w:sz w:val="20"/>
          <w:lang w:val="hy-AM"/>
        </w:rPr>
        <w:t>общий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цена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столбце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буквах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указанный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денег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завершенный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избыточный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слова, </w:t>
      </w:r>
      <w:r w:rsidRPr="00B619DC">
        <w:rPr>
          <w:rFonts w:ascii="GHEA Grapalat" w:hAnsi="GHEA Grapalat" w:cs="Sylfaen"/>
          <w:sz w:val="20"/>
          <w:lang w:val="hy-AM"/>
        </w:rPr>
        <w:t xml:space="preserve">которые </w:t>
      </w:r>
      <w:r w:rsidRPr="00B619DC">
        <w:rPr>
          <w:rFonts w:ascii="Arial" w:hAnsi="Arial" w:cs="Arial"/>
          <w:sz w:val="20"/>
          <w:lang w:val="hy-AM"/>
        </w:rPr>
        <w:t>как результат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оказывается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существовать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без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№ 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Всего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котором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настоящим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абзац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указанный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случай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оценщик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комиссия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приложение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 оценке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основа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принятие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71C52" w:rsidRPr="00B619DC">
        <w:rPr>
          <w:rFonts w:ascii="Arial" w:hAnsi="Arial" w:cs="Arial"/>
          <w:sz w:val="20"/>
          <w:lang w:val="hy-AM"/>
        </w:rPr>
        <w:t>ценить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добавлен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ценить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налог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столбцах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буквах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завершенный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денег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сумма</w:t>
      </w:r>
      <w:r w:rsidRPr="00B619DC">
        <w:rPr>
          <w:rFonts w:ascii="GHEA Grapalat" w:hAnsi="GHEA Grapalat" w:cs="Sylfaen"/>
          <w:sz w:val="20"/>
          <w:lang w:val="hy-AM"/>
        </w:rPr>
        <w:t>​</w:t>
      </w:r>
    </w:p>
    <w:p w:rsidR="00A63118" w:rsidRPr="00B619DC" w:rsidRDefault="00A63118" w:rsidP="00A6311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ф 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цена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предложение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 столбцах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 буквах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завершенный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денег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копейки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указанный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являются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 xml:space="preserve">в цифрах </w:t>
      </w:r>
      <w:r w:rsidR="008128C9"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A45946" w:rsidRPr="00B619DC" w:rsidRDefault="00C8055A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w:rsidRPr="00B619DC">
        <w:rPr>
          <w:rFonts w:ascii="GHEA Grapalat" w:hAnsi="GHEA Grapalat"/>
          <w:sz w:val="20"/>
          <w:lang w:val="es-ES"/>
        </w:rPr>
        <w:t xml:space="preserve">5. </w:t>
      </w:r>
      <w:r w:rsidR="00A45946" w:rsidRPr="00B619DC">
        <w:rPr>
          <w:rFonts w:ascii="GHEA Grapalat" w:hAnsi="GHEA Grapalat"/>
          <w:sz w:val="20"/>
          <w:lang w:val="hy-AM"/>
        </w:rPr>
        <w:t>3: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Если: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быть запечатанным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контракта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цена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стабильный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 xml:space="preserve">есть </w:t>
      </w:r>
      <w:r w:rsidR="00A45946" w:rsidRPr="00B619DC">
        <w:rPr>
          <w:rFonts w:ascii="GHEA Grapalat" w:hAnsi="GHEA Grapalat"/>
          <w:sz w:val="20"/>
          <w:lang w:val="es-ES"/>
        </w:rPr>
        <w:t xml:space="preserve">, </w:t>
      </w:r>
      <w:r w:rsidR="00A45946" w:rsidRPr="00B619DC">
        <w:rPr>
          <w:rFonts w:ascii="Arial" w:hAnsi="Arial" w:cs="Arial"/>
          <w:sz w:val="20"/>
          <w:lang w:val="es-ES"/>
        </w:rPr>
        <w:t>тогда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цена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предложение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представлен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является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один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количество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контракта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производительность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для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предложенный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общий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по цене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и: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система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обязательный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быть завершенным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является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без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Армении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 xml:space="preserve">Публичное </w:t>
      </w:r>
      <w:r w:rsidR="00A45946" w:rsidRPr="00B619DC">
        <w:rPr>
          <w:rFonts w:ascii="GHEA Grapalat" w:hAnsi="GHEA Grapalat"/>
          <w:sz w:val="20"/>
          <w:lang w:val="hy-AM"/>
        </w:rPr>
        <w:softHyphen/>
      </w:r>
      <w:r w:rsidR="00A45946" w:rsidRPr="00B619DC">
        <w:rPr>
          <w:rFonts w:ascii="Arial" w:hAnsi="Arial" w:cs="Arial"/>
          <w:sz w:val="20"/>
          <w:lang w:val="hy-AM"/>
        </w:rPr>
        <w:t>государство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Состояние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бюджет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быть оплаченным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добавлен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ценить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налог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>денег</w:t>
      </w:r>
      <w:r w:rsidR="00A45946" w:rsidRPr="00B619DC">
        <w:rPr>
          <w:rFonts w:ascii="GHEA Grapalat" w:hAnsi="GHEA Grapalat"/>
          <w:sz w:val="20"/>
          <w:lang w:val="hy-AM"/>
        </w:rPr>
        <w:t xml:space="preserve"> </w:t>
      </w:r>
      <w:r w:rsidR="00A45946" w:rsidRPr="00B619DC">
        <w:rPr>
          <w:rFonts w:ascii="Arial" w:hAnsi="Arial" w:cs="Arial"/>
          <w:sz w:val="20"/>
          <w:lang w:val="hy-AM"/>
        </w:rPr>
        <w:t xml:space="preserve">расчет </w:t>
      </w:r>
      <w:r w:rsidR="00A45946" w:rsidRPr="00B619DC">
        <w:rPr>
          <w:rFonts w:ascii="Arial" w:hAnsi="Arial" w:cs="Arial"/>
          <w:sz w:val="20"/>
          <w:lang w:val="es-ES"/>
        </w:rPr>
        <w:t>.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И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в котором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от участника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нет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может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 xml:space="preserve">требовалось </w:t>
      </w:r>
      <w:r w:rsidR="00A45946" w:rsidRPr="00B619DC">
        <w:rPr>
          <w:rFonts w:ascii="GHEA Grapalat" w:hAnsi="GHEA Grapalat"/>
          <w:sz w:val="20"/>
          <w:lang w:val="es-ES"/>
        </w:rPr>
        <w:t xml:space="preserve">, чтобы </w:t>
      </w:r>
      <w:r w:rsidR="00A45946" w:rsidRPr="00B619DC">
        <w:rPr>
          <w:rFonts w:ascii="Arial" w:hAnsi="Arial" w:cs="Arial"/>
          <w:sz w:val="20"/>
          <w:lang w:val="es-ES"/>
        </w:rPr>
        <w:t>он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представить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цена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предложение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оправдания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или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любой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другой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тип: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информация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или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 xml:space="preserve">документы, </w:t>
      </w:r>
      <w:r w:rsidR="00A45946" w:rsidRPr="00B619DC">
        <w:rPr>
          <w:rFonts w:ascii="GHEA Grapalat" w:hAnsi="GHEA Grapalat"/>
          <w:sz w:val="20"/>
          <w:lang w:val="es-ES"/>
        </w:rPr>
        <w:t xml:space="preserve">такие как </w:t>
      </w:r>
      <w:r w:rsidR="00A45946" w:rsidRPr="00B619DC">
        <w:rPr>
          <w:rFonts w:ascii="Arial" w:hAnsi="Arial" w:cs="Arial"/>
          <w:sz w:val="20"/>
          <w:lang w:val="es-ES"/>
        </w:rPr>
        <w:t>также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220C7C" w:rsidRPr="00B619DC">
        <w:rPr>
          <w:rFonts w:ascii="Arial" w:hAnsi="Arial" w:cs="Arial"/>
          <w:sz w:val="20"/>
          <w:lang w:val="es-ES"/>
        </w:rPr>
        <w:t>участвовать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прибыли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размер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нет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может</w:t>
      </w:r>
      <w:r w:rsidR="00A45946" w:rsidRPr="00B619DC">
        <w:rPr>
          <w:rFonts w:ascii="GHEA Grapalat" w:hAnsi="GHEA Grapalat"/>
          <w:sz w:val="20"/>
          <w:lang w:val="es-ES"/>
        </w:rPr>
        <w:t xml:space="preserve"> </w:t>
      </w:r>
      <w:r w:rsidR="00A45946" w:rsidRPr="00B619DC">
        <w:rPr>
          <w:rFonts w:ascii="Arial" w:hAnsi="Arial" w:cs="Arial"/>
          <w:sz w:val="20"/>
          <w:lang w:val="es-ES"/>
        </w:rPr>
        <w:t>по приглашению</w:t>
      </w:r>
      <w:r w:rsidR="00A45946" w:rsidRPr="00B619DC">
        <w:rPr>
          <w:rFonts w:ascii="GHEA Grapalat" w:hAnsi="GHEA Grapalat"/>
          <w:sz w:val="20"/>
          <w:lang w:val="es-ES"/>
        </w:rPr>
        <w:t xml:space="preserve"> быть </w:t>
      </w:r>
      <w:r w:rsidR="00A45946" w:rsidRPr="00B619DC">
        <w:rPr>
          <w:rFonts w:ascii="Arial" w:hAnsi="Arial" w:cs="Arial"/>
          <w:sz w:val="20"/>
          <w:lang w:val="es-ES"/>
        </w:rPr>
        <w:t>ограниченным</w:t>
      </w:r>
    </w:p>
    <w:p w:rsidR="0009686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/>
          <w:lang w:val="es-ES"/>
        </w:rPr>
      </w:pPr>
    </w:p>
    <w:p w:rsidR="00096865" w:rsidRPr="00B619DC" w:rsidRDefault="00220C7C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619DC">
        <w:rPr>
          <w:rFonts w:ascii="GHEA Grapalat" w:hAnsi="GHEA Grapalat"/>
          <w:b/>
          <w:sz w:val="20"/>
          <w:lang w:val="es-ES"/>
        </w:rPr>
        <w:t xml:space="preserve">6. </w:t>
      </w:r>
      <w:r w:rsidR="00955A1E" w:rsidRPr="00B619DC">
        <w:rPr>
          <w:rFonts w:ascii="Arial" w:hAnsi="Arial" w:cs="Arial"/>
          <w:b/>
          <w:sz w:val="20"/>
        </w:rPr>
        <w:t>ПРИМЕНИТЬСЯ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ДЕЙСТВИЕ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 xml:space="preserve">СРОК </w:t>
      </w:r>
      <w:r w:rsidR="00955A1E" w:rsidRPr="00B619DC">
        <w:rPr>
          <w:rFonts w:ascii="GHEA Grapalat" w:hAnsi="GHEA Grapalat"/>
          <w:b/>
          <w:sz w:val="20"/>
          <w:lang w:val="es-ES"/>
        </w:rPr>
        <w:t xml:space="preserve">, </w:t>
      </w:r>
      <w:r w:rsidR="00955A1E" w:rsidRPr="00B619DC">
        <w:rPr>
          <w:rFonts w:ascii="Arial" w:hAnsi="Arial" w:cs="Arial"/>
          <w:b/>
          <w:sz w:val="20"/>
        </w:rPr>
        <w:t>ЗАЯВКИ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ПЕРЕМЕНА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ВЫПОЛНИТЬ</w:t>
      </w:r>
    </w:p>
    <w:p w:rsidR="00096865" w:rsidRPr="00B619DC" w:rsidRDefault="00955A1E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619DC">
        <w:rPr>
          <w:rFonts w:ascii="Arial" w:hAnsi="Arial" w:cs="Arial"/>
          <w:b/>
          <w:sz w:val="20"/>
        </w:rPr>
        <w:t>И: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ИХ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С: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ЗАБРАТЬ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ПРОЦЕДУРА</w:t>
      </w:r>
    </w:p>
    <w:p w:rsidR="00096865" w:rsidRPr="00B619DC" w:rsidRDefault="00096865" w:rsidP="00EF3662">
      <w:pPr>
        <w:pStyle w:val="a3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:rsidR="00096865" w:rsidRPr="00B619DC" w:rsidRDefault="00220C7C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619DC">
        <w:rPr>
          <w:rFonts w:ascii="GHEA Grapalat" w:hAnsi="GHEA Grapalat"/>
          <w:i w:val="0"/>
          <w:lang w:val="af-ZA"/>
        </w:rPr>
        <w:t xml:space="preserve">6.1 </w:t>
      </w:r>
      <w:r w:rsidR="00096865" w:rsidRPr="00B619DC">
        <w:rPr>
          <w:rFonts w:ascii="Arial" w:hAnsi="Arial" w:cs="Arial"/>
          <w:i w:val="0"/>
          <w:szCs w:val="24"/>
          <w:lang w:val="ru-RU"/>
        </w:rPr>
        <w:t>Закона</w:t>
      </w:r>
      <w:r w:rsidR="004C2463" w:rsidRPr="00B619DC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A64339" w:rsidRPr="00B619DC">
        <w:rPr>
          <w:rFonts w:ascii="GHEA Grapalat" w:hAnsi="GHEA Grapalat" w:cs="Sylfaen"/>
          <w:i w:val="0"/>
          <w:szCs w:val="24"/>
          <w:lang w:val="af-ZA"/>
        </w:rPr>
        <w:t>31-е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статьи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согласно заявке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>​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действительный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является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до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К закону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соответствующий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контракта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 xml:space="preserve">запечатывание 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705706" w:rsidRPr="00B619DC">
        <w:rPr>
          <w:rFonts w:ascii="Arial" w:hAnsi="Arial" w:cs="Arial"/>
          <w:i w:val="0"/>
          <w:szCs w:val="24"/>
          <w:lang w:val="en-US"/>
        </w:rPr>
        <w:t>участник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к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приложения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с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 xml:space="preserve">прием 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619DC">
        <w:rPr>
          <w:rFonts w:ascii="Arial" w:hAnsi="Arial" w:cs="Arial"/>
          <w:i w:val="0"/>
          <w:szCs w:val="24"/>
          <w:lang w:val="ru-RU"/>
        </w:rPr>
        <w:t>применение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отказ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или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02941" w:rsidRPr="00B619DC">
        <w:rPr>
          <w:rFonts w:ascii="Arial" w:hAnsi="Arial" w:cs="Arial"/>
          <w:i w:val="0"/>
          <w:szCs w:val="24"/>
          <w:lang w:val="af-ZA"/>
        </w:rPr>
        <w:t>настоящим</w:t>
      </w:r>
      <w:r w:rsidR="00402941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процедура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несуществующий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быть объявлено.</w:t>
      </w:r>
    </w:p>
    <w:p w:rsidR="00096865" w:rsidRPr="00B619DC" w:rsidRDefault="00220C7C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B619DC">
        <w:rPr>
          <w:rFonts w:ascii="GHEA Grapalat" w:hAnsi="GHEA Grapalat" w:cs="Sylfaen"/>
          <w:i w:val="0"/>
          <w:szCs w:val="24"/>
          <w:lang w:val="af-ZA"/>
        </w:rPr>
        <w:t xml:space="preserve">6.2 </w:t>
      </w:r>
      <w:r w:rsidR="00096865" w:rsidRPr="00B619DC">
        <w:rPr>
          <w:rFonts w:ascii="Arial" w:hAnsi="Arial" w:cs="Arial"/>
          <w:i w:val="0"/>
          <w:szCs w:val="24"/>
          <w:lang w:val="ru-RU"/>
        </w:rPr>
        <w:t xml:space="preserve">Статья 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31 </w:t>
      </w:r>
      <w:r w:rsidR="00096865" w:rsidRPr="00B619DC">
        <w:rPr>
          <w:rFonts w:ascii="Arial" w:hAnsi="Arial" w:cs="Arial"/>
          <w:i w:val="0"/>
          <w:szCs w:val="24"/>
          <w:lang w:val="ru-RU"/>
        </w:rPr>
        <w:t>Закона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статьи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 xml:space="preserve">по мнению 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: </w:t>
      </w:r>
      <w:r w:rsidR="00F70E55" w:rsidRPr="00B619DC">
        <w:rPr>
          <w:rFonts w:ascii="Arial" w:hAnsi="Arial" w:cs="Arial"/>
          <w:i w:val="0"/>
          <w:szCs w:val="24"/>
          <w:lang w:val="en-US"/>
        </w:rPr>
        <w:t xml:space="preserve">участник 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B619DC">
        <w:rPr>
          <w:rFonts w:ascii="Arial" w:hAnsi="Arial" w:cs="Arial"/>
          <w:i w:val="0"/>
          <w:szCs w:val="24"/>
          <w:lang w:val="ru-RU"/>
        </w:rPr>
        <w:t>до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настоящим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1 </w:t>
      </w:r>
      <w:r w:rsidR="00096865" w:rsidRPr="00B619DC">
        <w:rPr>
          <w:rFonts w:ascii="Arial" w:hAnsi="Arial" w:cs="Arial"/>
          <w:i w:val="0"/>
          <w:szCs w:val="24"/>
          <w:lang w:val="ru-RU"/>
        </w:rPr>
        <w:t>приглашение</w:t>
      </w:r>
      <w:r w:rsidRPr="00B619DC">
        <w:rPr>
          <w:rFonts w:ascii="Arial" w:hAnsi="Arial" w:cs="Arial"/>
          <w:i w:val="0"/>
          <w:szCs w:val="24"/>
          <w:lang w:val="af-ZA"/>
        </w:rPr>
        <w:t>​</w:t>
      </w:r>
      <w:r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 xml:space="preserve">в пункте </w:t>
      </w:r>
      <w:r w:rsidRPr="00B619DC">
        <w:rPr>
          <w:rFonts w:ascii="GHEA Grapalat" w:hAnsi="GHEA Grapalat" w:cs="Sylfaen"/>
          <w:i w:val="0"/>
          <w:szCs w:val="24"/>
          <w:lang w:val="af-ZA"/>
        </w:rPr>
        <w:t xml:space="preserve">4.2 </w:t>
      </w:r>
      <w:r w:rsidRPr="00B619DC">
        <w:rPr>
          <w:rFonts w:ascii="Arial" w:hAnsi="Arial" w:cs="Arial"/>
          <w:i w:val="0"/>
          <w:szCs w:val="24"/>
          <w:lang w:val="af-ZA"/>
        </w:rPr>
        <w:t>части</w:t>
      </w:r>
      <w:r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 xml:space="preserve">указано 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: </w:t>
      </w:r>
      <w:r w:rsidR="00096865" w:rsidRPr="00B619DC">
        <w:rPr>
          <w:rFonts w:ascii="Arial" w:hAnsi="Arial" w:cs="Arial"/>
          <w:i w:val="0"/>
          <w:szCs w:val="24"/>
          <w:lang w:val="ru-RU"/>
        </w:rPr>
        <w:t>к приложениям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расширение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 xml:space="preserve">срок </w:t>
      </w:r>
      <w:r w:rsidR="00096865" w:rsidRPr="00B619DC">
        <w:rPr>
          <w:rFonts w:ascii="GHEA Grapalat" w:hAnsi="GHEA Grapalat" w:cs="Sylfaen"/>
          <w:i w:val="0"/>
          <w:szCs w:val="24"/>
          <w:lang w:val="af-ZA"/>
        </w:rPr>
        <w:t>может</w:t>
      </w:r>
      <w:r w:rsidR="00096865" w:rsidRPr="00B619DC">
        <w:rPr>
          <w:rFonts w:ascii="Arial" w:hAnsi="Arial" w:cs="Arial"/>
          <w:i w:val="0"/>
          <w:szCs w:val="24"/>
          <w:lang w:val="ru-RU"/>
        </w:rPr>
        <w:t>​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является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изменить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или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с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взять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ее</w:t>
      </w:r>
      <w:r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B619DC">
        <w:rPr>
          <w:rFonts w:ascii="Arial" w:hAnsi="Arial" w:cs="Arial"/>
          <w:i w:val="0"/>
          <w:szCs w:val="24"/>
          <w:lang w:val="ru-RU"/>
        </w:rPr>
        <w:t>приложение.</w:t>
      </w:r>
    </w:p>
    <w:p w:rsidR="00FA0E41" w:rsidRPr="00B619DC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807178" w:rsidRPr="00B619DC" w:rsidRDefault="00FD2748" w:rsidP="00EF3662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af-ZA"/>
        </w:rPr>
        <w:t xml:space="preserve">8. </w:t>
      </w:r>
      <w:r w:rsidR="008D5016" w:rsidRPr="00B619DC">
        <w:rPr>
          <w:rFonts w:ascii="Arial" w:hAnsi="Arial" w:cs="Arial"/>
          <w:b/>
          <w:sz w:val="20"/>
          <w:lang w:val="af-ZA"/>
        </w:rPr>
        <w:t>ПРИЛОЖЕНИЯ</w:t>
      </w:r>
      <w:r w:rsidR="008D5016" w:rsidRPr="00B619DC">
        <w:rPr>
          <w:rFonts w:ascii="GHEA Grapalat" w:hAnsi="GHEA Grapalat"/>
          <w:b/>
          <w:sz w:val="20"/>
          <w:lang w:val="af-ZA"/>
        </w:rPr>
        <w:t xml:space="preserve"> </w:t>
      </w:r>
      <w:r w:rsidR="008D5016" w:rsidRPr="00B619DC">
        <w:rPr>
          <w:rFonts w:ascii="Arial" w:hAnsi="Arial" w:cs="Arial"/>
          <w:b/>
          <w:sz w:val="20"/>
          <w:lang w:val="af-ZA"/>
        </w:rPr>
        <w:t xml:space="preserve">ОТКРЫТИЕ </w:t>
      </w:r>
      <w:r w:rsidR="00807178" w:rsidRPr="00B619DC">
        <w:rPr>
          <w:rFonts w:ascii="GHEA Grapalat" w:hAnsi="GHEA Grapalat"/>
          <w:b/>
          <w:sz w:val="20"/>
          <w:lang w:val="hy-AM"/>
        </w:rPr>
        <w:t xml:space="preserve">, </w:t>
      </w:r>
      <w:r w:rsidR="00807178" w:rsidRPr="00B619DC">
        <w:rPr>
          <w:rFonts w:ascii="Arial" w:hAnsi="Arial" w:cs="Arial"/>
          <w:b/>
          <w:sz w:val="20"/>
          <w:lang w:val="af-ZA"/>
        </w:rPr>
        <w:t>ОЦЕНКА</w:t>
      </w:r>
      <w:r w:rsidR="00807178" w:rsidRPr="00B619DC">
        <w:rPr>
          <w:rFonts w:ascii="GHEA Grapalat" w:hAnsi="GHEA Grapalat"/>
          <w:b/>
          <w:sz w:val="20"/>
          <w:lang w:val="af-ZA"/>
        </w:rPr>
        <w:t xml:space="preserve">  </w:t>
      </w:r>
      <w:r w:rsidR="00807178" w:rsidRPr="00B619DC">
        <w:rPr>
          <w:rFonts w:ascii="Arial" w:hAnsi="Arial" w:cs="Arial"/>
          <w:b/>
          <w:sz w:val="20"/>
          <w:lang w:val="af-ZA"/>
        </w:rPr>
        <w:t>И:</w:t>
      </w:r>
      <w:r w:rsidR="00807178" w:rsidRPr="00B619DC">
        <w:rPr>
          <w:rFonts w:ascii="GHEA Grapalat" w:hAnsi="GHEA Grapalat"/>
          <w:b/>
          <w:sz w:val="20"/>
          <w:lang w:val="af-ZA"/>
        </w:rPr>
        <w:t xml:space="preserve">  </w:t>
      </w:r>
    </w:p>
    <w:p w:rsidR="00096865" w:rsidRPr="00B619DC" w:rsidRDefault="00807178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af-ZA"/>
        </w:rPr>
        <w:t>РЕЗУЛЬТАТЫ: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КРАТКОЕ СОДЕРЖАНИЕ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005BFB" w:rsidRDefault="00FD2748" w:rsidP="00EF3662">
      <w:pPr>
        <w:pStyle w:val="23"/>
        <w:spacing w:line="240" w:lineRule="auto"/>
        <w:ind w:firstLine="567"/>
        <w:rPr>
          <w:rFonts w:ascii="Arial" w:hAnsi="Arial" w:cs="Arial"/>
          <w:b/>
          <w:szCs w:val="24"/>
          <w:lang w:val="hy-AM"/>
        </w:rPr>
      </w:pPr>
      <w:r w:rsidRPr="00B619DC">
        <w:rPr>
          <w:rFonts w:ascii="GHEA Grapalat" w:hAnsi="GHEA Grapalat"/>
        </w:rPr>
        <w:t xml:space="preserve">8.1 </w:t>
      </w:r>
      <w:r w:rsidR="002C3CAA" w:rsidRPr="00005BFB">
        <w:rPr>
          <w:rFonts w:ascii="Arial" w:hAnsi="Arial" w:cs="Arial"/>
          <w:szCs w:val="24"/>
          <w:lang w:val="hy-AM"/>
        </w:rPr>
        <w:t>Заявки будут открываться через систему с момента публикации объявления о данной процедуре и приглашения в системе.</w:t>
      </w:r>
      <w:r w:rsidR="003B5961" w:rsidRPr="00B619DC">
        <w:rPr>
          <w:rFonts w:ascii="GHEA Grapalat" w:hAnsi="GHEA Grapalat" w:cs="Arial"/>
          <w:szCs w:val="24"/>
          <w:lang w:val="hy-AM"/>
        </w:rPr>
        <w:t xml:space="preserve"> </w:t>
      </w:r>
      <w:r w:rsidR="00024612">
        <w:rPr>
          <w:rFonts w:ascii="Arial" w:hAnsi="Arial" w:cs="Arial"/>
          <w:b/>
          <w:szCs w:val="24"/>
        </w:rPr>
        <w:t>22.01.2025</w:t>
      </w:r>
      <w:r w:rsidR="00024612">
        <w:rPr>
          <w:rFonts w:ascii="Arial" w:hAnsi="Arial" w:cs="Arial"/>
          <w:b/>
          <w:szCs w:val="24"/>
          <w:lang w:val="hy-AM"/>
        </w:rPr>
        <w:t>​</w:t>
      </w:r>
      <w:r w:rsidR="005720AA" w:rsidRPr="005720AA">
        <w:rPr>
          <w:rFonts w:ascii="Arial" w:hAnsi="Arial" w:cs="Arial"/>
          <w:b/>
          <w:szCs w:val="24"/>
        </w:rPr>
        <w:t>​</w:t>
      </w:r>
      <w:r w:rsidR="00005BFB" w:rsidRPr="00005BFB">
        <w:rPr>
          <w:rFonts w:ascii="Arial" w:hAnsi="Arial" w:cs="Arial"/>
          <w:b/>
          <w:szCs w:val="24"/>
          <w:lang w:val="hy-AM"/>
        </w:rPr>
        <w:t>​ , в 11:00.</w:t>
      </w:r>
    </w:p>
    <w:p w:rsidR="00ED6836" w:rsidRPr="00B619DC" w:rsidRDefault="009B6D58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Уведомление</w:t>
      </w:r>
      <w:r w:rsidR="00CC341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B619DC">
        <w:rPr>
          <w:rFonts w:ascii="Arial" w:hAnsi="Arial" w:cs="Arial"/>
          <w:sz w:val="20"/>
          <w:lang w:val="hy-AM"/>
        </w:rPr>
        <w:t>и:</w:t>
      </w:r>
      <w:r w:rsidR="00CC341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C3419" w:rsidRPr="00B619DC">
        <w:rPr>
          <w:rFonts w:ascii="Arial" w:hAnsi="Arial" w:cs="Arial"/>
          <w:sz w:val="20"/>
          <w:lang w:val="hy-AM"/>
        </w:rPr>
        <w:t xml:space="preserve">На оценочном заседании председатель комиссии </w:t>
      </w:r>
      <w:r w:rsidRPr="00B619DC">
        <w:rPr>
          <w:rFonts w:ascii="GHEA Grapalat" w:hAnsi="GHEA Grapalat" w:cs="Sylfaen"/>
          <w:sz w:val="20"/>
          <w:lang w:val="af-ZA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 xml:space="preserve">председатель заседания 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 xml:space="preserve">объявляет заседание открытым и объявляет о нем </w:t>
      </w:r>
      <w:r w:rsidRPr="00B619DC">
        <w:rPr>
          <w:rFonts w:ascii="GHEA Grapalat" w:hAnsi="GHEA Grapalat" w:cs="Sylfaen"/>
          <w:sz w:val="20"/>
          <w:lang w:val="hy-AM"/>
        </w:rPr>
        <w:softHyphen/>
      </w:r>
      <w:r w:rsidRPr="00B619DC">
        <w:rPr>
          <w:rFonts w:ascii="Arial" w:hAnsi="Arial" w:cs="Arial"/>
          <w:sz w:val="20"/>
          <w:lang w:val="hy-AM"/>
        </w:rPr>
        <w:t>.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619DC">
        <w:rPr>
          <w:rFonts w:ascii="Arial" w:hAnsi="Arial" w:cs="Arial"/>
          <w:sz w:val="20"/>
          <w:lang w:val="hy-AM"/>
        </w:rPr>
        <w:t>покупки</w:t>
      </w:r>
      <w:r w:rsidR="00A222D7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619DC">
        <w:rPr>
          <w:rFonts w:ascii="Arial" w:hAnsi="Arial" w:cs="Arial"/>
          <w:sz w:val="20"/>
          <w:lang w:val="hy-AM"/>
        </w:rPr>
        <w:t>по заявке</w:t>
      </w:r>
      <w:r w:rsidR="00A222D7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B619DC">
        <w:rPr>
          <w:rFonts w:ascii="Arial" w:hAnsi="Arial" w:cs="Arial"/>
          <w:sz w:val="20"/>
          <w:lang w:val="hy-AM"/>
        </w:rPr>
        <w:t xml:space="preserve">определены </w:t>
      </w:r>
      <w:r w:rsidR="00A222D7" w:rsidRPr="00B619DC">
        <w:rPr>
          <w:rFonts w:ascii="GHEA Grapalat" w:hAnsi="GHEA Grapalat" w:cs="Sylfaen"/>
          <w:sz w:val="20"/>
          <w:lang w:val="af-ZA"/>
        </w:rPr>
        <w:t xml:space="preserve">для </w:t>
      </w:r>
      <w:r w:rsidR="00A222D7" w:rsidRPr="00B619DC">
        <w:rPr>
          <w:rFonts w:ascii="Arial" w:hAnsi="Arial" w:cs="Arial"/>
          <w:sz w:val="20"/>
          <w:lang w:val="hy-AM"/>
        </w:rPr>
        <w:t>приобретения товаров, приобретаемых в рамках настоящей процедуры</w:t>
      </w:r>
      <w:r w:rsidR="000C32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цена, выраженная одним числом </w:t>
      </w:r>
      <w:r w:rsidR="00745561" w:rsidRPr="00B619DC">
        <w:rPr>
          <w:rFonts w:ascii="GHEA Grapalat" w:hAnsi="GHEA Grapalat" w:cs="Sylfaen"/>
          <w:sz w:val="20"/>
          <w:lang w:val="af-ZA"/>
        </w:rPr>
        <w:t xml:space="preserve">, </w:t>
      </w:r>
      <w:r w:rsidR="00745561" w:rsidRPr="00B619DC">
        <w:rPr>
          <w:rFonts w:ascii="Arial" w:hAnsi="Arial" w:cs="Arial"/>
          <w:sz w:val="20"/>
          <w:lang w:val="hy-AM"/>
        </w:rPr>
        <w:t>а также ставки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представлено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участники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цена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предложения: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один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по номеру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 xml:space="preserve">выраженный 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745561" w:rsidRPr="00B619DC">
        <w:rPr>
          <w:rFonts w:ascii="Arial" w:hAnsi="Arial" w:cs="Arial"/>
          <w:sz w:val="20"/>
          <w:lang w:val="hy-AM"/>
        </w:rPr>
        <w:t>основа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принятие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в буквах</w:t>
      </w:r>
      <w:r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45561" w:rsidRPr="00B619DC">
        <w:rPr>
          <w:rFonts w:ascii="Arial" w:hAnsi="Arial" w:cs="Arial"/>
          <w:sz w:val="20"/>
          <w:lang w:val="hy-AM"/>
        </w:rPr>
        <w:t>письменный</w:t>
      </w:r>
      <w:r w:rsidR="00745561" w:rsidRPr="00B619DC">
        <w:rPr>
          <w:rFonts w:ascii="GHEA Grapalat" w:hAnsi="GHEA Grapalat" w:cs="Sylfaen"/>
          <w:sz w:val="20"/>
          <w:lang w:val="af-ZA"/>
        </w:rPr>
        <w:t>​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Система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комиссии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открывалка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члены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функции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оцененный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являются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Оценка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определенный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комиссии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перед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троном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Комиссией</w:t>
      </w:r>
      <w:r w:rsidRPr="00B619DC">
        <w:rPr>
          <w:rFonts w:ascii="GHEA Grapalat" w:hAnsi="GHEA Grapalat"/>
          <w:szCs w:val="24"/>
          <w:lang w:val="hy-AM"/>
        </w:rPr>
        <w:t>​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первый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открывалка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член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ее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сделанный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 примечаниями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второй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открывалка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член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наблюдение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подарок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открытие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 условии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это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список </w:t>
      </w:r>
      <w:r w:rsidRPr="00B619DC">
        <w:rPr>
          <w:rFonts w:ascii="GHEA Grapalat" w:hAnsi="GHEA Grapalat"/>
          <w:szCs w:val="24"/>
          <w:lang w:val="hy-AM"/>
        </w:rPr>
        <w:t>которых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система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смотреть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как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Подаются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 xml:space="preserve">подходящие 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 xml:space="preserve">заявки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из которых: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после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второй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открывалка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член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подтверждение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сам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представлен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список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Из подтверждения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после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загрузка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открытие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протокол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>система: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отчет </w:t>
      </w:r>
      <w:r w:rsidRPr="00B619DC">
        <w:rPr>
          <w:rFonts w:ascii="GHEA Grapalat" w:hAnsi="GHEA Grapalat"/>
          <w:szCs w:val="24"/>
          <w:lang w:val="hy-AM"/>
        </w:rPr>
        <w:t xml:space="preserve">), </w:t>
      </w:r>
      <w:r w:rsidRPr="00B619DC">
        <w:rPr>
          <w:rFonts w:ascii="Arial" w:hAnsi="Arial" w:cs="Arial"/>
          <w:szCs w:val="24"/>
          <w:lang w:val="hy-AM"/>
        </w:rPr>
        <w:t>который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открытие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день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комиссии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секретарь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система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через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отправка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электронный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в почтовые отделения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 </w:t>
      </w:r>
      <w:r w:rsidRPr="00B619DC">
        <w:rPr>
          <w:rFonts w:ascii="Arial" w:hAnsi="Arial" w:cs="Arial"/>
          <w:szCs w:val="24"/>
          <w:lang w:val="hy-AM"/>
        </w:rPr>
        <w:t>Приложения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оценил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являются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настоящим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 приглашению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определенный</w:t>
      </w:r>
      <w:r w:rsidRPr="00B619DC">
        <w:rPr>
          <w:rFonts w:ascii="GHEA Grapalat" w:hAnsi="GHEA Grapalat"/>
          <w:szCs w:val="24"/>
          <w:lang w:val="hy-AM"/>
        </w:rPr>
        <w:t xml:space="preserve"> чтобы</w:t>
      </w:r>
      <w:r w:rsidRPr="00B619DC">
        <w:rPr>
          <w:rFonts w:ascii="Arial" w:hAnsi="Arial" w:cs="Arial"/>
          <w:szCs w:val="24"/>
          <w:lang w:val="hy-AM"/>
        </w:rPr>
        <w:t>​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Покупка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процедуры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порции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количество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семьдесят пять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 превышать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случай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оценка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реализуется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презентация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крайний срок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истечь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 даты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включая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 xml:space="preserve">пятнадцать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что?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превзойти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случае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двадцать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работающий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дня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во время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достаточно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являются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оценил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настоящим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 приглашению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запланировано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условия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соответствие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ставки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противоположный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случай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оценил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являются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недостаточный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отклоненный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являются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котором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открытие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оценка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 сессии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комиссия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отказ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это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приложения, в </w:t>
      </w:r>
      <w:r w:rsidRPr="00B619DC">
        <w:rPr>
          <w:rFonts w:ascii="GHEA Grapalat" w:hAnsi="GHEA Grapalat"/>
          <w:szCs w:val="24"/>
          <w:lang w:val="hy-AM"/>
        </w:rPr>
        <w:t xml:space="preserve">которых </w:t>
      </w:r>
      <w:r w:rsidRPr="00B619DC">
        <w:rPr>
          <w:rFonts w:ascii="Arial" w:hAnsi="Arial" w:cs="Arial"/>
          <w:szCs w:val="24"/>
          <w:lang w:val="hy-AM"/>
        </w:rPr>
        <w:t>отсутствующий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являются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цена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предложения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и </w:t>
      </w:r>
      <w:r w:rsidRPr="00B619DC">
        <w:rPr>
          <w:rFonts w:ascii="GHEA Grapalat" w:hAnsi="GHEA Grapalat"/>
          <w:szCs w:val="24"/>
          <w:lang w:val="hy-AM"/>
        </w:rPr>
        <w:t xml:space="preserve">/ </w:t>
      </w:r>
      <w:r w:rsidRPr="00B619DC">
        <w:rPr>
          <w:rFonts w:ascii="Arial" w:hAnsi="Arial" w:cs="Arial"/>
          <w:szCs w:val="24"/>
          <w:lang w:val="hy-AM"/>
        </w:rPr>
        <w:t>или: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обеспечение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их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представлен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являются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приглашения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требования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непоследовательный, </w:t>
      </w:r>
      <w:r w:rsidRPr="00B619DC">
        <w:rPr>
          <w:rFonts w:ascii="GHEA Grapalat" w:hAnsi="GHEA Grapalat"/>
          <w:szCs w:val="24"/>
          <w:lang w:val="hy-AM"/>
        </w:rPr>
        <w:t xml:space="preserve">за исключением  </w:t>
      </w:r>
      <w:r w:rsidRPr="00B619DC">
        <w:rPr>
          <w:rFonts w:ascii="Arial" w:hAnsi="Arial" w:cs="Arial"/>
          <w:szCs w:val="24"/>
          <w:lang w:val="hy-AM"/>
        </w:rPr>
        <w:t>настоящим</w:t>
      </w:r>
      <w:r w:rsidRPr="00B619DC">
        <w:rPr>
          <w:rFonts w:ascii="GHEA Grapalat" w:hAnsi="GHEA Grapalat"/>
          <w:szCs w:val="24"/>
          <w:lang w:val="hy-AM"/>
        </w:rPr>
        <w:t xml:space="preserve"> 1 </w:t>
      </w:r>
      <w:r w:rsidRPr="00B619DC">
        <w:rPr>
          <w:rFonts w:ascii="Arial" w:hAnsi="Arial" w:cs="Arial"/>
          <w:szCs w:val="24"/>
          <w:lang w:val="hy-AM"/>
        </w:rPr>
        <w:t>приглашение​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с пунктом </w:t>
      </w:r>
      <w:r w:rsidRPr="00B619DC">
        <w:rPr>
          <w:rFonts w:ascii="GHEA Grapalat" w:hAnsi="GHEA Grapalat"/>
          <w:szCs w:val="24"/>
          <w:lang w:val="hy-AM"/>
        </w:rPr>
        <w:t xml:space="preserve">8.9 </w:t>
      </w:r>
      <w:r w:rsidRPr="00B619DC">
        <w:rPr>
          <w:rFonts w:ascii="Arial" w:hAnsi="Arial" w:cs="Arial"/>
          <w:szCs w:val="24"/>
          <w:lang w:val="hy-AM"/>
        </w:rPr>
        <w:t>части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определенный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дело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lastRenderedPageBreak/>
        <w:t xml:space="preserve">8.3 </w:t>
      </w:r>
      <w:r w:rsidRPr="00B619DC">
        <w:rPr>
          <w:rFonts w:ascii="Arial" w:hAnsi="Arial" w:cs="Arial"/>
          <w:szCs w:val="24"/>
          <w:lang w:val="hy-AM"/>
        </w:rPr>
        <w:t>Выбрано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такой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непризнанных участников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решение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цель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комиссии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президент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автоматический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манера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создает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оценка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протокол, </w:t>
      </w:r>
      <w:r w:rsidRPr="00B619DC">
        <w:rPr>
          <w:rFonts w:ascii="GHEA Grapalat" w:hAnsi="GHEA Grapalat"/>
          <w:szCs w:val="24"/>
          <w:lang w:val="hy-AM"/>
        </w:rPr>
        <w:t xml:space="preserve">который </w:t>
      </w:r>
      <w:r w:rsidRPr="00B619DC">
        <w:rPr>
          <w:rFonts w:ascii="Arial" w:hAnsi="Arial" w:cs="Arial"/>
          <w:szCs w:val="24"/>
          <w:lang w:val="hy-AM"/>
        </w:rPr>
        <w:t>система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подлежит подтверждению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комиссии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члены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автор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в системе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примечание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выполнять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через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8.4 </w:t>
      </w:r>
      <w:r w:rsidRPr="00B619DC">
        <w:rPr>
          <w:rFonts w:ascii="Arial" w:hAnsi="Arial" w:cs="Arial"/>
          <w:szCs w:val="24"/>
          <w:lang w:val="hy-AM"/>
        </w:rPr>
        <w:t>Выбрано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определенный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достаточно</w:t>
      </w:r>
      <w:r w:rsidRPr="00B619DC">
        <w:rPr>
          <w:rFonts w:ascii="GHEA Grapalat" w:hAnsi="GHEA Grapalat"/>
          <w:szCs w:val="24"/>
          <w:lang w:val="hy-AM"/>
        </w:rPr>
        <w:t xml:space="preserve">​ </w:t>
      </w:r>
      <w:r w:rsidRPr="00B619DC">
        <w:rPr>
          <w:rFonts w:ascii="Arial" w:hAnsi="Arial" w:cs="Arial"/>
          <w:szCs w:val="24"/>
          <w:lang w:val="hy-AM"/>
        </w:rPr>
        <w:t>оценил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представлено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количества </w:t>
      </w:r>
      <w:r w:rsidRPr="00B619DC">
        <w:rPr>
          <w:rFonts w:ascii="GHEA Grapalat" w:hAnsi="GHEA Grapalat"/>
          <w:szCs w:val="24"/>
          <w:lang w:val="hy-AM"/>
        </w:rPr>
        <w:t xml:space="preserve">- </w:t>
      </w:r>
      <w:r w:rsidRPr="00B619DC">
        <w:rPr>
          <w:rFonts w:ascii="Arial" w:hAnsi="Arial" w:cs="Arial"/>
          <w:szCs w:val="24"/>
          <w:lang w:val="hy-AM"/>
        </w:rPr>
        <w:t>минимум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цена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предложение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представлено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предпочтение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принципе.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в котором </w:t>
      </w:r>
      <w:r w:rsidRPr="00B619DC">
        <w:rPr>
          <w:rFonts w:ascii="GHEA Grapalat" w:hAnsi="GHEA Grapalat"/>
          <w:szCs w:val="24"/>
          <w:lang w:val="hy-AM"/>
        </w:rPr>
        <w:t xml:space="preserve">комиссия </w:t>
      </w:r>
      <w:r w:rsidRPr="00B619DC">
        <w:rPr>
          <w:rFonts w:ascii="Arial" w:hAnsi="Arial" w:cs="Arial"/>
          <w:szCs w:val="24"/>
          <w:lang w:val="hy-AM"/>
        </w:rPr>
        <w:t>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выбрано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такой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непризнанным участникам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 принятии решения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цена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предложений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оценка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сравнение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реализуется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без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настоящим</w:t>
      </w:r>
      <w:r w:rsidRPr="00B619DC">
        <w:rPr>
          <w:rFonts w:ascii="GHEA Grapalat" w:hAnsi="GHEA Grapalat"/>
          <w:szCs w:val="24"/>
          <w:lang w:val="hy-AM"/>
        </w:rPr>
        <w:t xml:space="preserve"> 1 </w:t>
      </w:r>
      <w:r w:rsidRPr="00B619DC">
        <w:rPr>
          <w:rFonts w:ascii="Arial" w:hAnsi="Arial" w:cs="Arial"/>
          <w:szCs w:val="24"/>
          <w:lang w:val="hy-AM"/>
        </w:rPr>
        <w:t>приглашение​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часть </w:t>
      </w:r>
      <w:r w:rsidRPr="00B619DC">
        <w:rPr>
          <w:rFonts w:ascii="GHEA Grapalat" w:hAnsi="GHEA Grapalat"/>
          <w:szCs w:val="24"/>
          <w:lang w:val="hy-AM"/>
        </w:rPr>
        <w:t xml:space="preserve">5.2 </w:t>
      </w:r>
      <w:r w:rsidRPr="00B619DC">
        <w:rPr>
          <w:rFonts w:ascii="Arial" w:hAnsi="Arial" w:cs="Arial"/>
          <w:szCs w:val="24"/>
          <w:lang w:val="hy-AM"/>
        </w:rPr>
        <w:t>в точку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указанный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налог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денег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расчет </w:t>
      </w:r>
      <w:r w:rsidRPr="00B619DC">
        <w:rPr>
          <w:rFonts w:ascii="GHEA Grapalat" w:hAnsi="GHEA Grapalat"/>
          <w:szCs w:val="24"/>
          <w:lang w:val="hy-AM"/>
        </w:rPr>
        <w:t>и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 оценке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основа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принятие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система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прикреплен к </w:t>
      </w:r>
      <w:r w:rsidRPr="00B619DC">
        <w:rPr>
          <w:rFonts w:ascii="GHEA Grapalat" w:hAnsi="GHEA Grapalat"/>
          <w:szCs w:val="24"/>
          <w:lang w:val="hy-AM"/>
        </w:rPr>
        <w:t xml:space="preserve">участнику </w:t>
      </w:r>
      <w:r w:rsidRPr="00B619DC">
        <w:rPr>
          <w:rFonts w:ascii="Arial" w:hAnsi="Arial" w:cs="Arial"/>
          <w:szCs w:val="24"/>
          <w:lang w:val="hy-AM"/>
        </w:rPr>
        <w:t>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подтвержденный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цена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предложение</w:t>
      </w:r>
      <w:r w:rsidRPr="00B619DC">
        <w:rPr>
          <w:rFonts w:ascii="GHEA Grapalat" w:hAnsi="GHEA Grapalat"/>
          <w:szCs w:val="24"/>
          <w:lang w:val="hy-AM"/>
        </w:rPr>
        <w:t>​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8.5 </w:t>
      </w:r>
      <w:r w:rsidRPr="00B619DC">
        <w:rPr>
          <w:rFonts w:ascii="Arial" w:hAnsi="Arial" w:cs="Arial"/>
          <w:szCs w:val="24"/>
          <w:lang w:val="hy-AM"/>
        </w:rPr>
        <w:t>Если: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непоследовательность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место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найденный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буквах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цифрах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написано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денег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между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тогда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основа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принял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буквах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написано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количество.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Если: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предложенный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цены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представлен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являются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два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более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в валюте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то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их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 сравнению 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являются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Армении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Республика</w:t>
      </w:r>
      <w:r w:rsidRPr="00B619DC">
        <w:rPr>
          <w:rFonts w:ascii="GHEA Grapalat" w:hAnsi="GHEA Grapalat"/>
          <w:szCs w:val="24"/>
          <w:lang w:val="hy-AM"/>
        </w:rPr>
        <w:t xml:space="preserve"> в </w:t>
      </w:r>
      <w:r w:rsidRPr="00B619DC">
        <w:rPr>
          <w:rFonts w:ascii="Arial" w:hAnsi="Arial" w:cs="Arial"/>
          <w:szCs w:val="24"/>
          <w:lang w:val="hy-AM"/>
        </w:rPr>
        <w:t xml:space="preserve">драмах </w:t>
      </w:r>
      <w:r w:rsidRPr="00B619DC">
        <w:rPr>
          <w:rFonts w:ascii="GHEA Grapalat" w:hAnsi="GHEA Grapalat"/>
          <w:szCs w:val="24"/>
          <w:lang w:val="hy-AM"/>
        </w:rPr>
        <w:t xml:space="preserve">по курсу </w:t>
      </w:r>
      <w:r w:rsidRPr="00B619DC">
        <w:rPr>
          <w:rFonts w:ascii="Arial" w:hAnsi="Arial" w:cs="Arial"/>
          <w:szCs w:val="24"/>
          <w:lang w:val="hy-AM"/>
        </w:rPr>
        <w:t>ЦБ 11 .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8.6 </w:t>
      </w:r>
      <w:r w:rsidRPr="00B619DC">
        <w:rPr>
          <w:rFonts w:ascii="Arial" w:hAnsi="Arial" w:cs="Arial"/>
          <w:szCs w:val="24"/>
          <w:lang w:val="hy-AM"/>
        </w:rPr>
        <w:t>Комиссия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приглашения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требования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достаточно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оценил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представлено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участников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решение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объявление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выбрано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такой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непризнанный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Участники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Продукция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покупки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случай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комиссия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оценка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также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представлен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продукта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полный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описаний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согласие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приглашения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Требования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рекомендуется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минимум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цен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равенства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случай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 xml:space="preserve">а 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выбрано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такой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непризнанный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решать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цель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комиссии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 сессии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равный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цены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участников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руководить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являются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одновременный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переговоры, </w:t>
      </w:r>
      <w:r w:rsidRPr="00B619DC">
        <w:rPr>
          <w:rFonts w:ascii="GHEA Grapalat" w:hAnsi="GHEA Grapalat"/>
          <w:szCs w:val="24"/>
          <w:lang w:val="hy-AM"/>
        </w:rPr>
        <w:t xml:space="preserve">если </w:t>
      </w:r>
      <w:r w:rsidRPr="00B619DC">
        <w:rPr>
          <w:rFonts w:ascii="Arial" w:hAnsi="Arial" w:cs="Arial"/>
          <w:szCs w:val="24"/>
          <w:lang w:val="hy-AM"/>
        </w:rPr>
        <w:t>на сессии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подарок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являются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что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участники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>соответственно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власть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имея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представители </w:t>
      </w:r>
      <w:r w:rsidRPr="00B619DC">
        <w:rPr>
          <w:rFonts w:ascii="GHEA Grapalat" w:hAnsi="GHEA Grapalat"/>
          <w:szCs w:val="24"/>
          <w:lang w:val="hy-AM"/>
        </w:rPr>
        <w:t>),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 xml:space="preserve">б 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противоположный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случай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комиссии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сессия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приостановленный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есть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один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работающий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дня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течение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комиссии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секретарь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равный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цены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представлено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система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через: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автоматический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уведомление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манера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то же время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уведомление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цен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снижение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вокруг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одновременный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переговоров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вождение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условия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 xml:space="preserve">продолжительность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 xml:space="preserve">день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время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дикий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 xml:space="preserve">в 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переговоры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руководить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являются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раньше, </w:t>
      </w:r>
      <w:r w:rsidRPr="00B619DC">
        <w:rPr>
          <w:rFonts w:ascii="GHEA Grapalat" w:hAnsi="GHEA Grapalat"/>
          <w:szCs w:val="24"/>
          <w:lang w:val="hy-AM"/>
        </w:rPr>
        <w:t xml:space="preserve">чем </w:t>
      </w:r>
      <w:r w:rsidRPr="00B619DC">
        <w:rPr>
          <w:rFonts w:ascii="Arial" w:hAnsi="Arial" w:cs="Arial"/>
          <w:szCs w:val="24"/>
          <w:lang w:val="hy-AM"/>
        </w:rPr>
        <w:t>уведомление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быть отправленным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день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следующий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 даты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второй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позже </w:t>
      </w:r>
      <w:r w:rsidRPr="00B619DC">
        <w:rPr>
          <w:rFonts w:ascii="GHEA Grapalat" w:hAnsi="GHEA Grapalat"/>
          <w:szCs w:val="24"/>
          <w:lang w:val="hy-AM"/>
        </w:rPr>
        <w:t xml:space="preserve">, чем </w:t>
      </w:r>
      <w:r w:rsidRPr="00B619DC">
        <w:rPr>
          <w:rFonts w:ascii="Arial" w:hAnsi="Arial" w:cs="Arial"/>
          <w:szCs w:val="24"/>
          <w:lang w:val="hy-AM"/>
        </w:rPr>
        <w:t>пятый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работающий</w:t>
      </w:r>
      <w:r w:rsidRPr="00B619DC">
        <w:rPr>
          <w:rFonts w:ascii="GHEA Grapalat" w:hAnsi="GHEA Grapalat"/>
          <w:szCs w:val="24"/>
          <w:lang w:val="hy-AM"/>
        </w:rPr>
        <w:t xml:space="preserve"> день</w:t>
      </w:r>
      <w:r w:rsidRPr="00B619DC">
        <w:rPr>
          <w:rFonts w:ascii="Arial" w:hAnsi="Arial" w:cs="Arial"/>
          <w:szCs w:val="24"/>
          <w:lang w:val="hy-AM"/>
        </w:rPr>
        <w:t>​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 xml:space="preserve">д 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каждый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данные участника</w:t>
      </w:r>
      <w:r w:rsidRPr="00B619DC">
        <w:rPr>
          <w:rFonts w:ascii="GHEA Grapalat" w:hAnsi="GHEA Grapalat"/>
          <w:szCs w:val="24"/>
          <w:lang w:val="hy-AM"/>
        </w:rPr>
        <w:t xml:space="preserve">​ </w:t>
      </w:r>
      <w:r w:rsidRPr="00B619DC">
        <w:rPr>
          <w:rFonts w:ascii="Arial" w:hAnsi="Arial" w:cs="Arial"/>
          <w:szCs w:val="24"/>
          <w:lang w:val="hy-AM"/>
        </w:rPr>
        <w:t>в данный момент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представлено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цена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предложение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опубликовано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другой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участвовать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для </w:t>
      </w:r>
      <w:r w:rsidRPr="00B619DC">
        <w:rPr>
          <w:rFonts w:ascii="GHEA Grapalat" w:hAnsi="GHEA Grapalat"/>
          <w:szCs w:val="24"/>
          <w:lang w:val="hy-AM"/>
        </w:rPr>
        <w:t>и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переговоров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для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запланировано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крайний срок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конец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может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обзор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ее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цена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предложение</w:t>
      </w:r>
      <w:r w:rsidRPr="00B619DC">
        <w:rPr>
          <w:rFonts w:ascii="GHEA Grapalat" w:hAnsi="GHEA Grapalat"/>
          <w:szCs w:val="24"/>
          <w:lang w:val="hy-AM"/>
        </w:rPr>
        <w:t>​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 xml:space="preserve">е </w:t>
      </w:r>
      <w:r w:rsidRPr="00B619DC">
        <w:rPr>
          <w:rFonts w:ascii="GHEA Grapalat" w:hAnsi="GHEA Grapalat"/>
          <w:szCs w:val="24"/>
          <w:lang w:val="hy-AM"/>
        </w:rPr>
        <w:t xml:space="preserve">. </w:t>
      </w:r>
      <w:r w:rsidRPr="00B619DC">
        <w:rPr>
          <w:rFonts w:ascii="Arial" w:hAnsi="Arial" w:cs="Arial"/>
          <w:szCs w:val="24"/>
          <w:lang w:val="hy-AM"/>
        </w:rPr>
        <w:t>переговоров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для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определенный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крайний срок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истечь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на данный момент </w:t>
      </w:r>
      <w:r w:rsidRPr="00B619DC">
        <w:rPr>
          <w:rFonts w:ascii="GHEA Grapalat" w:hAnsi="GHEA Grapalat"/>
          <w:szCs w:val="24"/>
          <w:lang w:val="hy-AM"/>
        </w:rPr>
        <w:t xml:space="preserve">согласно </w:t>
      </w:r>
      <w:r w:rsidRPr="00B619DC">
        <w:rPr>
          <w:rFonts w:ascii="Arial" w:hAnsi="Arial" w:cs="Arial"/>
          <w:szCs w:val="24"/>
          <w:lang w:val="hy-AM"/>
        </w:rPr>
        <w:t>к этому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подарок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представлено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цены </w:t>
      </w:r>
      <w:r w:rsidRPr="00B619DC">
        <w:rPr>
          <w:rFonts w:ascii="GHEA Grapalat" w:hAnsi="GHEA Grapalat"/>
          <w:szCs w:val="24"/>
          <w:lang w:val="hy-AM"/>
        </w:rPr>
        <w:t>определены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объявлено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являются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выбрано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такой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непризнанный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Участники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Если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переговоров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как результат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представлено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цены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пребывание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являются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равно </w:t>
      </w:r>
      <w:r w:rsidRPr="00B619DC">
        <w:rPr>
          <w:rFonts w:ascii="GHEA Grapalat" w:hAnsi="GHEA Grapalat"/>
          <w:szCs w:val="24"/>
          <w:lang w:val="hy-AM"/>
        </w:rPr>
        <w:t>покупке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процедура</w:t>
      </w:r>
      <w:r w:rsidRPr="00B619DC">
        <w:rPr>
          <w:rFonts w:ascii="GHEA Grapalat" w:hAnsi="GHEA Grapalat"/>
          <w:szCs w:val="24"/>
          <w:lang w:val="hy-AM"/>
        </w:rPr>
        <w:t xml:space="preserve"> 37 </w:t>
      </w:r>
      <w:r w:rsidRPr="00B619DC">
        <w:rPr>
          <w:rFonts w:ascii="Arial" w:hAnsi="Arial" w:cs="Arial"/>
          <w:szCs w:val="24"/>
          <w:lang w:val="hy-AM"/>
        </w:rPr>
        <w:t>Закона​</w:t>
      </w:r>
      <w:r w:rsidRPr="00B619DC">
        <w:rPr>
          <w:rFonts w:ascii="GHEA Grapalat" w:hAnsi="GHEA Grapalat"/>
          <w:szCs w:val="24"/>
          <w:lang w:val="hy-AM"/>
        </w:rPr>
        <w:t xml:space="preserve"> 1 </w:t>
      </w:r>
      <w:r w:rsidRPr="00B619DC">
        <w:rPr>
          <w:rFonts w:ascii="Arial" w:hAnsi="Arial" w:cs="Arial"/>
          <w:szCs w:val="24"/>
          <w:lang w:val="hy-AM"/>
        </w:rPr>
        <w:t>статьи​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к части </w:t>
      </w:r>
      <w:r w:rsidRPr="00B619DC">
        <w:rPr>
          <w:rFonts w:ascii="GHEA Grapalat" w:hAnsi="GHEA Grapalat"/>
          <w:szCs w:val="24"/>
          <w:lang w:val="hy-AM"/>
        </w:rPr>
        <w:t xml:space="preserve">1 </w:t>
      </w:r>
      <w:r w:rsidRPr="00B619DC">
        <w:rPr>
          <w:rFonts w:ascii="Arial" w:hAnsi="Arial" w:cs="Arial"/>
          <w:szCs w:val="24"/>
          <w:lang w:val="hy-AM"/>
        </w:rPr>
        <w:t>точка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 основе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объявлено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несуществующий</w:t>
      </w:r>
      <w:r w:rsidRPr="00B619DC">
        <w:rPr>
          <w:rFonts w:ascii="GHEA Grapalat" w:hAnsi="GHEA Grapalat"/>
          <w:szCs w:val="24"/>
          <w:lang w:val="hy-AM"/>
        </w:rPr>
        <w:t>​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8.7 </w:t>
      </w:r>
      <w:r w:rsidRPr="00B619DC">
        <w:rPr>
          <w:rFonts w:ascii="Arial" w:hAnsi="Arial" w:cs="Arial"/>
          <w:szCs w:val="24"/>
          <w:lang w:val="hy-AM"/>
        </w:rPr>
        <w:t>Если: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приглашения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требования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достаточно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оценил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представлено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цены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превосходить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являются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покупки</w:t>
      </w:r>
      <w:r w:rsidRPr="00B619DC">
        <w:rPr>
          <w:rFonts w:ascii="GHEA Grapalat" w:hAnsi="GHEA Grapalat"/>
          <w:szCs w:val="24"/>
          <w:lang w:val="hy-AM"/>
        </w:rPr>
        <w:t xml:space="preserve"> тогда </w:t>
      </w:r>
      <w:r w:rsidRPr="00B619DC">
        <w:rPr>
          <w:rFonts w:ascii="Arial" w:hAnsi="Arial" w:cs="Arial"/>
          <w:szCs w:val="24"/>
          <w:lang w:val="hy-AM"/>
        </w:rPr>
        <w:t>цена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оценщик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комиссия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может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низкий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цена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предложение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представлено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объявить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выбрано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при условии, что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последний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Пломбируемый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 контракту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запланировано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вечеринки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права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обязанности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сила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являются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входить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покупки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цена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превосходящий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 размеру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дополнительный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финансовый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средства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быть запланированным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этого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 основе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вечеринки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между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соглашение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запечатывать</w:t>
      </w:r>
      <w:r w:rsidRPr="00B619DC">
        <w:rPr>
          <w:rFonts w:ascii="GHEA Grapalat" w:hAnsi="GHEA Grapalat"/>
          <w:szCs w:val="24"/>
          <w:lang w:val="hy-AM"/>
        </w:rPr>
        <w:t xml:space="preserve"> на </w:t>
      </w:r>
      <w:r w:rsidRPr="00B619DC">
        <w:rPr>
          <w:rFonts w:ascii="Arial" w:hAnsi="Arial" w:cs="Arial"/>
          <w:szCs w:val="24"/>
          <w:lang w:val="hy-AM"/>
        </w:rPr>
        <w:t>случай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в котором </w:t>
      </w:r>
      <w:r w:rsidRPr="00B619DC">
        <w:rPr>
          <w:rFonts w:ascii="GHEA Grapalat" w:hAnsi="GHEA Grapalat"/>
          <w:szCs w:val="24"/>
          <w:lang w:val="hy-AM"/>
        </w:rPr>
        <w:t xml:space="preserve">соглашение </w:t>
      </w:r>
      <w:r w:rsidRPr="00B619DC">
        <w:rPr>
          <w:rFonts w:ascii="Arial" w:hAnsi="Arial" w:cs="Arial"/>
          <w:szCs w:val="24"/>
          <w:lang w:val="hy-AM"/>
        </w:rPr>
        <w:t>быть запечатанным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дополнительный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финансовый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средства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быть запланированным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следующий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пятнадцать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lastRenderedPageBreak/>
        <w:t>работающий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дня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течение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товаров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поставлять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сроки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расширение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контракта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уплотнение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 даты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соглашение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уплотнение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день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упал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по периоду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Настоящее время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точка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соответствии 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запечатанный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контракт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решается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есть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если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уплотнение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следующий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шестьдесят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календарь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дня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течение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дополнительный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финансовый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средства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они не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предназначено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присутствует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точка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абзац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требования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они не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применяется, </w:t>
      </w:r>
      <w:r w:rsidRPr="00B619DC">
        <w:rPr>
          <w:rFonts w:ascii="GHEA Grapalat" w:hAnsi="GHEA Grapalat"/>
          <w:szCs w:val="24"/>
          <w:lang w:val="hy-AM"/>
        </w:rPr>
        <w:t xml:space="preserve">когда </w:t>
      </w:r>
      <w:r w:rsidRPr="00B619DC">
        <w:rPr>
          <w:rFonts w:ascii="Arial" w:hAnsi="Arial" w:cs="Arial"/>
          <w:szCs w:val="24"/>
          <w:lang w:val="hy-AM"/>
        </w:rPr>
        <w:t>приложения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представлен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являются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 одного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более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только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один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участвовать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раскрытый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оцениваться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приглашения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требования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достаточно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Подарок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точка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неприменения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случай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процедура </w:t>
      </w:r>
      <w:r w:rsidRPr="00B619DC">
        <w:rPr>
          <w:rFonts w:ascii="GHEA Grapalat" w:hAnsi="GHEA Grapalat"/>
          <w:szCs w:val="24"/>
          <w:lang w:val="hy-AM"/>
        </w:rPr>
        <w:t xml:space="preserve">37 </w:t>
      </w:r>
      <w:r w:rsidRPr="00B619DC">
        <w:rPr>
          <w:rFonts w:ascii="Arial" w:hAnsi="Arial" w:cs="Arial"/>
          <w:szCs w:val="24"/>
          <w:lang w:val="hy-AM"/>
        </w:rPr>
        <w:t xml:space="preserve">- го </w:t>
      </w:r>
      <w:r w:rsidRPr="00B619DC">
        <w:rPr>
          <w:rFonts w:ascii="GHEA Grapalat" w:hAnsi="GHEA Grapalat"/>
          <w:szCs w:val="24"/>
          <w:lang w:val="hy-AM"/>
        </w:rPr>
        <w:t xml:space="preserve">Орена 1 </w:t>
      </w:r>
      <w:r w:rsidRPr="00B619DC">
        <w:rPr>
          <w:rFonts w:ascii="Arial" w:hAnsi="Arial" w:cs="Arial"/>
          <w:szCs w:val="24"/>
          <w:lang w:val="hy-AM"/>
        </w:rPr>
        <w:t>статьи​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к части </w:t>
      </w:r>
      <w:r w:rsidRPr="00B619DC">
        <w:rPr>
          <w:rFonts w:ascii="GHEA Grapalat" w:hAnsi="GHEA Grapalat"/>
          <w:szCs w:val="24"/>
          <w:lang w:val="hy-AM"/>
        </w:rPr>
        <w:t xml:space="preserve">1 </w:t>
      </w:r>
      <w:r w:rsidRPr="00B619DC">
        <w:rPr>
          <w:rFonts w:ascii="Arial" w:hAnsi="Arial" w:cs="Arial"/>
          <w:szCs w:val="24"/>
          <w:lang w:val="hy-AM"/>
        </w:rPr>
        <w:t>точка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 основе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объявлено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несуществующий</w:t>
      </w:r>
      <w:r w:rsidRPr="00B619DC">
        <w:rPr>
          <w:rFonts w:ascii="GHEA Grapalat" w:hAnsi="GHEA Grapalat"/>
          <w:szCs w:val="24"/>
          <w:lang w:val="hy-AM"/>
        </w:rPr>
        <w:t>​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8.8 </w:t>
      </w:r>
      <w:r w:rsidRPr="00B619DC">
        <w:rPr>
          <w:rFonts w:ascii="Arial" w:hAnsi="Arial" w:cs="Arial"/>
          <w:szCs w:val="24"/>
          <w:lang w:val="hy-AM"/>
        </w:rPr>
        <w:t>Претензия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случай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любой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участвовать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копии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комиссии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секретарь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немедленно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предоставление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нравиться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требование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представлено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другой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участнику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Запрос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производительность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невозможности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случай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требование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представлено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человеку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немедленно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предоставил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включено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документы, </w:t>
      </w:r>
      <w:r w:rsidRPr="00B619DC">
        <w:rPr>
          <w:rFonts w:ascii="GHEA Grapalat" w:hAnsi="GHEA Grapalat"/>
          <w:szCs w:val="24"/>
          <w:lang w:val="hy-AM"/>
        </w:rPr>
        <w:t xml:space="preserve">к </w:t>
      </w:r>
      <w:r w:rsidRPr="00B619DC">
        <w:rPr>
          <w:rFonts w:ascii="Arial" w:hAnsi="Arial" w:cs="Arial"/>
          <w:szCs w:val="24"/>
          <w:lang w:val="hy-AM"/>
        </w:rPr>
        <w:t>которым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последний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знакомство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на месте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да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имеет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сфотографироваться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их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возвращаться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комиссии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секретарю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сессия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течение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без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препятствовать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комиссии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нормальный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к деятельности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8.9 </w:t>
      </w:r>
      <w:r w:rsidRPr="00B619DC">
        <w:rPr>
          <w:rFonts w:ascii="Arial" w:hAnsi="Arial" w:cs="Arial"/>
          <w:szCs w:val="24"/>
          <w:lang w:val="hy-AM"/>
        </w:rPr>
        <w:t>Если: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открытие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оценка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сессия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течение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реализован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оценка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в </w:t>
      </w:r>
      <w:r w:rsidRPr="00B619DC">
        <w:rPr>
          <w:rFonts w:ascii="Arial" w:hAnsi="Arial" w:cs="Arial"/>
          <w:szCs w:val="24"/>
          <w:lang w:val="hy-AM"/>
        </w:rPr>
        <w:t>результате​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участвовать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записано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являются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несоответствия: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приглашения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требования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в том </w:t>
      </w:r>
      <w:r w:rsidRPr="00B619DC">
        <w:rPr>
          <w:rFonts w:ascii="GHEA Grapalat" w:hAnsi="GHEA Grapalat"/>
          <w:szCs w:val="24"/>
          <w:lang w:val="hy-AM"/>
        </w:rPr>
        <w:t xml:space="preserve">числе </w:t>
      </w:r>
      <w:r w:rsidRPr="00B619DC">
        <w:rPr>
          <w:rFonts w:ascii="Arial" w:hAnsi="Arial" w:cs="Arial"/>
          <w:szCs w:val="24"/>
          <w:lang w:val="hy-AM"/>
        </w:rPr>
        <w:t>это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тот случай </w:t>
      </w:r>
      <w:r w:rsidRPr="00B619DC">
        <w:rPr>
          <w:rFonts w:ascii="GHEA Grapalat" w:hAnsi="GHEA Grapalat"/>
          <w:szCs w:val="24"/>
          <w:lang w:val="hy-AM"/>
        </w:rPr>
        <w:t xml:space="preserve">, когда </w:t>
      </w:r>
      <w:r w:rsidRPr="00B619DC">
        <w:rPr>
          <w:rFonts w:ascii="Arial" w:hAnsi="Arial" w:cs="Arial"/>
          <w:szCs w:val="24"/>
          <w:lang w:val="hy-AM"/>
        </w:rPr>
        <w:t>приложение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включено: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Армении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Республика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житель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существование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участвовать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подтвержденный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документы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часть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подтвержденный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они не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электронный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цифровой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под подпись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затем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комиссия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один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работающий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днем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приостановка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сессия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что?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комиссии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секретарь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одинаковый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день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этого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система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через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информирует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предлагая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приостановка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период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конец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исправить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несоответствие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Участнику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быть отправленным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уведомление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деталь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описал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являются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оценка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течение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найденный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все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несоответствия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8.10 </w:t>
      </w:r>
      <w:r w:rsidRPr="00B619DC">
        <w:rPr>
          <w:rFonts w:ascii="Arial" w:hAnsi="Arial" w:cs="Arial"/>
          <w:szCs w:val="24"/>
          <w:lang w:val="hy-AM"/>
        </w:rPr>
        <w:t>Если: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настоящим</w:t>
      </w:r>
      <w:r w:rsidRPr="00B619DC">
        <w:rPr>
          <w:rFonts w:ascii="GHEA Grapalat" w:hAnsi="GHEA Grapalat"/>
          <w:szCs w:val="24"/>
          <w:lang w:val="hy-AM"/>
        </w:rPr>
        <w:t xml:space="preserve"> 8.9 </w:t>
      </w:r>
      <w:r w:rsidRPr="00B619DC">
        <w:rPr>
          <w:rFonts w:ascii="Arial" w:hAnsi="Arial" w:cs="Arial"/>
          <w:szCs w:val="24"/>
          <w:lang w:val="hy-AM"/>
        </w:rPr>
        <w:t>приглашения​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 точкой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определенный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срок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исправление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записано</w:t>
      </w:r>
      <w:r w:rsidRPr="00B619DC">
        <w:rPr>
          <w:rFonts w:ascii="GHEA Grapalat" w:hAnsi="GHEA Grapalat"/>
          <w:szCs w:val="24"/>
          <w:lang w:val="hy-AM"/>
        </w:rPr>
        <w:t xml:space="preserve"> тогда </w:t>
      </w:r>
      <w:r w:rsidRPr="00B619DC">
        <w:rPr>
          <w:rFonts w:ascii="Arial" w:hAnsi="Arial" w:cs="Arial"/>
          <w:szCs w:val="24"/>
          <w:lang w:val="hy-AM"/>
        </w:rPr>
        <w:t>несоответствие​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последний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оценил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Удовлетворение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Противоположное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случай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данный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участвовать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оценил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недостаточный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отклоненный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том числе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если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настоящим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 приглашению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определенный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срок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подарок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обеспечение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оригинал </w:t>
      </w:r>
      <w:r w:rsidRPr="00B619DC">
        <w:rPr>
          <w:rFonts w:ascii="GHEA Grapalat" w:hAnsi="GHEA Grapalat"/>
          <w:szCs w:val="24"/>
          <w:lang w:val="hy-AM"/>
        </w:rPr>
        <w:t>и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выбрано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признанный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следующий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место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занятый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</w:t>
      </w:r>
      <w:r w:rsidRPr="00B619DC">
        <w:rPr>
          <w:rFonts w:ascii="GHEA Grapalat" w:hAnsi="GHEA Grapalat"/>
          <w:szCs w:val="24"/>
          <w:lang w:val="hy-AM"/>
        </w:rPr>
        <w:t>​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8.11 </w:t>
      </w:r>
      <w:r w:rsidRPr="00B619DC">
        <w:rPr>
          <w:rFonts w:ascii="Arial" w:hAnsi="Arial" w:cs="Arial"/>
          <w:szCs w:val="24"/>
          <w:lang w:val="hy-AM"/>
        </w:rPr>
        <w:t>Комиссия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член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секретарь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может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участвовать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комиссии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к работе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если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комиссии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активность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ходе выполнения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это</w:t>
      </w:r>
      <w:r w:rsidRPr="00B619DC">
        <w:rPr>
          <w:rFonts w:ascii="GHEA Grapalat" w:hAnsi="GHEA Grapalat"/>
          <w:szCs w:val="24"/>
          <w:lang w:val="hy-AM"/>
        </w:rPr>
        <w:t xml:space="preserve">​ </w:t>
      </w:r>
      <w:r w:rsidRPr="00B619DC">
        <w:rPr>
          <w:rFonts w:ascii="Arial" w:hAnsi="Arial" w:cs="Arial"/>
          <w:szCs w:val="24"/>
          <w:lang w:val="hy-AM"/>
        </w:rPr>
        <w:t>последний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учредил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иметь долю</w:t>
      </w:r>
      <w:r w:rsidRPr="00B619DC">
        <w:rPr>
          <w:rFonts w:ascii="GHEA Grapalat" w:hAnsi="GHEA Grapalat"/>
          <w:szCs w:val="24"/>
          <w:lang w:val="hy-AM"/>
        </w:rPr>
        <w:t xml:space="preserve">​ </w:t>
      </w:r>
      <w:r w:rsidRPr="00B619DC">
        <w:rPr>
          <w:rFonts w:ascii="Arial" w:hAnsi="Arial" w:cs="Arial"/>
          <w:szCs w:val="24"/>
          <w:lang w:val="hy-AM"/>
        </w:rPr>
        <w:t xml:space="preserve">организация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или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их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закрывать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 родству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 родственниками мужа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подключен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человек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 xml:space="preserve">родитель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 xml:space="preserve">супруг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 xml:space="preserve">ребенок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 xml:space="preserve">брат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 xml:space="preserve">сестра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 xml:space="preserve">бабушка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 xml:space="preserve">дедушка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 xml:space="preserve">внук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как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также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муж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родитель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 xml:space="preserve">ребенок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 xml:space="preserve">брат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 xml:space="preserve">сестра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 xml:space="preserve">бабушка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 xml:space="preserve">дедушка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 xml:space="preserve">внук 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или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что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человек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учредил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иметь долю</w:t>
      </w:r>
      <w:r w:rsidRPr="00B619DC">
        <w:rPr>
          <w:rFonts w:ascii="GHEA Grapalat" w:hAnsi="GHEA Grapalat"/>
          <w:szCs w:val="24"/>
          <w:lang w:val="hy-AM"/>
        </w:rPr>
        <w:t xml:space="preserve">​ </w:t>
      </w:r>
      <w:r w:rsidRPr="00B619DC">
        <w:rPr>
          <w:rFonts w:ascii="Arial" w:hAnsi="Arial" w:cs="Arial"/>
          <w:szCs w:val="24"/>
          <w:lang w:val="hy-AM"/>
        </w:rPr>
        <w:t>организация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настоящим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 процедуре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участвовать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для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представлен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Применение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Если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доступный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настоящим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 точкой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запланировано</w:t>
      </w:r>
      <w:r w:rsidRPr="00B619DC">
        <w:rPr>
          <w:rFonts w:ascii="GHEA Grapalat" w:hAnsi="GHEA Grapalat"/>
          <w:szCs w:val="24"/>
          <w:lang w:val="hy-AM"/>
        </w:rPr>
        <w:t xml:space="preserve"> тогда </w:t>
      </w:r>
      <w:r w:rsidRPr="00B619DC">
        <w:rPr>
          <w:rFonts w:ascii="Arial" w:hAnsi="Arial" w:cs="Arial"/>
          <w:szCs w:val="24"/>
          <w:lang w:val="hy-AM"/>
        </w:rPr>
        <w:t>условие​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настоящим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процедуры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 отношению 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интересы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столкновение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имея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комиссии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член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секретарь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немедленно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самонеприятие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отчеты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от этой процедуры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8.12 </w:t>
      </w:r>
      <w:r w:rsidRPr="00B619DC">
        <w:rPr>
          <w:rFonts w:ascii="Arial" w:hAnsi="Arial" w:cs="Arial"/>
          <w:szCs w:val="24"/>
          <w:lang w:val="hy-AM"/>
        </w:rPr>
        <w:t>Приложения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 открытия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 оценки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после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делается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протокол </w:t>
      </w:r>
      <w:r w:rsidRPr="00B619DC">
        <w:rPr>
          <w:rFonts w:ascii="GHEA Grapalat" w:hAnsi="GHEA Grapalat"/>
          <w:szCs w:val="24"/>
          <w:lang w:val="hy-AM"/>
        </w:rPr>
        <w:t xml:space="preserve">покупки </w:t>
      </w:r>
      <w:r w:rsidRPr="00B619DC">
        <w:rPr>
          <w:rFonts w:ascii="Arial" w:hAnsi="Arial" w:cs="Arial"/>
          <w:szCs w:val="24"/>
          <w:lang w:val="hy-AM"/>
        </w:rPr>
        <w:t>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РА: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 законодательству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определенный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чтобы </w:t>
      </w:r>
      <w:r w:rsidRPr="00B619DC">
        <w:rPr>
          <w:rFonts w:ascii="GHEA Grapalat" w:hAnsi="GHEA Grapalat"/>
          <w:szCs w:val="24"/>
          <w:lang w:val="hy-AM"/>
        </w:rPr>
        <w:t>: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котором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комиссии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сессия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протокол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деталь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описал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являются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оценка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как результат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записано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несоответствия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 ними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обусловленный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отказ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Основы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Протокол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подписание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являются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комиссии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 сессии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подарок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члены.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8.13 </w:t>
      </w:r>
      <w:r w:rsidRPr="00B619DC">
        <w:rPr>
          <w:rFonts w:ascii="Arial" w:hAnsi="Arial" w:cs="Arial"/>
          <w:szCs w:val="24"/>
          <w:lang w:val="hy-AM"/>
        </w:rPr>
        <w:t>Комиссия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секретарь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открытие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оценка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сессия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 конца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после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поздно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чем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следующий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работающий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день </w:t>
      </w:r>
      <w:r w:rsidRPr="00B619DC">
        <w:rPr>
          <w:rFonts w:ascii="GHEA Grapalat" w:hAnsi="GHEA Grapalat"/>
          <w:szCs w:val="24"/>
          <w:lang w:val="hy-AM"/>
        </w:rPr>
        <w:t>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lastRenderedPageBreak/>
        <w:t xml:space="preserve">1) </w:t>
      </w:r>
      <w:r w:rsidRPr="00B619DC">
        <w:rPr>
          <w:rFonts w:ascii="Arial" w:hAnsi="Arial" w:cs="Arial"/>
          <w:szCs w:val="24"/>
          <w:lang w:val="hy-AM"/>
        </w:rPr>
        <w:t>приложения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открытие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оценка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сессия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протокол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из оригинала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печатная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 xml:space="preserve">сканированная 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версия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настоящим</w:t>
      </w:r>
      <w:r w:rsidRPr="00B619DC">
        <w:rPr>
          <w:rFonts w:ascii="GHEA Grapalat" w:hAnsi="GHEA Grapalat"/>
          <w:szCs w:val="24"/>
          <w:lang w:val="hy-AM"/>
        </w:rPr>
        <w:t xml:space="preserve"> 1 </w:t>
      </w:r>
      <w:r w:rsidRPr="00B619DC">
        <w:rPr>
          <w:rFonts w:ascii="Arial" w:hAnsi="Arial" w:cs="Arial"/>
          <w:szCs w:val="24"/>
          <w:lang w:val="hy-AM"/>
        </w:rPr>
        <w:t>приглашение​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в пункте </w:t>
      </w:r>
      <w:r w:rsidRPr="00B619DC">
        <w:rPr>
          <w:rFonts w:ascii="GHEA Grapalat" w:hAnsi="GHEA Grapalat"/>
          <w:szCs w:val="24"/>
          <w:lang w:val="hy-AM"/>
        </w:rPr>
        <w:t xml:space="preserve">3.5 </w:t>
      </w:r>
      <w:r w:rsidRPr="00B619DC">
        <w:rPr>
          <w:rFonts w:ascii="Arial" w:hAnsi="Arial" w:cs="Arial"/>
          <w:szCs w:val="24"/>
          <w:lang w:val="hy-AM"/>
        </w:rPr>
        <w:t>части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указанный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оправдания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для обсуждения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сводный </w:t>
      </w:r>
      <w:r w:rsidRPr="00B619DC">
        <w:rPr>
          <w:rFonts w:ascii="GHEA Grapalat" w:hAnsi="GHEA Grapalat"/>
          <w:szCs w:val="24"/>
          <w:lang w:val="hy-AM"/>
        </w:rPr>
        <w:t xml:space="preserve">лист </w:t>
      </w:r>
      <w:r w:rsidRPr="00B619DC">
        <w:rPr>
          <w:rFonts w:ascii="Arial" w:hAnsi="Arial" w:cs="Arial"/>
          <w:szCs w:val="24"/>
          <w:lang w:val="hy-AM"/>
        </w:rPr>
        <w:t>, который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содержит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информация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также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оправдания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получать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даты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электронный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почты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адреса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относительно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публикация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информационный бюллетень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Если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оправдания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они не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представил </w:t>
      </w:r>
      <w:r w:rsidRPr="00B619DC">
        <w:rPr>
          <w:rFonts w:ascii="GHEA Grapalat" w:hAnsi="GHEA Grapalat"/>
          <w:szCs w:val="24"/>
          <w:lang w:val="hy-AM"/>
        </w:rPr>
        <w:t xml:space="preserve">тогда </w:t>
      </w:r>
      <w:r w:rsidRPr="00B619DC">
        <w:rPr>
          <w:rFonts w:ascii="Arial" w:hAnsi="Arial" w:cs="Arial"/>
          <w:szCs w:val="24"/>
          <w:lang w:val="hy-AM"/>
        </w:rPr>
        <w:t>комиссии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сессия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протокол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этого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происходит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являются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соответствующий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примечания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2) </w:t>
      </w:r>
      <w:r w:rsidRPr="00B619DC">
        <w:rPr>
          <w:rFonts w:ascii="Arial" w:hAnsi="Arial" w:cs="Arial"/>
          <w:szCs w:val="24"/>
          <w:lang w:val="hy-AM"/>
        </w:rPr>
        <w:t>его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оценщик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комиссия </w:t>
      </w:r>
      <w:r w:rsidRPr="00B619DC">
        <w:rPr>
          <w:rFonts w:ascii="GHEA Grapalat" w:hAnsi="GHEA Grapalat"/>
          <w:szCs w:val="24"/>
          <w:lang w:val="hy-AM"/>
        </w:rPr>
        <w:t xml:space="preserve">- </w:t>
      </w:r>
      <w:r w:rsidRPr="00B619DC">
        <w:rPr>
          <w:rFonts w:ascii="Arial" w:hAnsi="Arial" w:cs="Arial"/>
          <w:szCs w:val="24"/>
          <w:lang w:val="hy-AM"/>
        </w:rPr>
        <w:t>заявки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открытие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оценка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 сессии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подарок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члены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подписано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интересы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столкновение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отсутствие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объявлений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из оригиналов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печатные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 xml:space="preserve">сканированные 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версии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публикация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Информационный бюллетень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Комиссия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это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члены, </w:t>
      </w:r>
      <w:r w:rsidRPr="00B619DC">
        <w:rPr>
          <w:rFonts w:ascii="GHEA Grapalat" w:hAnsi="GHEA Grapalat"/>
          <w:szCs w:val="24"/>
          <w:lang w:val="hy-AM"/>
        </w:rPr>
        <w:t xml:space="preserve">которые </w:t>
      </w:r>
      <w:r w:rsidRPr="00B619DC">
        <w:rPr>
          <w:rFonts w:ascii="Arial" w:hAnsi="Arial" w:cs="Arial"/>
          <w:szCs w:val="24"/>
          <w:lang w:val="hy-AM"/>
        </w:rPr>
        <w:t>комиссии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работ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участвует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являются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открытие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оценка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 сессии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после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приглашенный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на сессиях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подписание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являются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настоящим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суб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запланировано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заявления, </w:t>
      </w:r>
      <w:r w:rsidRPr="00B619DC">
        <w:rPr>
          <w:rFonts w:ascii="GHEA Grapalat" w:hAnsi="GHEA Grapalat"/>
          <w:szCs w:val="24"/>
          <w:lang w:val="hy-AM"/>
        </w:rPr>
        <w:t xml:space="preserve">которые </w:t>
      </w:r>
      <w:r w:rsidRPr="00B619DC">
        <w:rPr>
          <w:rFonts w:ascii="Arial" w:hAnsi="Arial" w:cs="Arial"/>
          <w:szCs w:val="24"/>
          <w:lang w:val="hy-AM"/>
        </w:rPr>
        <w:t>в информационном бюллетене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секретарь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публикация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подписать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следующий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работающий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день</w:t>
      </w:r>
      <w:r w:rsidRPr="00B619DC">
        <w:rPr>
          <w:rFonts w:ascii="GHEA Grapalat" w:hAnsi="GHEA Grapalat"/>
          <w:szCs w:val="24"/>
          <w:lang w:val="hy-AM"/>
        </w:rPr>
        <w:t>​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ab/>
        <w:t xml:space="preserve">8.14 </w:t>
      </w:r>
      <w:r w:rsidRPr="00B619DC">
        <w:rPr>
          <w:rFonts w:ascii="Arial" w:hAnsi="Arial" w:cs="Arial"/>
          <w:szCs w:val="24"/>
          <w:lang w:val="hy-AM"/>
        </w:rPr>
        <w:t xml:space="preserve">Статья </w:t>
      </w:r>
      <w:r w:rsidRPr="00B619DC">
        <w:rPr>
          <w:rFonts w:ascii="GHEA Grapalat" w:hAnsi="GHEA Grapalat"/>
          <w:szCs w:val="24"/>
          <w:lang w:val="hy-AM"/>
        </w:rPr>
        <w:t xml:space="preserve">6 </w:t>
      </w:r>
      <w:r w:rsidRPr="00B619DC">
        <w:rPr>
          <w:rFonts w:ascii="Arial" w:hAnsi="Arial" w:cs="Arial"/>
          <w:szCs w:val="24"/>
          <w:lang w:val="hy-AM"/>
        </w:rPr>
        <w:t>Закона</w:t>
      </w:r>
      <w:r w:rsidRPr="00B619DC">
        <w:rPr>
          <w:rFonts w:ascii="GHEA Grapalat" w:hAnsi="GHEA Grapalat"/>
          <w:szCs w:val="24"/>
          <w:lang w:val="hy-AM"/>
        </w:rPr>
        <w:t xml:space="preserve"> 1 </w:t>
      </w:r>
      <w:r w:rsidRPr="00B619DC">
        <w:rPr>
          <w:rFonts w:ascii="Arial" w:hAnsi="Arial" w:cs="Arial"/>
          <w:szCs w:val="24"/>
          <w:lang w:val="hy-AM"/>
        </w:rPr>
        <w:t>статьи​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часть </w:t>
      </w:r>
      <w:r w:rsidRPr="00B619DC">
        <w:rPr>
          <w:rFonts w:ascii="GHEA Grapalat" w:hAnsi="GHEA Grapalat"/>
          <w:szCs w:val="24"/>
          <w:lang w:val="hy-AM"/>
        </w:rPr>
        <w:t xml:space="preserve">6 </w:t>
      </w:r>
      <w:r w:rsidRPr="00B619DC">
        <w:rPr>
          <w:rFonts w:ascii="Arial" w:hAnsi="Arial" w:cs="Arial"/>
          <w:szCs w:val="24"/>
          <w:lang w:val="hy-AM"/>
        </w:rPr>
        <w:t>с точкой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запланировано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основы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прийти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случай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клиента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вести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аргументированный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решение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 основе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уполномоченный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тело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включать: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шопинг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 процессу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участвовать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верно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без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списке.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котором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настоящим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точку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указанный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решение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клиента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лидер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делает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покупки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процедура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несуществующий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будет объявлено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запечатанный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контракта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касательно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заявление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публиковать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контракт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односторонний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решить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</w:t>
      </w:r>
      <w:r w:rsidRPr="00B619DC">
        <w:rPr>
          <w:rFonts w:ascii="GHEA Grapalat" w:hAnsi="GHEA Grapalat"/>
          <w:szCs w:val="24"/>
          <w:lang w:val="hy-AM"/>
        </w:rPr>
        <w:t xml:space="preserve"> опубликовать </w:t>
      </w:r>
      <w:r w:rsidRPr="00B619DC">
        <w:rPr>
          <w:rFonts w:ascii="Arial" w:hAnsi="Arial" w:cs="Arial"/>
          <w:szCs w:val="24"/>
          <w:lang w:val="hy-AM"/>
        </w:rPr>
        <w:t>объявление</w:t>
      </w:r>
      <w:r w:rsidRPr="00B619DC">
        <w:rPr>
          <w:rFonts w:ascii="GHEA Grapalat" w:hAnsi="GHEA Grapalat"/>
          <w:szCs w:val="24"/>
          <w:lang w:val="hy-AM"/>
        </w:rPr>
        <w:t>​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день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следующий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десятый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о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Решение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провести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следующий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день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это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письменной форме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предоставил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уполномоченный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 телу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Участнику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Авторизовано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тело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включать: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шопинг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 процессу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участвовать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верно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без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списке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решение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получать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следующий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сороковой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день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следующий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пятый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день </w:t>
      </w:r>
      <w:r w:rsidRPr="00B619DC">
        <w:rPr>
          <w:rFonts w:ascii="GHEA Grapalat" w:hAnsi="GHEA Grapalat"/>
          <w:szCs w:val="24"/>
          <w:lang w:val="hy-AM"/>
        </w:rPr>
        <w:t>и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решение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получать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следующий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сороковой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дня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 состоянию на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участвовать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решение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обращаться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касательно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инициирован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незавершенный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судебный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работать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доступность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в </w:t>
      </w:r>
      <w:r w:rsidRPr="00B619DC">
        <w:rPr>
          <w:rFonts w:ascii="GHEA Grapalat" w:hAnsi="GHEA Grapalat"/>
          <w:szCs w:val="24"/>
          <w:lang w:val="hy-AM"/>
        </w:rPr>
        <w:t xml:space="preserve">данном </w:t>
      </w:r>
      <w:r w:rsidRPr="00B619DC">
        <w:rPr>
          <w:rFonts w:ascii="Arial" w:hAnsi="Arial" w:cs="Arial"/>
          <w:szCs w:val="24"/>
          <w:lang w:val="hy-AM"/>
        </w:rPr>
        <w:t>случае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судебный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случае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финальный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судебный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акт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сила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войти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день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следующий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пятый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день, </w:t>
      </w:r>
      <w:r w:rsidRPr="00B619DC">
        <w:rPr>
          <w:rFonts w:ascii="GHEA Grapalat" w:hAnsi="GHEA Grapalat"/>
          <w:szCs w:val="24"/>
          <w:lang w:val="hy-AM"/>
        </w:rPr>
        <w:t xml:space="preserve">если </w:t>
      </w:r>
      <w:r w:rsidRPr="00B619DC">
        <w:rPr>
          <w:rFonts w:ascii="Arial" w:hAnsi="Arial" w:cs="Arial"/>
          <w:szCs w:val="24"/>
          <w:lang w:val="hy-AM"/>
        </w:rPr>
        <w:t>судебный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экзамен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 результатом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решение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производительность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возможность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ушел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Если: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настоящим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 точкой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предназначен для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уполномоченный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 телу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решение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быть представленным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крайний срок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истечь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дня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 состоянию на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контракт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запечатанный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человек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платить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заявление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договор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и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 xml:space="preserve">или 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квалифицированный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обеспечение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сумма </w:t>
      </w:r>
      <w:r w:rsidRPr="00B619DC">
        <w:rPr>
          <w:rFonts w:ascii="GHEA Grapalat" w:hAnsi="GHEA Grapalat"/>
          <w:szCs w:val="24"/>
          <w:lang w:val="hy-AM"/>
        </w:rPr>
        <w:t>тогда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клиент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данный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списке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включать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аргументированный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решение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подарок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уполномоченный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тело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участвовать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контракт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запечатанный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человек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заявление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договор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и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 xml:space="preserve">или 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квалифицированный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обеспечение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денег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оплата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реализован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уполномоченный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 телу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решение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быть представленным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крайний срок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 истечении срока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тогда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позже </w:t>
      </w:r>
      <w:r w:rsidRPr="00B619DC">
        <w:rPr>
          <w:rFonts w:ascii="GHEA Grapalat" w:hAnsi="GHEA Grapalat"/>
          <w:szCs w:val="24"/>
          <w:lang w:val="hy-AM"/>
        </w:rPr>
        <w:t xml:space="preserve">, чем </w:t>
      </w:r>
      <w:r w:rsidRPr="00B619DC">
        <w:rPr>
          <w:rFonts w:ascii="Arial" w:hAnsi="Arial" w:cs="Arial"/>
          <w:szCs w:val="24"/>
          <w:lang w:val="hy-AM"/>
        </w:rPr>
        <w:t>участнику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договор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запечатанный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человеку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списке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включать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крайний срок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истечь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день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тогда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клиент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этого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письменной форме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информирует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уполномоченный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тело </w:t>
      </w:r>
      <w:r w:rsidRPr="00B619DC">
        <w:rPr>
          <w:rFonts w:ascii="GHEA Grapalat" w:hAnsi="GHEA Grapalat"/>
          <w:szCs w:val="24"/>
          <w:lang w:val="hy-AM"/>
        </w:rPr>
        <w:t>которого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 основе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быть включенным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в списке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в </w:t>
      </w:r>
      <w:r w:rsidRPr="00B619DC">
        <w:rPr>
          <w:rFonts w:ascii="GHEA Grapalat" w:hAnsi="GHEA Grapalat"/>
          <w:szCs w:val="24"/>
          <w:lang w:val="hy-AM"/>
        </w:rPr>
        <w:t xml:space="preserve">котором, </w:t>
      </w:r>
      <w:r w:rsidRPr="00B619DC">
        <w:rPr>
          <w:rFonts w:ascii="Arial" w:hAnsi="Arial" w:cs="Arial"/>
          <w:szCs w:val="24"/>
          <w:lang w:val="hy-AM"/>
        </w:rPr>
        <w:t>если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участвовать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шопинг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участвовать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верно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иметь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заявление </w:t>
      </w:r>
      <w:r w:rsidRPr="00B619DC">
        <w:rPr>
          <w:rFonts w:ascii="GHEA Grapalat" w:hAnsi="GHEA Grapalat"/>
          <w:szCs w:val="24"/>
          <w:lang w:val="hy-AM"/>
        </w:rPr>
        <w:t xml:space="preserve">- </w:t>
      </w:r>
      <w:r w:rsidRPr="00B619DC">
        <w:rPr>
          <w:rFonts w:ascii="Arial" w:hAnsi="Arial" w:cs="Arial"/>
          <w:szCs w:val="24"/>
          <w:lang w:val="hy-AM"/>
        </w:rPr>
        <w:t>заявление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квалифицироваться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как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 реальности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несоответствующий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настоящим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 приглашению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определенный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чтобы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сроки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подарок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 приглашению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запланировано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документы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>которые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кажется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исправление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тема 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или: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выбрано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подарок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квалификация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контракта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предоставлять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если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процедура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организованный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15- </w:t>
      </w:r>
      <w:r w:rsidRPr="00B619DC">
        <w:rPr>
          <w:rFonts w:ascii="Arial" w:hAnsi="Arial" w:cs="Arial"/>
          <w:szCs w:val="24"/>
          <w:lang w:val="hy-AM"/>
        </w:rPr>
        <w:t>е Закона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Статья </w:t>
      </w:r>
      <w:r w:rsidRPr="00B619DC">
        <w:rPr>
          <w:rFonts w:ascii="GHEA Grapalat" w:hAnsi="GHEA Grapalat"/>
          <w:szCs w:val="24"/>
          <w:lang w:val="hy-AM"/>
        </w:rPr>
        <w:t xml:space="preserve">6 </w:t>
      </w:r>
      <w:r w:rsidRPr="00B619DC">
        <w:rPr>
          <w:rFonts w:ascii="Arial" w:hAnsi="Arial" w:cs="Arial"/>
          <w:szCs w:val="24"/>
          <w:lang w:val="hy-AM"/>
        </w:rPr>
        <w:t>частично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запланировано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регулирование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соответствующий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этого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как результат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соглашение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запечатывать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цель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контракт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запечатанный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человек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определенный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срок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односторонний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подтвержденный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заявление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 xml:space="preserve">страдание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>далее: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lastRenderedPageBreak/>
        <w:t>также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страдание 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форма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представлен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контракта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и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 xml:space="preserve">или 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квалификация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обеспечение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замена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банковское дело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 гарантией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наличные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с деньгами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тогда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что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обстоятельство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обдуманный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как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покупки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процесс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кадре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участвовать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предпринятый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обязательство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нарушение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8.15 </w:t>
      </w:r>
      <w:r w:rsidRPr="00B619DC">
        <w:rPr>
          <w:rFonts w:ascii="Arial" w:hAnsi="Arial" w:cs="Arial"/>
          <w:szCs w:val="24"/>
          <w:lang w:val="hy-AM"/>
        </w:rPr>
        <w:t>Если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</w:t>
      </w:r>
      <w:r w:rsidRPr="00B619DC">
        <w:rPr>
          <w:rFonts w:ascii="GHEA Grapalat" w:hAnsi="GHEA Grapalat"/>
          <w:szCs w:val="24"/>
          <w:lang w:val="hy-AM"/>
        </w:rPr>
        <w:t xml:space="preserve"> 6 </w:t>
      </w:r>
      <w:r w:rsidRPr="00B619DC">
        <w:rPr>
          <w:rFonts w:ascii="Arial" w:hAnsi="Arial" w:cs="Arial"/>
          <w:szCs w:val="24"/>
          <w:lang w:val="hy-AM"/>
        </w:rPr>
        <w:t>Закона​</w:t>
      </w:r>
      <w:r w:rsidRPr="00B619DC">
        <w:rPr>
          <w:rFonts w:ascii="GHEA Grapalat" w:hAnsi="GHEA Grapalat"/>
          <w:szCs w:val="24"/>
          <w:lang w:val="hy-AM"/>
        </w:rPr>
        <w:t xml:space="preserve"> 1 </w:t>
      </w:r>
      <w:r w:rsidRPr="00B619DC">
        <w:rPr>
          <w:rFonts w:ascii="Arial" w:hAnsi="Arial" w:cs="Arial"/>
          <w:szCs w:val="24"/>
          <w:lang w:val="hy-AM"/>
        </w:rPr>
        <w:t>статьи​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часть </w:t>
      </w:r>
      <w:r w:rsidRPr="00B619DC">
        <w:rPr>
          <w:rFonts w:ascii="GHEA Grapalat" w:hAnsi="GHEA Grapalat"/>
          <w:szCs w:val="24"/>
          <w:lang w:val="hy-AM"/>
        </w:rPr>
        <w:t xml:space="preserve">5 </w:t>
      </w:r>
      <w:r w:rsidRPr="00B619DC">
        <w:rPr>
          <w:rFonts w:ascii="Arial" w:hAnsi="Arial" w:cs="Arial"/>
          <w:szCs w:val="24"/>
          <w:lang w:val="hy-AM"/>
        </w:rPr>
        <w:t xml:space="preserve">и </w:t>
      </w:r>
      <w:r w:rsidRPr="00B619DC">
        <w:rPr>
          <w:rFonts w:ascii="GHEA Grapalat" w:hAnsi="GHEA Grapalat"/>
          <w:szCs w:val="24"/>
          <w:lang w:val="hy-AM"/>
        </w:rPr>
        <w:t xml:space="preserve">6- </w:t>
      </w:r>
      <w:r w:rsidRPr="00B619DC">
        <w:rPr>
          <w:rFonts w:ascii="Arial" w:hAnsi="Arial" w:cs="Arial"/>
          <w:szCs w:val="24"/>
          <w:lang w:val="hy-AM"/>
        </w:rPr>
        <w:t>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 частям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запланировано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списках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быть включенным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представить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 даты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тогда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его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данный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 условии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отказа</w:t>
      </w:r>
      <w:r w:rsidRPr="00B619DC">
        <w:rPr>
          <w:rFonts w:ascii="GHEA Grapalat" w:hAnsi="GHEA Grapalat"/>
          <w:szCs w:val="24"/>
          <w:lang w:val="hy-AM"/>
        </w:rPr>
        <w:t>​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8.16 </w:t>
      </w:r>
      <w:r w:rsidRPr="00B619DC">
        <w:rPr>
          <w:rFonts w:ascii="Arial" w:hAnsi="Arial" w:cs="Arial"/>
          <w:szCs w:val="24"/>
          <w:lang w:val="hy-AM"/>
        </w:rPr>
        <w:t>Здесь</w:t>
      </w:r>
      <w:r w:rsidRPr="00B619DC">
        <w:rPr>
          <w:rFonts w:ascii="GHEA Grapalat" w:hAnsi="GHEA Grapalat"/>
          <w:szCs w:val="24"/>
          <w:lang w:val="hy-AM"/>
        </w:rPr>
        <w:t xml:space="preserve"> 1 </w:t>
      </w:r>
      <w:r w:rsidRPr="00B619DC">
        <w:rPr>
          <w:rFonts w:ascii="Arial" w:hAnsi="Arial" w:cs="Arial"/>
          <w:szCs w:val="24"/>
          <w:lang w:val="hy-AM"/>
        </w:rPr>
        <w:t>приглашение​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в пункте </w:t>
      </w:r>
      <w:r w:rsidRPr="00B619DC">
        <w:rPr>
          <w:rFonts w:ascii="GHEA Grapalat" w:hAnsi="GHEA Grapalat"/>
          <w:szCs w:val="24"/>
          <w:lang w:val="hy-AM"/>
        </w:rPr>
        <w:t xml:space="preserve">8.9 </w:t>
      </w:r>
      <w:r w:rsidRPr="00B619DC">
        <w:rPr>
          <w:rFonts w:ascii="Arial" w:hAnsi="Arial" w:cs="Arial"/>
          <w:szCs w:val="24"/>
          <w:lang w:val="hy-AM"/>
        </w:rPr>
        <w:t>части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указанный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документы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определенный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срок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доставлен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на </w:t>
      </w:r>
      <w:r w:rsidRPr="00B619DC">
        <w:rPr>
          <w:rFonts w:ascii="Arial" w:hAnsi="Arial" w:cs="Arial"/>
          <w:szCs w:val="24"/>
          <w:lang w:val="hy-AM"/>
        </w:rPr>
        <w:t>собрание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секретарю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подарок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последний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настоящим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 приглашению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запланировано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электронный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 почту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отправить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через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Секретарь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должен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документы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получать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день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подтверждать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получать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обстоятельство: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настоящим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приглашении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указанный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ее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электронный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из почтового отделения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участвовать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электронный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 почту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сертификация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отправить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через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8.17 </w:t>
      </w:r>
      <w:r w:rsidRPr="00B619DC">
        <w:rPr>
          <w:rFonts w:ascii="Arial" w:hAnsi="Arial" w:cs="Arial"/>
          <w:szCs w:val="24"/>
          <w:lang w:val="hy-AM"/>
        </w:rPr>
        <w:t>Участники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их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представители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может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являются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подарок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быть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комиссии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 сессиях.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их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представители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может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являются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требовать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комиссии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сессии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протоколы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копии, </w:t>
      </w:r>
      <w:r w:rsidRPr="00B619DC">
        <w:rPr>
          <w:rFonts w:ascii="GHEA Grapalat" w:hAnsi="GHEA Grapalat"/>
          <w:szCs w:val="24"/>
          <w:lang w:val="hy-AM"/>
        </w:rPr>
        <w:t xml:space="preserve">которые </w:t>
      </w:r>
      <w:r w:rsidRPr="00B619DC">
        <w:rPr>
          <w:rFonts w:ascii="Arial" w:hAnsi="Arial" w:cs="Arial"/>
          <w:szCs w:val="24"/>
          <w:lang w:val="hy-AM"/>
        </w:rPr>
        <w:t>предоставил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являются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один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календарь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дня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течение.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8.18 </w:t>
      </w:r>
      <w:r w:rsidRPr="00B619DC">
        <w:rPr>
          <w:rFonts w:ascii="Arial" w:hAnsi="Arial" w:cs="Arial"/>
          <w:szCs w:val="24"/>
          <w:lang w:val="hy-AM"/>
        </w:rPr>
        <w:t>Комиссии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и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 xml:space="preserve">или 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заказчик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электронный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уведомления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отправляют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являются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система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через </w:t>
      </w:r>
      <w:r w:rsidRPr="00B619DC">
        <w:rPr>
          <w:rFonts w:ascii="GHEA Grapalat" w:hAnsi="GHEA Grapalat"/>
          <w:szCs w:val="24"/>
          <w:lang w:val="hy-AM"/>
        </w:rPr>
        <w:t xml:space="preserve">и </w:t>
      </w:r>
      <w:r w:rsidRPr="00B619DC">
        <w:rPr>
          <w:rFonts w:ascii="Arial" w:hAnsi="Arial" w:cs="Arial"/>
          <w:szCs w:val="24"/>
          <w:lang w:val="hy-AM"/>
        </w:rPr>
        <w:t>участвовать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по </w:t>
      </w:r>
      <w:r w:rsidRPr="00B619DC">
        <w:rPr>
          <w:rFonts w:ascii="GHEA Grapalat" w:hAnsi="GHEA Grapalat"/>
          <w:szCs w:val="24"/>
          <w:lang w:val="hy-AM"/>
        </w:rPr>
        <w:t xml:space="preserve">его </w:t>
      </w:r>
      <w:r w:rsidRPr="00B619DC">
        <w:rPr>
          <w:rFonts w:ascii="Arial" w:hAnsi="Arial" w:cs="Arial"/>
          <w:szCs w:val="24"/>
          <w:lang w:val="hy-AM"/>
        </w:rPr>
        <w:t>приложение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указанный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электронный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из почтового отделения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настоящим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приглашении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упомянуто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комиссия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секретаря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электронный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 почту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быть отправленным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через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 xml:space="preserve">Информация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 xml:space="preserve">документы 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электронная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манера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обмен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случай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подтверждение информации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 xml:space="preserve">документы </w:t>
      </w:r>
      <w:r w:rsidRPr="00B619DC">
        <w:rPr>
          <w:rFonts w:ascii="GHEA Grapalat" w:hAnsi="GHEA Grapalat"/>
          <w:szCs w:val="24"/>
          <w:lang w:val="hy-AM"/>
        </w:rPr>
        <w:t xml:space="preserve">).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электронный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цифровой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 подписью</w:t>
      </w:r>
      <w:r w:rsidRPr="00B619DC">
        <w:rPr>
          <w:rFonts w:ascii="GHEA Grapalat" w:hAnsi="GHEA Grapalat"/>
          <w:szCs w:val="24"/>
          <w:lang w:val="hy-AM"/>
        </w:rPr>
        <w:t xml:space="preserve">​ </w:t>
      </w:r>
      <w:r w:rsidRPr="00B619DC">
        <w:rPr>
          <w:rFonts w:ascii="Arial" w:hAnsi="Arial" w:cs="Arial"/>
          <w:szCs w:val="24"/>
          <w:lang w:val="hy-AM"/>
        </w:rPr>
        <w:t>сертификат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нуждаться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вставлен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быть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« </w:t>
      </w:r>
      <w:r w:rsidRPr="00B619DC">
        <w:rPr>
          <w:rFonts w:ascii="Arial" w:hAnsi="Arial" w:cs="Arial"/>
          <w:szCs w:val="24"/>
          <w:lang w:val="hy-AM"/>
        </w:rPr>
        <w:t>Идентификация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карт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о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"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Армении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Республика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 закону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определенный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чтобы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предоставил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идентификация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в карточке </w:t>
      </w:r>
      <w:r w:rsidRPr="00B619DC">
        <w:rPr>
          <w:rFonts w:ascii="GHEA Grapalat" w:hAnsi="GHEA Grapalat"/>
          <w:szCs w:val="24"/>
          <w:lang w:val="hy-AM"/>
        </w:rPr>
        <w:t xml:space="preserve">или </w:t>
      </w:r>
      <w:r w:rsidRPr="00B619DC">
        <w:rPr>
          <w:rFonts w:ascii="Arial" w:hAnsi="Arial" w:cs="Arial"/>
          <w:szCs w:val="24"/>
          <w:lang w:val="hy-AM"/>
        </w:rPr>
        <w:t xml:space="preserve">отправка информации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 xml:space="preserve">документов </w:t>
      </w:r>
      <w:r w:rsidRPr="00B619DC">
        <w:rPr>
          <w:rFonts w:ascii="GHEA Grapalat" w:hAnsi="GHEA Grapalat"/>
          <w:szCs w:val="24"/>
          <w:lang w:val="hy-AM"/>
        </w:rPr>
        <w:t xml:space="preserve">).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подтвержденный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оригинальный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из документа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печатная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 xml:space="preserve">сканированная 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 xml:space="preserve">версия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Армении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Республика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житель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существование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части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включительно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их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подтверждаемый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документы​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подтверждение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являются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электронный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цифровой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подписал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Армении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Общественное¬государство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​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житель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несуществующий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участники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это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документы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подарок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являются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подтвержденный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оригинальный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из документа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печатная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 xml:space="preserve">сканированная 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 xml:space="preserve">версия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В приложении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включая: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электронный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цифровой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 подписью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подтверждаемый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документы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они не</w:t>
      </w:r>
      <w:r w:rsidRPr="00B619DC">
        <w:rPr>
          <w:rFonts w:ascii="GHEA Grapalat" w:hAnsi="GHEA Grapalat"/>
          <w:szCs w:val="24"/>
          <w:lang w:val="hy-AM"/>
        </w:rPr>
        <w:t xml:space="preserve"> быть </w:t>
      </w:r>
      <w:r w:rsidRPr="00B619DC">
        <w:rPr>
          <w:rFonts w:ascii="Arial" w:hAnsi="Arial" w:cs="Arial"/>
          <w:szCs w:val="24"/>
          <w:lang w:val="hy-AM"/>
        </w:rPr>
        <w:t>запечатанным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8.19 </w:t>
      </w:r>
      <w:r w:rsidRPr="00B619DC">
        <w:rPr>
          <w:rFonts w:ascii="Arial" w:hAnsi="Arial" w:cs="Arial"/>
          <w:szCs w:val="24"/>
          <w:lang w:val="hy-AM"/>
        </w:rPr>
        <w:t>Приложения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оценка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выбрано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участвовать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решение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реализуется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соответствии 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отдельно</w:t>
      </w:r>
      <w:r w:rsidRPr="00B619DC">
        <w:rPr>
          <w:rFonts w:ascii="GHEA Grapalat" w:hAnsi="GHEA Grapalat"/>
          <w:szCs w:val="24"/>
          <w:lang w:val="hy-AM"/>
        </w:rPr>
        <w:t xml:space="preserve"> 12 </w:t>
      </w:r>
      <w:r w:rsidRPr="00B619DC">
        <w:rPr>
          <w:rFonts w:ascii="Arial" w:hAnsi="Arial" w:cs="Arial"/>
          <w:szCs w:val="24"/>
          <w:lang w:val="hy-AM"/>
        </w:rPr>
        <w:t>порций .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8.20 </w:t>
      </w:r>
      <w:r w:rsidRPr="00B619DC">
        <w:rPr>
          <w:rFonts w:ascii="Arial" w:hAnsi="Arial" w:cs="Arial"/>
          <w:szCs w:val="24"/>
          <w:lang w:val="hy-AM"/>
        </w:rPr>
        <w:t>Избранный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участвовать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контракт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не подписывать </w:t>
      </w:r>
      <w:r w:rsidRPr="00B619DC">
        <w:rPr>
          <w:rFonts w:ascii="GHEA Grapalat" w:hAnsi="GHEA Grapalat"/>
          <w:szCs w:val="24"/>
          <w:lang w:val="hy-AM"/>
        </w:rPr>
        <w:t xml:space="preserve">( </w:t>
      </w:r>
      <w:r w:rsidRPr="00B619DC">
        <w:rPr>
          <w:rFonts w:ascii="Arial" w:hAnsi="Arial" w:cs="Arial"/>
          <w:szCs w:val="24"/>
          <w:lang w:val="hy-AM"/>
        </w:rPr>
        <w:t xml:space="preserve">отказываться </w:t>
      </w:r>
      <w:r w:rsidRPr="00B619DC">
        <w:rPr>
          <w:rFonts w:ascii="GHEA Grapalat" w:hAnsi="GHEA Grapalat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или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договор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запечатывать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из закона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быть лишенным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случай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комиссии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 решению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выбрано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признанный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следующий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место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занятый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настоящим</w:t>
      </w:r>
      <w:r w:rsidRPr="00B619DC">
        <w:rPr>
          <w:rFonts w:ascii="GHEA Grapalat" w:hAnsi="GHEA Grapalat"/>
          <w:szCs w:val="24"/>
          <w:lang w:val="hy-AM"/>
        </w:rPr>
        <w:t xml:space="preserve"> 1 </w:t>
      </w:r>
      <w:r w:rsidRPr="00B619DC">
        <w:rPr>
          <w:rFonts w:ascii="Arial" w:hAnsi="Arial" w:cs="Arial"/>
          <w:szCs w:val="24"/>
          <w:lang w:val="hy-AM"/>
        </w:rPr>
        <w:t>приглашение​</w:t>
      </w:r>
      <w:r w:rsidRPr="00B619DC">
        <w:rPr>
          <w:rFonts w:ascii="GHEA Grapalat" w:hAnsi="GHEA Grapalat"/>
          <w:szCs w:val="24"/>
          <w:lang w:val="hy-AM"/>
        </w:rPr>
        <w:t xml:space="preserve"> 8.13–8.20 </w:t>
      </w:r>
      <w:r w:rsidRPr="00B619DC">
        <w:rPr>
          <w:rFonts w:ascii="Arial" w:hAnsi="Arial" w:cs="Arial"/>
          <w:szCs w:val="24"/>
          <w:lang w:val="hy-AM"/>
        </w:rPr>
        <w:t>части​</w:t>
      </w:r>
      <w:r w:rsidRPr="00B619DC">
        <w:rPr>
          <w:rFonts w:ascii="GHEA Grapalat" w:hAnsi="GHEA Grapalat"/>
          <w:szCs w:val="24"/>
          <w:lang w:val="hy-AM"/>
        </w:rPr>
        <w:t>​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 точками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определенный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процедуры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по заявлению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8.21 </w:t>
      </w:r>
      <w:r w:rsidRPr="00B619DC">
        <w:rPr>
          <w:rFonts w:ascii="Arial" w:hAnsi="Arial" w:cs="Arial"/>
          <w:szCs w:val="24"/>
          <w:lang w:val="hy-AM"/>
        </w:rPr>
        <w:t>Участник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сам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представлен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требования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согласие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оправдание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цель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может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представлять на рассмотрение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дополнительный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другой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документы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информация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материалы.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Комиссия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может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проверить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участвовать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представлено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данные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аутентификация </w:t>
      </w:r>
      <w:r w:rsidRPr="00B619DC">
        <w:rPr>
          <w:rFonts w:ascii="GHEA Grapalat" w:hAnsi="GHEA Grapalat"/>
          <w:szCs w:val="24"/>
          <w:lang w:val="hy-AM"/>
        </w:rPr>
        <w:t xml:space="preserve">с использованием </w:t>
      </w:r>
      <w:r w:rsidRPr="00B619DC">
        <w:rPr>
          <w:rFonts w:ascii="Arial" w:hAnsi="Arial" w:cs="Arial"/>
          <w:szCs w:val="24"/>
          <w:lang w:val="hy-AM"/>
        </w:rPr>
        <w:t>чиновник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из источников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полученный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данные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этого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получение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компетентный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тела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письменной форме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Вывод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Аналогично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запрос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быть отправленным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случай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соответствующий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Состояние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местный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самоуправление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тела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запрос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получать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день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следующий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два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работающий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дня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течение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предоставление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являются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письменной форме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вывод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если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участвовать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представлено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данные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lastRenderedPageBreak/>
        <w:t>подлинности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проверять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как результат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данные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квалифицироваться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являются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 реальности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не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актуально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тогда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данный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участвовать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отклоненный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есть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8.22 </w:t>
      </w:r>
      <w:r w:rsidRPr="00B619DC">
        <w:rPr>
          <w:rFonts w:ascii="Arial" w:hAnsi="Arial" w:cs="Arial"/>
          <w:szCs w:val="24"/>
          <w:lang w:val="hy-AM"/>
        </w:rPr>
        <w:t>Здесь</w:t>
      </w:r>
      <w:r w:rsidRPr="00B619DC">
        <w:rPr>
          <w:rFonts w:ascii="GHEA Grapalat" w:hAnsi="GHEA Grapalat"/>
          <w:szCs w:val="24"/>
          <w:lang w:val="hy-AM"/>
        </w:rPr>
        <w:t xml:space="preserve"> 1 </w:t>
      </w:r>
      <w:r w:rsidRPr="00B619DC">
        <w:rPr>
          <w:rFonts w:ascii="Arial" w:hAnsi="Arial" w:cs="Arial"/>
          <w:szCs w:val="24"/>
          <w:lang w:val="hy-AM"/>
        </w:rPr>
        <w:t>приглашение​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части </w:t>
      </w:r>
      <w:r w:rsidRPr="00B619DC">
        <w:rPr>
          <w:rFonts w:ascii="GHEA Grapalat" w:hAnsi="GHEA Grapalat"/>
          <w:szCs w:val="24"/>
          <w:lang w:val="hy-AM"/>
        </w:rPr>
        <w:t>8.21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применения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цель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может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быть приглашенным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комиссии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чрезвычайная ситуация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сессия.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8.23 </w:t>
      </w:r>
      <w:r w:rsidRPr="00B619DC">
        <w:rPr>
          <w:rFonts w:ascii="Arial" w:hAnsi="Arial" w:cs="Arial"/>
          <w:szCs w:val="24"/>
          <w:lang w:val="hy-AM"/>
        </w:rPr>
        <w:t>Выбрано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решать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сессия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до конца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следующий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работающий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день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комиссии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секретарь: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ab/>
        <w:t xml:space="preserve">1) </w:t>
      </w:r>
      <w:r w:rsidRPr="00B619DC">
        <w:rPr>
          <w:rFonts w:ascii="Arial" w:hAnsi="Arial" w:cs="Arial"/>
          <w:szCs w:val="24"/>
          <w:lang w:val="hy-AM"/>
        </w:rPr>
        <w:t>Координация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примечание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процедуры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достаточно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оценил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участникам :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​​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их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классификация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соответствии 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оценка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результаты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цена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предложений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ab/>
        <w:t xml:space="preserve">2) </w:t>
      </w:r>
      <w:r w:rsidRPr="00B619DC">
        <w:rPr>
          <w:rFonts w:ascii="Arial" w:hAnsi="Arial" w:cs="Arial"/>
          <w:szCs w:val="24"/>
          <w:lang w:val="hy-AM"/>
        </w:rPr>
        <w:t>Система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через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процедуры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электронный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 почту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отправка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оценка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результаты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комиссии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сессия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запись .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​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8.24 </w:t>
      </w:r>
      <w:r w:rsidRPr="00B619DC">
        <w:rPr>
          <w:rFonts w:ascii="Arial" w:hAnsi="Arial" w:cs="Arial"/>
          <w:szCs w:val="24"/>
          <w:lang w:val="hy-AM"/>
        </w:rPr>
        <w:t>До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договор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уплотнение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клиент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информационном бюллетене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публикация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заявление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договор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запечатывать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решение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позже </w:t>
      </w:r>
      <w:r w:rsidRPr="00B619DC">
        <w:rPr>
          <w:rFonts w:ascii="GHEA Grapalat" w:hAnsi="GHEA Grapalat"/>
          <w:szCs w:val="24"/>
          <w:lang w:val="hy-AM"/>
        </w:rPr>
        <w:t xml:space="preserve">, чем </w:t>
      </w:r>
      <w:r w:rsidRPr="00B619DC">
        <w:rPr>
          <w:rFonts w:ascii="Arial" w:hAnsi="Arial" w:cs="Arial"/>
          <w:szCs w:val="24"/>
          <w:lang w:val="hy-AM"/>
        </w:rPr>
        <w:t>выбрано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участвовать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решение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принятие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следующий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первый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работающий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дата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Контракт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запечатывать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решение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содержит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краткое содержание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информация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оценка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выбрано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участвовать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выбор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заземление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причин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заявление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бездействия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период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относительно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8.25 </w:t>
      </w:r>
      <w:r w:rsidRPr="00B619DC">
        <w:rPr>
          <w:rFonts w:ascii="Arial" w:hAnsi="Arial" w:cs="Arial"/>
          <w:szCs w:val="24"/>
          <w:lang w:val="hy-AM"/>
        </w:rPr>
        <w:t>Бездействие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период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договор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запечатывать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решение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заявление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публикация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день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следующий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дня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клиента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контракт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запечатывать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юрисдикция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возникновение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дня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между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упал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период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Бездействие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период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настоящим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процедуры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случай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"</w:t>
      </w:r>
      <w:r w:rsidRPr="00B619DC">
        <w:rPr>
          <w:rFonts w:ascii="GHEA Grapalat" w:hAnsi="GHEA Grapalat"/>
          <w:szCs w:val="24"/>
          <w:lang w:val="hy-AM"/>
        </w:rPr>
        <w:t xml:space="preserve">      </w:t>
      </w:r>
      <w:r w:rsidRPr="00B619DC">
        <w:rPr>
          <w:rFonts w:ascii="Franklin Gothic Medium Cond" w:hAnsi="Franklin Gothic Medium Cond" w:cs="Franklin Gothic Medium Cond"/>
          <w:szCs w:val="24"/>
          <w:lang w:val="hy-AM"/>
        </w:rPr>
        <w:t>»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календарь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день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является.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Бездействие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период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применимый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- </w:t>
      </w:r>
      <w:r w:rsidRPr="00B619DC">
        <w:rPr>
          <w:rFonts w:ascii="Arial" w:hAnsi="Arial" w:cs="Arial"/>
          <w:szCs w:val="24"/>
          <w:lang w:val="hy-AM"/>
        </w:rPr>
        <w:t xml:space="preserve">нет , </w:t>
      </w:r>
      <w:r w:rsidRPr="00B619DC">
        <w:rPr>
          <w:rFonts w:ascii="GHEA Grapalat" w:hAnsi="GHEA Grapalat"/>
          <w:szCs w:val="24"/>
          <w:lang w:val="hy-AM"/>
        </w:rPr>
        <w:t xml:space="preserve">если </w:t>
      </w:r>
      <w:r w:rsidRPr="00B619DC">
        <w:rPr>
          <w:rFonts w:ascii="Arial" w:hAnsi="Arial" w:cs="Arial"/>
          <w:szCs w:val="24"/>
          <w:lang w:val="hy-AM"/>
        </w:rPr>
        <w:t>только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один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представлено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из них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быть запечатанным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контракт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GHEA Grapalat" w:hAnsi="GHEA Grapalat"/>
          <w:szCs w:val="24"/>
          <w:lang w:val="hy-AM"/>
        </w:rPr>
        <w:t xml:space="preserve">есть </w:t>
      </w:r>
      <w:r w:rsidRPr="00B619DC">
        <w:rPr>
          <w:rFonts w:ascii="Arial" w:hAnsi="Arial" w:cs="Arial"/>
          <w:szCs w:val="24"/>
          <w:lang w:val="hy-AM"/>
        </w:rPr>
        <w:t>также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это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в случае </w:t>
      </w:r>
      <w:r w:rsidRPr="00B619DC">
        <w:rPr>
          <w:rFonts w:ascii="GHEA Grapalat" w:hAnsi="GHEA Grapalat"/>
          <w:szCs w:val="24"/>
          <w:lang w:val="hy-AM"/>
        </w:rPr>
        <w:t xml:space="preserve">, когда </w:t>
      </w:r>
      <w:r w:rsidRPr="00B619DC">
        <w:rPr>
          <w:rFonts w:ascii="Arial" w:hAnsi="Arial" w:cs="Arial"/>
          <w:szCs w:val="24"/>
          <w:lang w:val="hy-AM"/>
        </w:rPr>
        <w:t>только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один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приложение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представлено </w:t>
      </w:r>
      <w:r w:rsidRPr="00B619DC">
        <w:rPr>
          <w:rFonts w:ascii="GHEA Grapalat" w:hAnsi="GHEA Grapalat"/>
          <w:szCs w:val="24"/>
          <w:lang w:val="hy-AM"/>
        </w:rPr>
        <w:t>и</w:t>
      </w:r>
      <w:r w:rsidRPr="00B619DC">
        <w:rPr>
          <w:rFonts w:ascii="Arial" w:hAnsi="Arial" w:cs="Arial"/>
          <w:szCs w:val="24"/>
          <w:lang w:val="hy-AM"/>
        </w:rPr>
        <w:t>​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это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быть отвергнутым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есть </w:t>
      </w:r>
      <w:r w:rsidRPr="00B619DC">
        <w:rPr>
          <w:rFonts w:ascii="GHEA Grapalat" w:hAnsi="GHEA Grapalat"/>
          <w:szCs w:val="24"/>
          <w:lang w:val="hy-AM"/>
        </w:rPr>
        <w:t xml:space="preserve">: </w:t>
      </w:r>
      <w:r w:rsidRPr="00B619DC">
        <w:rPr>
          <w:rFonts w:ascii="Arial" w:hAnsi="Arial" w:cs="Arial"/>
          <w:szCs w:val="24"/>
          <w:lang w:val="hy-AM"/>
        </w:rPr>
        <w:t>присутствует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точка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применения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случай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бездействия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период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определенный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покупки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процедура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несуществующий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объявить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с заявлением </w:t>
      </w:r>
      <w:r w:rsidRPr="00B619DC">
        <w:rPr>
          <w:rFonts w:ascii="GHEA Grapalat" w:hAnsi="GHEA Grapalat"/>
          <w:szCs w:val="24"/>
          <w:lang w:val="hy-AM"/>
        </w:rPr>
        <w:t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Клиент: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контракт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уплотнение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 xml:space="preserve">есть </w:t>
      </w:r>
      <w:r w:rsidRPr="00B619DC">
        <w:rPr>
          <w:rFonts w:ascii="GHEA Grapalat" w:hAnsi="GHEA Grapalat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если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настоящим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с точкой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запланировано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бездействия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в срок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любой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участник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обращаться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договор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запечатывать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решение.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бездействия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период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истечение срока действия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или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без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договор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запечатывать</w:t>
      </w:r>
      <w:r w:rsidRPr="00B619DC">
        <w:rPr>
          <w:rFonts w:ascii="GHEA Grapalat" w:hAnsi="GHEA Grapalat"/>
          <w:szCs w:val="24"/>
          <w:lang w:val="hy-AM"/>
        </w:rPr>
        <w:t xml:space="preserve">  </w:t>
      </w:r>
      <w:r w:rsidRPr="00B619DC">
        <w:rPr>
          <w:rFonts w:ascii="Arial" w:hAnsi="Arial" w:cs="Arial"/>
          <w:szCs w:val="24"/>
          <w:lang w:val="hy-AM"/>
        </w:rPr>
        <w:t>или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покупки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процедура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несуществующий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объявить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заявление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публикация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запечатанный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контракт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к: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ничего</w:t>
      </w:r>
      <w:r w:rsidRPr="00B619DC">
        <w:rPr>
          <w:rFonts w:ascii="GHEA Grapalat" w:hAnsi="GHEA Grapalat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является.</w:t>
      </w:r>
    </w:p>
    <w:p w:rsidR="00912BAD" w:rsidRPr="00B619DC" w:rsidRDefault="00912BA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</w:p>
    <w:p w:rsidR="000313A6" w:rsidRPr="00B619DC" w:rsidRDefault="00AA0AD8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619DC">
        <w:rPr>
          <w:rFonts w:ascii="GHEA Grapalat" w:hAnsi="GHEA Grapalat"/>
          <w:b/>
          <w:iCs/>
          <w:sz w:val="20"/>
          <w:lang w:val="es-ES"/>
        </w:rPr>
        <w:t xml:space="preserve">9 </w:t>
      </w:r>
      <w:r w:rsidR="008D5016" w:rsidRPr="00B619D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8D5016" w:rsidRPr="00B619DC">
        <w:rPr>
          <w:rFonts w:ascii="Arial" w:hAnsi="Arial" w:cs="Arial"/>
          <w:b/>
          <w:iCs/>
          <w:sz w:val="20"/>
          <w:lang w:val="af-ZA"/>
        </w:rPr>
        <w:t>ДОГОВОР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iCs/>
          <w:sz w:val="20"/>
          <w:lang w:val="es-ES"/>
        </w:rPr>
        <w:t xml:space="preserve">9 </w:t>
      </w:r>
      <w:r w:rsidRPr="00B619DC">
        <w:rPr>
          <w:rFonts w:ascii="GHEA Grapalat" w:hAnsi="GHEA Grapalat"/>
          <w:iCs/>
          <w:sz w:val="20"/>
          <w:lang w:val="af-ZA"/>
        </w:rPr>
        <w:t xml:space="preserve">.1 </w:t>
      </w:r>
      <w:r w:rsidRPr="00B619DC">
        <w:rPr>
          <w:rFonts w:ascii="Arial" w:hAnsi="Arial" w:cs="Arial"/>
          <w:sz w:val="20"/>
          <w:lang w:val="hy-AM"/>
        </w:rPr>
        <w:t>Соглашение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запечатанным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комиссии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решение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 основе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на </w:t>
      </w:r>
      <w:r w:rsidRPr="00B619DC">
        <w:rPr>
          <w:rFonts w:ascii="GHEA Grapalat" w:hAnsi="GHEA Grapalat" w:cs="Sylfaen"/>
          <w:sz w:val="20"/>
          <w:lang w:val="af-ZA"/>
        </w:rPr>
        <w:t>клиенте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запечатанным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обещаю </w:t>
      </w:r>
      <w:r w:rsidRPr="00B619DC">
        <w:rPr>
          <w:rFonts w:ascii="Arial" w:hAnsi="Arial" w:cs="Arial"/>
          <w:sz w:val="20"/>
          <w:lang w:val="ru-RU"/>
        </w:rPr>
        <w:t xml:space="preserve">, что </w:t>
      </w:r>
      <w:r w:rsidRPr="00B619DC">
        <w:rPr>
          <w:rFonts w:ascii="GHEA Grapalat" w:hAnsi="GHEA Grapalat" w:cs="Sylfaen"/>
          <w:sz w:val="20"/>
          <w:lang w:val="af-ZA"/>
        </w:rPr>
        <w:t xml:space="preserve">- </w:t>
      </w:r>
      <w:r w:rsidRPr="00B619DC">
        <w:rPr>
          <w:rFonts w:ascii="Arial" w:hAnsi="Arial" w:cs="Arial"/>
          <w:sz w:val="20"/>
          <w:lang w:val="ru-RU"/>
        </w:rPr>
        <w:t>один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документ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сделать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через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9.2 </w:t>
      </w:r>
      <w:r w:rsidRPr="00B619DC">
        <w:rPr>
          <w:rFonts w:ascii="Arial" w:hAnsi="Arial" w:cs="Arial"/>
          <w:sz w:val="20"/>
          <w:lang w:val="ru-RU"/>
        </w:rPr>
        <w:t>Здесь</w:t>
      </w:r>
      <w:r w:rsidRPr="00B619DC">
        <w:rPr>
          <w:rFonts w:ascii="GHEA Grapalat" w:hAnsi="GHEA Grapalat" w:cs="Sylfaen"/>
          <w:sz w:val="20"/>
          <w:lang w:val="af-ZA"/>
        </w:rPr>
        <w:t xml:space="preserve"> 1 </w:t>
      </w:r>
      <w:r w:rsidRPr="00B619DC">
        <w:rPr>
          <w:rFonts w:ascii="Arial" w:hAnsi="Arial" w:cs="Arial"/>
          <w:sz w:val="20"/>
          <w:lang w:val="ru-RU"/>
        </w:rPr>
        <w:t>приглашение</w:t>
      </w:r>
      <w:r w:rsidRPr="00B619DC">
        <w:rPr>
          <w:rFonts w:ascii="Arial" w:hAnsi="Arial" w:cs="Arial"/>
          <w:sz w:val="20"/>
        </w:rPr>
        <w:t>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часть </w:t>
      </w:r>
      <w:r w:rsidRPr="00B619DC">
        <w:rPr>
          <w:rFonts w:ascii="GHEA Grapalat" w:hAnsi="GHEA Grapalat" w:cs="Sylfaen"/>
          <w:sz w:val="20"/>
          <w:lang w:val="af-ZA"/>
        </w:rPr>
        <w:t xml:space="preserve">8 </w:t>
      </w:r>
      <w:r w:rsidRPr="00B619DC">
        <w:rPr>
          <w:rFonts w:ascii="GHEA Grapalat" w:hAnsi="GHEA Grapalat" w:cs="Sylfaen"/>
          <w:sz w:val="20"/>
          <w:lang w:val="hy-AM"/>
        </w:rPr>
        <w:t xml:space="preserve">. с </w:t>
      </w:r>
      <w:r w:rsidRPr="00B619DC">
        <w:rPr>
          <w:rFonts w:ascii="GHEA Grapalat" w:hAnsi="GHEA Grapalat" w:cs="Sylfaen"/>
          <w:sz w:val="20"/>
          <w:lang w:val="af-ZA"/>
        </w:rPr>
        <w:t xml:space="preserve">25 </w:t>
      </w:r>
      <w:r w:rsidRPr="00B619DC">
        <w:rPr>
          <w:rFonts w:ascii="Arial" w:hAnsi="Arial" w:cs="Arial"/>
          <w:sz w:val="20"/>
          <w:lang w:val="ru-RU"/>
        </w:rPr>
        <w:t>баллами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определенный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бездействия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период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истечь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следующий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сухой </w:t>
      </w:r>
      <w:r w:rsidRPr="00B619DC">
        <w:rPr>
          <w:rFonts w:ascii="Arial" w:hAnsi="Arial" w:cs="Arial"/>
          <w:sz w:val="20"/>
          <w:lang w:val="hy-AM"/>
        </w:rPr>
        <w:t>брат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работающий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день</w:t>
      </w:r>
      <w:r w:rsidRPr="00B619DC">
        <w:rPr>
          <w:rFonts w:ascii="Arial" w:hAnsi="Arial" w:cs="Arial"/>
          <w:sz w:val="20"/>
          <w:lang w:val="ru-RU"/>
        </w:rPr>
        <w:t>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уведомление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является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выбрано</w:t>
      </w:r>
      <w:r w:rsidRPr="00B619DC">
        <w:rPr>
          <w:rFonts w:ascii="GHEA Grapalat" w:hAnsi="GHEA Grapalat" w:cs="Sylfaen"/>
          <w:sz w:val="20"/>
          <w:lang w:val="af-ZA"/>
        </w:rPr>
        <w:t xml:space="preserve"> презентация </w:t>
      </w:r>
      <w:r w:rsidRPr="00B619DC">
        <w:rPr>
          <w:rFonts w:ascii="Arial" w:hAnsi="Arial" w:cs="Arial"/>
          <w:sz w:val="20"/>
        </w:rPr>
        <w:t>участнику</w:t>
      </w:r>
      <w:r w:rsidRPr="00B619DC">
        <w:rPr>
          <w:rFonts w:ascii="Arial" w:hAnsi="Arial" w:cs="Arial"/>
          <w:sz w:val="20"/>
          <w:lang w:val="ru-RU"/>
        </w:rPr>
        <w:t>​​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договор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запечатывать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предложение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и: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контракта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проект </w:t>
      </w:r>
      <w:r w:rsidRPr="00B619DC">
        <w:rPr>
          <w:rFonts w:ascii="GHEA Grapalat" w:hAnsi="GHEA Grapalat" w:cs="Sylfaen"/>
          <w:sz w:val="20"/>
          <w:lang w:val="af-ZA"/>
        </w:rPr>
        <w:t>:</w:t>
      </w:r>
      <w:r w:rsidRPr="00B619DC">
        <w:rPr>
          <w:rFonts w:ascii="Arial" w:hAnsi="Arial" w:cs="Arial"/>
          <w:sz w:val="20"/>
          <w:lang w:val="ru-RU"/>
        </w:rPr>
        <w:t>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в котором </w:t>
      </w:r>
      <w:r w:rsidRPr="00B619DC">
        <w:rPr>
          <w:rFonts w:ascii="GHEA Grapalat" w:hAnsi="GHEA Grapalat" w:cs="Sylfaen"/>
          <w:sz w:val="20"/>
          <w:lang w:val="af-ZA"/>
        </w:rPr>
        <w:t xml:space="preserve">договор </w:t>
      </w:r>
      <w:r w:rsidRPr="00B619DC">
        <w:rPr>
          <w:rFonts w:ascii="Arial" w:hAnsi="Arial" w:cs="Arial"/>
          <w:sz w:val="20"/>
          <w:lang w:val="ru-RU"/>
        </w:rPr>
        <w:t>может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является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быть запечатанным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нет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раньше, </w:t>
      </w:r>
      <w:r w:rsidRPr="00B619DC">
        <w:rPr>
          <w:rFonts w:ascii="GHEA Grapalat" w:hAnsi="GHEA Grapalat" w:cs="Sylfaen"/>
          <w:sz w:val="20"/>
          <w:lang w:val="af-ZA"/>
        </w:rPr>
        <w:t xml:space="preserve">чем </w:t>
      </w:r>
      <w:r w:rsidRPr="00B619DC">
        <w:rPr>
          <w:rFonts w:ascii="Arial" w:hAnsi="Arial" w:cs="Arial"/>
          <w:sz w:val="20"/>
          <w:lang w:val="ru-RU"/>
        </w:rPr>
        <w:t>настоящим</w:t>
      </w:r>
      <w:r w:rsidRPr="00B619DC">
        <w:rPr>
          <w:rFonts w:ascii="GHEA Grapalat" w:hAnsi="GHEA Grapalat" w:cs="Sylfaen"/>
          <w:sz w:val="20"/>
          <w:lang w:val="af-ZA"/>
        </w:rPr>
        <w:t xml:space="preserve"> 1 </w:t>
      </w:r>
      <w:r w:rsidRPr="00B619DC">
        <w:rPr>
          <w:rFonts w:ascii="Arial" w:hAnsi="Arial" w:cs="Arial"/>
          <w:sz w:val="20"/>
          <w:lang w:val="ru-RU"/>
        </w:rPr>
        <w:t>приглашение</w:t>
      </w:r>
      <w:r w:rsidRPr="00B619DC">
        <w:rPr>
          <w:rFonts w:ascii="Arial" w:hAnsi="Arial" w:cs="Arial"/>
          <w:sz w:val="20"/>
        </w:rPr>
        <w:t>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часть </w:t>
      </w:r>
      <w:r w:rsidRPr="00B619DC">
        <w:rPr>
          <w:rFonts w:ascii="GHEA Grapalat" w:hAnsi="GHEA Grapalat" w:cs="Sylfaen"/>
          <w:sz w:val="20"/>
          <w:lang w:val="af-ZA"/>
        </w:rPr>
        <w:t xml:space="preserve">8 </w:t>
      </w:r>
      <w:r w:rsidRPr="00B619DC">
        <w:rPr>
          <w:rFonts w:ascii="GHEA Grapalat" w:hAnsi="GHEA Grapalat" w:cs="Sylfaen"/>
          <w:sz w:val="20"/>
          <w:lang w:val="hy-AM"/>
        </w:rPr>
        <w:t xml:space="preserve">. с </w:t>
      </w:r>
      <w:r w:rsidRPr="00B619DC">
        <w:rPr>
          <w:rFonts w:ascii="GHEA Grapalat" w:hAnsi="GHEA Grapalat" w:cs="Sylfaen"/>
          <w:sz w:val="20"/>
          <w:lang w:val="af-ZA"/>
        </w:rPr>
        <w:t xml:space="preserve">25 </w:t>
      </w:r>
      <w:r w:rsidRPr="00B619DC">
        <w:rPr>
          <w:rFonts w:ascii="Arial" w:hAnsi="Arial" w:cs="Arial"/>
          <w:sz w:val="20"/>
          <w:lang w:val="ru-RU"/>
        </w:rPr>
        <w:t>баллами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определенный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бездействия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период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истечь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в день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следующий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четвертый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работающий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день</w:t>
      </w:r>
      <w:r w:rsidRPr="00B619DC">
        <w:rPr>
          <w:rFonts w:ascii="GHEA Grapalat" w:hAnsi="GHEA Grapalat" w:cs="Sylfaen"/>
          <w:sz w:val="20"/>
          <w:lang w:val="af-ZA"/>
        </w:rPr>
        <w:t>​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9.3 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Выбрано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моему </w:t>
      </w:r>
      <w:r w:rsidRPr="00B619DC">
        <w:rPr>
          <w:rFonts w:ascii="Arial" w:hAnsi="Arial" w:cs="Arial"/>
          <w:sz w:val="20"/>
          <w:lang w:val="ru-RU"/>
        </w:rPr>
        <w:t>партнеру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договор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запечатывать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предложение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и: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быть запечатанным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контракта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проект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комиссии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секретарь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предоставление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является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электронный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в некотором </w:t>
      </w:r>
      <w:r w:rsidRPr="00B619DC">
        <w:rPr>
          <w:rFonts w:ascii="GHEA Grapalat" w:hAnsi="GHEA Grapalat" w:cs="Sylfaen"/>
          <w:sz w:val="20"/>
          <w:lang w:val="af-ZA"/>
        </w:rPr>
        <w:t xml:space="preserve">смысле </w:t>
      </w:r>
      <w:r w:rsidRPr="00B619DC">
        <w:rPr>
          <w:rFonts w:ascii="Arial" w:hAnsi="Arial" w:cs="Arial"/>
          <w:sz w:val="20"/>
          <w:lang w:val="ru-RU"/>
        </w:rPr>
        <w:t>в котором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в контракте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быть включенным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является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выбрано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участвовать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к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по заявке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представлен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продукта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x-none"/>
        </w:rPr>
        <w:t>полный</w:t>
      </w:r>
      <w:r w:rsidRPr="00B619D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x-none"/>
        </w:rPr>
        <w:t xml:space="preserve">Описание </w:t>
      </w:r>
      <w:r w:rsidRPr="00B619DC">
        <w:rPr>
          <w:rFonts w:ascii="GHEA Grapalat" w:hAnsi="GHEA Grapalat" w:cs="Sylfaen"/>
          <w:sz w:val="20"/>
          <w:lang w:val="af-ZA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9.4 </w:t>
      </w:r>
      <w:r w:rsidRPr="00B619DC">
        <w:rPr>
          <w:rFonts w:ascii="Arial" w:hAnsi="Arial" w:cs="Arial"/>
          <w:sz w:val="20"/>
          <w:lang w:val="ru-RU"/>
        </w:rPr>
        <w:t>Соглашение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запечатывать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клиента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уведомление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выбрано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участнику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отправить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день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комиссии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секретарь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система </w:t>
      </w:r>
      <w:r w:rsidRPr="00B619DC">
        <w:rPr>
          <w:rFonts w:ascii="Arial" w:hAnsi="Arial" w:cs="Arial"/>
          <w:sz w:val="20"/>
        </w:rPr>
        <w:t>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через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выбрано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участвовать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электронный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на почту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отправка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является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уведомление 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ru-RU"/>
        </w:rPr>
        <w:t>контракт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запечатывать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предложение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предоставил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быть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9 </w:t>
      </w:r>
      <w:r w:rsidRPr="00B619DC">
        <w:rPr>
          <w:rFonts w:ascii="GHEA Grapalat" w:hAnsi="GHEA Grapalat" w:cs="Sylfaen"/>
          <w:sz w:val="20"/>
          <w:lang w:val="hy-AM"/>
        </w:rPr>
        <w:t>:5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Если: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выбрано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участник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договор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запечатывать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уведомление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проект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 получения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после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GHEA Grapalat" w:hAnsi="GHEA Grapalat" w:cs="Sylfaen"/>
          <w:sz w:val="20"/>
          <w:lang w:val="af-ZA"/>
        </w:rPr>
        <w:t>при этом</w:t>
      </w:r>
      <w:r w:rsidRPr="00B619DC">
        <w:rPr>
          <w:rFonts w:ascii="GHEA Grapalat" w:hAnsi="GHEA Grapalat" w:cs="Sylfaen"/>
          <w:sz w:val="20"/>
          <w:lang w:val="hy-AM"/>
        </w:rPr>
        <w:t xml:space="preserve"> 10 </w:t>
      </w:r>
      <w:r w:rsidRPr="00B619DC">
        <w:rPr>
          <w:rFonts w:ascii="Arial" w:hAnsi="Arial" w:cs="Arial"/>
          <w:sz w:val="20"/>
          <w:lang w:val="hy-AM"/>
        </w:rPr>
        <w:t xml:space="preserve">приглашения </w:t>
      </w:r>
      <w:r w:rsidRPr="00B619DC">
        <w:rPr>
          <w:rFonts w:ascii="Cambria Math" w:hAnsi="Cambria Math" w:cs="Cambria Math"/>
          <w:sz w:val="20"/>
          <w:lang w:val="hy-AM"/>
        </w:rPr>
        <w:t xml:space="preserve">. с </w:t>
      </w:r>
      <w:r w:rsidRPr="00B619DC">
        <w:rPr>
          <w:rFonts w:ascii="GHEA Grapalat" w:hAnsi="GHEA Grapalat" w:cs="Sylfaen"/>
          <w:sz w:val="20"/>
          <w:lang w:val="hy-AM"/>
        </w:rPr>
        <w:t xml:space="preserve">1 </w:t>
      </w:r>
      <w:r w:rsidRPr="00B619DC">
        <w:rPr>
          <w:rFonts w:ascii="Arial" w:hAnsi="Arial" w:cs="Arial"/>
          <w:sz w:val="20"/>
          <w:lang w:val="hy-AM"/>
        </w:rPr>
        <w:t>баллом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течение срока </w:t>
      </w:r>
      <w:r w:rsidRPr="00B619DC">
        <w:rPr>
          <w:rFonts w:ascii="GHEA Grapalat" w:hAnsi="GHEA Grapalat" w:cs="Sylfaen"/>
          <w:sz w:val="20"/>
          <w:lang w:val="hy-AM"/>
        </w:rPr>
        <w:t xml:space="preserve">и </w:t>
      </w:r>
      <w:r w:rsidRPr="00B619DC">
        <w:rPr>
          <w:rFonts w:ascii="Arial" w:hAnsi="Arial" w:cs="Arial"/>
          <w:sz w:val="20"/>
          <w:lang w:val="hy-AM"/>
        </w:rPr>
        <w:t>быть запечатанным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дизайну</w:t>
      </w:r>
      <w:r w:rsidRPr="00B619DC">
        <w:rPr>
          <w:rFonts w:ascii="GHEA Grapalat" w:hAnsi="GHEA Grapalat" w:cs="Courier New"/>
          <w:sz w:val="20"/>
          <w:lang w:val="hy-AM"/>
        </w:rPr>
        <w:t> </w:t>
      </w:r>
      <w:r w:rsidRPr="00B619DC">
        <w:rPr>
          <w:rFonts w:ascii="Arial" w:hAnsi="Arial" w:cs="Arial"/>
          <w:sz w:val="20"/>
          <w:lang w:val="hy-AM"/>
        </w:rPr>
        <w:t>авансовый платеж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случае: </w:t>
      </w:r>
      <w:r w:rsidRPr="00B619DC">
        <w:rPr>
          <w:rFonts w:ascii="GHEA Grapalat" w:hAnsi="GHEA Grapalat" w:cs="Sylfaen"/>
          <w:sz w:val="20"/>
          <w:lang w:val="hy-AM"/>
        </w:rPr>
        <w:t xml:space="preserve">10 </w:t>
      </w:r>
      <w:r w:rsidRPr="00B619DC">
        <w:rPr>
          <w:rFonts w:ascii="Arial" w:hAnsi="Arial" w:cs="Arial"/>
          <w:sz w:val="20"/>
          <w:lang w:val="hy-AM"/>
        </w:rPr>
        <w:t>рабочих дней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дня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течение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подписание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 xml:space="preserve">п </w:t>
      </w:r>
      <w:r w:rsidRPr="00B619DC">
        <w:rPr>
          <w:rFonts w:ascii="Arial" w:hAnsi="Arial" w:cs="Arial"/>
          <w:sz w:val="20"/>
          <w:lang w:val="ru-RU"/>
        </w:rPr>
        <w:t>донору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подарок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квалификация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и: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контракта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обеспечивает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запечатанным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 </w:t>
      </w:r>
      <w:r w:rsidRPr="00B619DC">
        <w:rPr>
          <w:rFonts w:ascii="Arial" w:hAnsi="Arial" w:cs="Arial"/>
          <w:sz w:val="20"/>
          <w:lang w:val="hy-AM"/>
        </w:rPr>
        <w:lastRenderedPageBreak/>
        <w:t>дизайну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авансовый платеж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выбрано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участвовать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состояние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принятым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случай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также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авансовый платеж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предоставление</w:t>
      </w:r>
      <w:r w:rsidRPr="00B619DC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затем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лишенный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подписать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 закона.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Arial" w:hAnsi="Arial" w:cs="Arial"/>
          <w:sz w:val="20"/>
          <w:lang w:val="hy-AM"/>
        </w:rPr>
        <w:t>И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котором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выбрано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участвовать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подтвержденный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проект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клиенту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представлен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письменной форме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этого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презентация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письмо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приходится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клиента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документооборот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система 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Клиента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вести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проект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подлежит подтверждению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юрисдикция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 возникновению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следующий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два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работающий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дня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течение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одобрению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следующий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работающий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день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компаньон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письменной форме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предоставил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выбрано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участнику </w:t>
      </w:r>
      <w:r w:rsidRPr="00B619DC">
        <w:rPr>
          <w:rFonts w:ascii="GHEA Grapalat" w:hAnsi="GHEA Grapalat" w:cs="Sylfaen"/>
          <w:sz w:val="20"/>
          <w:lang w:val="hy-AM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9.6 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Договор: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запечатывать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касательно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донору</w:t>
      </w:r>
      <w:r w:rsidRPr="00B619DC">
        <w:rPr>
          <w:rFonts w:ascii="Arial" w:hAnsi="Arial" w:cs="Arial"/>
          <w:sz w:val="20"/>
          <w:lang w:val="ru-RU"/>
        </w:rPr>
        <w:t>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предложить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полученный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выбрано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м </w:t>
      </w:r>
      <w:r w:rsidRPr="00B619DC">
        <w:rPr>
          <w:rFonts w:ascii="Arial" w:hAnsi="Arial" w:cs="Arial"/>
          <w:sz w:val="20"/>
          <w:lang w:val="ru-RU"/>
        </w:rPr>
        <w:t>партнер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система </w:t>
      </w:r>
      <w:r w:rsidRPr="00B619DC">
        <w:rPr>
          <w:rFonts w:ascii="Arial" w:hAnsi="Arial" w:cs="Arial"/>
          <w:sz w:val="20"/>
        </w:rPr>
        <w:t>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через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принятие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или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отказ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является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сам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представлен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предложение</w:t>
      </w:r>
      <w:r w:rsidRPr="00B619DC">
        <w:rPr>
          <w:rFonts w:ascii="GHEA Grapalat" w:hAnsi="GHEA Grapalat" w:cs="Sylfaen"/>
          <w:sz w:val="20"/>
          <w:lang w:val="af-ZA"/>
        </w:rPr>
        <w:t>​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9. </w:t>
      </w:r>
      <w:r w:rsidRPr="00B619DC">
        <w:rPr>
          <w:rFonts w:ascii="GHEA Grapalat" w:hAnsi="GHEA Grapalat" w:cs="Sylfaen"/>
          <w:sz w:val="20"/>
          <w:lang w:val="hy-AM"/>
        </w:rPr>
        <w:t>7: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До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настоящим</w:t>
      </w:r>
      <w:r w:rsidRPr="00B619DC">
        <w:rPr>
          <w:rFonts w:ascii="GHEA Grapalat" w:hAnsi="GHEA Grapalat" w:cs="Sylfaen"/>
          <w:sz w:val="20"/>
          <w:lang w:val="af-ZA"/>
        </w:rPr>
        <w:t xml:space="preserve"> 1 </w:t>
      </w:r>
      <w:r w:rsidRPr="00B619DC">
        <w:rPr>
          <w:rFonts w:ascii="Arial" w:hAnsi="Arial" w:cs="Arial"/>
          <w:sz w:val="20"/>
          <w:lang w:val="ru-RU"/>
        </w:rPr>
        <w:t>приглашение</w:t>
      </w:r>
      <w:r w:rsidRPr="00B619DC">
        <w:rPr>
          <w:rFonts w:ascii="Arial" w:hAnsi="Arial" w:cs="Arial"/>
          <w:sz w:val="20"/>
          <w:lang w:val="af-ZA"/>
        </w:rPr>
        <w:t>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 xml:space="preserve">часть </w:t>
      </w:r>
      <w:r w:rsidRPr="00B619DC">
        <w:rPr>
          <w:rFonts w:ascii="GHEA Grapalat" w:hAnsi="GHEA Grapalat" w:cs="Sylfaen"/>
          <w:sz w:val="20"/>
          <w:lang w:val="af-ZA"/>
        </w:rPr>
        <w:t xml:space="preserve">9.5 </w:t>
      </w:r>
      <w:r w:rsidRPr="00B619DC">
        <w:rPr>
          <w:rFonts w:ascii="Arial" w:hAnsi="Arial" w:cs="Arial"/>
          <w:sz w:val="20"/>
          <w:lang w:val="ru-RU"/>
        </w:rPr>
        <w:t>с точкой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запланировано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период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конец 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стороны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с </w:t>
      </w:r>
      <w:r w:rsidRPr="00B619DC">
        <w:rPr>
          <w:rFonts w:ascii="GHEA Grapalat" w:hAnsi="GHEA Grapalat" w:cs="Sylfaen"/>
          <w:sz w:val="20"/>
          <w:lang w:val="af-ZA"/>
        </w:rPr>
        <w:t xml:space="preserve">согласия </w:t>
      </w:r>
      <w:r w:rsidRPr="00B619DC">
        <w:rPr>
          <w:rFonts w:ascii="Arial" w:hAnsi="Arial" w:cs="Arial"/>
          <w:sz w:val="20"/>
          <w:lang w:val="ru-RU"/>
        </w:rPr>
        <w:t>могу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являются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контракта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дизайн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выполненный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изменения 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однако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их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они не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может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привести к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покупки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предмет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характеристики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поменять 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предоплата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размер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выбрано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участвовать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предложенный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цена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к увеличению.</w:t>
      </w:r>
      <w:r w:rsidRPr="00B619DC">
        <w:rPr>
          <w:rFonts w:ascii="GHEA Grapalat" w:hAnsi="GHEA Grapalat"/>
          <w:i/>
          <w:spacing w:val="-8"/>
          <w:sz w:val="20"/>
          <w:szCs w:val="20"/>
          <w:lang w:val="af-ZA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9 </w:t>
      </w:r>
      <w:r w:rsidRPr="00B619DC">
        <w:rPr>
          <w:rFonts w:ascii="GHEA Grapalat" w:hAnsi="GHEA Grapalat" w:cs="Sylfaen"/>
          <w:sz w:val="20"/>
          <w:lang w:val="hy-AM"/>
        </w:rPr>
        <w:t>:8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Контракт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быть запечатанным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следующий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работающий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день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комиссии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секретарь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система </w:t>
      </w:r>
      <w:r w:rsidRPr="00B619DC">
        <w:rPr>
          <w:rFonts w:ascii="Arial" w:hAnsi="Arial" w:cs="Arial"/>
          <w:sz w:val="20"/>
        </w:rPr>
        <w:t>ч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завершение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является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процедура</w:t>
      </w:r>
      <w:r w:rsidRPr="00B619DC">
        <w:rPr>
          <w:rFonts w:ascii="GHEA Grapalat" w:hAnsi="GHEA Grapalat" w:cs="Sylfaen"/>
          <w:sz w:val="20"/>
          <w:lang w:val="af-ZA"/>
        </w:rPr>
        <w:t>​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B619DC" w:rsidRDefault="00030D40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619DC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="00E2245F" w:rsidRPr="00B619DC">
        <w:rPr>
          <w:rFonts w:ascii="Arial" w:hAnsi="Arial" w:cs="Arial"/>
          <w:b/>
          <w:iCs/>
          <w:sz w:val="20"/>
          <w:lang w:val="hy-AM"/>
        </w:rPr>
        <w:t xml:space="preserve">КВАЛИФИКАЦИЯ </w:t>
      </w:r>
      <w:r w:rsidR="008D5016" w:rsidRPr="00B619DC">
        <w:rPr>
          <w:rFonts w:ascii="Arial" w:hAnsi="Arial" w:cs="Arial"/>
          <w:b/>
          <w:iCs/>
          <w:sz w:val="20"/>
          <w:lang w:val="af-ZA"/>
        </w:rPr>
        <w:t xml:space="preserve">И КОНТРАКТНОЕ </w:t>
      </w:r>
      <w:r w:rsidR="00E2245F" w:rsidRPr="00B619DC">
        <w:rPr>
          <w:rFonts w:ascii="Arial" w:hAnsi="Arial" w:cs="Arial"/>
          <w:b/>
          <w:iCs/>
          <w:sz w:val="20"/>
          <w:lang w:val="hy-AM"/>
        </w:rPr>
        <w:t>ОБСЛУЖИВАНИЕ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BB156C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iCs/>
          <w:sz w:val="20"/>
          <w:lang w:val="af-ZA"/>
        </w:rPr>
        <w:t xml:space="preserve">10. </w:t>
      </w:r>
      <w:r w:rsidRPr="00B619DC">
        <w:rPr>
          <w:rFonts w:ascii="GHEA Grapalat" w:hAnsi="GHEA Grapalat" w:cs="Sylfaen"/>
          <w:sz w:val="20"/>
          <w:lang w:val="af-ZA"/>
        </w:rPr>
        <w:t xml:space="preserve">1 </w:t>
      </w:r>
      <w:r w:rsidRPr="00B619DC">
        <w:rPr>
          <w:rFonts w:ascii="Arial" w:hAnsi="Arial" w:cs="Arial"/>
          <w:sz w:val="20"/>
          <w:lang w:val="hy-AM"/>
        </w:rPr>
        <w:t>Квалификация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обеспечивает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представить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требовать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на основе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на 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это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получать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с даты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затем </w:t>
      </w:r>
      <w:r w:rsidRPr="00B619DC">
        <w:rPr>
          <w:rFonts w:ascii="GHEA Grapalat" w:hAnsi="GHEA Grapalat" w:cs="Sylfaen"/>
          <w:sz w:val="20"/>
          <w:lang w:val="hy-AM"/>
        </w:rPr>
        <w:t xml:space="preserve">5 </w:t>
      </w:r>
      <w:r w:rsidRPr="00B619DC">
        <w:rPr>
          <w:rFonts w:ascii="Arial" w:hAnsi="Arial" w:cs="Arial"/>
          <w:sz w:val="20"/>
          <w:lang w:val="af-ZA"/>
        </w:rPr>
        <w:t>рабочих дней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дня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во время 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выбрано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участник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должен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является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представлять на рассмотрение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квалификация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контракта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обеспечивает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>10.2: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Квалификация: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обеспечение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размер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равный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настоящим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процедуры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кадре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купить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покупки</w:t>
      </w:r>
      <w:r w:rsidRPr="00B619DC">
        <w:rPr>
          <w:rFonts w:ascii="GHEA Grapalat" w:hAnsi="GHEA Grapalat" w:cs="Sylfaen"/>
          <w:sz w:val="20"/>
          <w:lang w:val="hy-AM"/>
        </w:rPr>
        <w:t xml:space="preserve"> 15 </w:t>
      </w:r>
      <w:r w:rsidRPr="00B619DC">
        <w:rPr>
          <w:rFonts w:ascii="Arial" w:hAnsi="Arial" w:cs="Arial"/>
          <w:sz w:val="20"/>
          <w:lang w:val="hy-AM"/>
        </w:rPr>
        <w:t xml:space="preserve">процентов от цены </w:t>
      </w:r>
      <w:r w:rsidRPr="00B619DC">
        <w:rPr>
          <w:rFonts w:ascii="GHEA Grapalat" w:hAnsi="GHEA Grapalat" w:cs="Sylfaen"/>
          <w:sz w:val="20"/>
          <w:lang w:val="af-ZA"/>
        </w:rPr>
        <w:t>.</w:t>
      </w:r>
      <w:r w:rsidRPr="00B619DC">
        <w:rPr>
          <w:rFonts w:ascii="GHEA Grapalat" w:hAnsi="GHEA Grapalat" w:cs="Sylfaen"/>
          <w:sz w:val="20"/>
          <w:lang w:val="hy-AM"/>
        </w:rPr>
        <w:t xml:space="preserve">   </w:t>
      </w:r>
      <w:r w:rsidRPr="00B619DC">
        <w:rPr>
          <w:rFonts w:ascii="Arial" w:hAnsi="Arial" w:cs="Arial"/>
          <w:sz w:val="20"/>
        </w:rPr>
        <w:t>Квалификация: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обеспечение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представлен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является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страданий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GHEA Grapalat" w:hAnsi="GHEA Grapalat" w:cs="Sylfaen"/>
          <w:sz w:val="20"/>
          <w:lang w:val="af-ZA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 xml:space="preserve">приложение </w:t>
      </w:r>
      <w:r w:rsidRPr="00B619DC">
        <w:rPr>
          <w:rFonts w:ascii="GHEA Grapalat" w:hAnsi="GHEA Grapalat" w:cs="Sylfaen"/>
          <w:sz w:val="20"/>
          <w:lang w:val="hy-AM"/>
        </w:rPr>
        <w:t xml:space="preserve">4.2 </w:t>
      </w:r>
      <w:r w:rsidRPr="00B619DC">
        <w:rPr>
          <w:rFonts w:ascii="Cambria Math" w:hAnsi="Cambria Math" w:cs="Cambria Math"/>
          <w:sz w:val="20"/>
          <w:lang w:val="hy-AM"/>
        </w:rPr>
        <w:t>)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или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наличные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денег 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или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банков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к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предоставил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гарантии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GHEA Grapalat" w:hAnsi="GHEA Grapalat" w:cs="Sylfaen"/>
          <w:sz w:val="20"/>
          <w:lang w:val="af-ZA"/>
        </w:rPr>
        <w:t xml:space="preserve">в </w:t>
      </w:r>
      <w:r w:rsidRPr="00B619DC">
        <w:rPr>
          <w:rFonts w:ascii="Arial" w:hAnsi="Arial" w:cs="Arial"/>
          <w:sz w:val="20"/>
        </w:rPr>
        <w:t>виде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И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в котором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обеспечение</w:t>
      </w:r>
      <w:r w:rsidRPr="00B619DC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нуждаться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действительный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меньшей мере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производительность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результат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клиента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полный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принятым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день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следующий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 w:cs="Sylfaen"/>
          <w:sz w:val="20"/>
          <w:lang w:val="hy-AM"/>
        </w:rPr>
        <w:t xml:space="preserve">20- </w:t>
      </w:r>
      <w:r w:rsidRPr="00B619DC">
        <w:rPr>
          <w:rFonts w:ascii="GHEA Grapalat" w:hAnsi="GHEA Grapalat" w:cs="Sylfaen"/>
          <w:sz w:val="20"/>
          <w:lang w:val="af-ZA"/>
        </w:rPr>
        <w:t xml:space="preserve">й </w:t>
      </w:r>
      <w:r w:rsidRPr="00B619DC">
        <w:rPr>
          <w:rFonts w:ascii="Arial" w:hAnsi="Arial" w:cs="Arial"/>
          <w:sz w:val="20"/>
          <w:lang w:val="hy-AM"/>
        </w:rPr>
        <w:t>работающий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день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том числе </w:t>
      </w:r>
      <w:r w:rsidRPr="00B619DC">
        <w:rPr>
          <w:rFonts w:ascii="GHEA Grapalat" w:hAnsi="GHEA Grapalat" w:cs="Arial"/>
          <w:sz w:val="20"/>
          <w:lang w:val="af-ZA"/>
        </w:rPr>
        <w:t xml:space="preserve">: </w:t>
      </w:r>
      <w:r w:rsidRPr="00B619DC">
        <w:rPr>
          <w:rFonts w:ascii="GHEA Grapalat" w:hAnsi="GHEA Grapalat" w:cs="Arial"/>
          <w:sz w:val="20"/>
          <w:vertAlign w:val="superscript"/>
        </w:rPr>
        <w:footnoteReference w:id="5"/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>.1</w:t>
      </w:r>
    </w:p>
    <w:p w:rsidR="00154E94" w:rsidRPr="00B619DC" w:rsidRDefault="00154E94" w:rsidP="00BB156C">
      <w:pPr>
        <w:jc w:val="both"/>
        <w:rPr>
          <w:rFonts w:ascii="GHEA Grapalat" w:hAnsi="GHEA Grapalat" w:cs="Arial"/>
          <w:color w:val="FFFFFF"/>
          <w:sz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hy-AM"/>
        </w:rPr>
        <w:t>Наличные: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денег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форма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представлен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квалификация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обеспечение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нуждаться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переданным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Центральный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казначействе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уполномоченный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тела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имени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открыт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w:rsidRPr="00B619DC">
        <w:rPr>
          <w:rFonts w:ascii="GHEA Grapalat" w:hAnsi="GHEA Grapalat" w:cs="Arial"/>
          <w:sz w:val="20"/>
          <w:lang w:val="hy-AM"/>
        </w:rPr>
        <w:t xml:space="preserve">900008000698 </w:t>
      </w:r>
      <w:r w:rsidRPr="00B619DC">
        <w:rPr>
          <w:rFonts w:ascii="Franklin Gothic Medium Cond" w:hAnsi="Franklin Gothic Medium Cond" w:cs="Franklin Gothic Medium Cond"/>
          <w:sz w:val="20"/>
          <w:lang w:val="hy-AM"/>
        </w:rPr>
        <w:t>"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Казначейство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за </w:t>
      </w:r>
      <w:r w:rsidRPr="00B619DC">
        <w:rPr>
          <w:rFonts w:ascii="GHEA Grapalat" w:hAnsi="GHEA Grapalat" w:cs="Arial"/>
          <w:sz w:val="20"/>
          <w:lang w:val="hy-AM"/>
        </w:rPr>
        <w:t>счет</w:t>
      </w:r>
    </w:p>
    <w:p w:rsidR="00154E94" w:rsidRPr="00B619DC" w:rsidRDefault="00154E94" w:rsidP="00154E94">
      <w:pPr>
        <w:shd w:val="clear" w:color="auto" w:fill="FFFFFF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Квалификация: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обеспечение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это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ведущему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возвращаются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производительность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результат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клиента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полный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принятым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следующий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пять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работающий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дня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во время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GHEA Grapalat" w:hAnsi="GHEA Grapalat" w:cs="Arial"/>
          <w:color w:val="FF0000"/>
          <w:sz w:val="20"/>
          <w:lang w:val="hy-AM"/>
        </w:rPr>
        <w:t xml:space="preserve">   </w:t>
      </w:r>
      <w:r w:rsidRPr="00B619DC">
        <w:rPr>
          <w:rFonts w:ascii="Arial" w:hAnsi="Arial" w:cs="Arial"/>
          <w:sz w:val="20"/>
          <w:lang w:val="hy-AM"/>
        </w:rPr>
        <w:t>Если: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производительность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поэтапный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каждый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этап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производительность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напрямую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взаимосвязаны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определенный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требования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соответствующий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дебиторская задолженность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конечного результата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 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тогда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каждый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этап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результат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клиента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 момента поступления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после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квалификация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обеспечение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количество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уменьшенный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этап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денег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рассчитанный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пропорционально.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B619DC">
        <w:rPr>
          <w:rFonts w:ascii="Arial" w:hAnsi="Arial" w:cs="Arial"/>
          <w:sz w:val="20"/>
          <w:lang w:val="hy-AM"/>
        </w:rPr>
        <w:t>Банковское дело: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гарантии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форма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квалификация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обеспечение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выбрано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участник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подарок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Приложение </w:t>
      </w:r>
      <w:r w:rsidRPr="00B619DC">
        <w:rPr>
          <w:rFonts w:ascii="GHEA Grapalat" w:hAnsi="GHEA Grapalat" w:cs="Arial"/>
          <w:sz w:val="20"/>
          <w:lang w:val="hy-AM"/>
        </w:rPr>
        <w:t xml:space="preserve">4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Приложение </w:t>
      </w:r>
      <w:r w:rsidRPr="00B619DC">
        <w:rPr>
          <w:rFonts w:ascii="GHEA Grapalat" w:hAnsi="GHEA Grapalat" w:cs="Arial"/>
          <w:sz w:val="20"/>
          <w:lang w:val="hy-AM"/>
        </w:rPr>
        <w:t xml:space="preserve">4.1 </w:t>
      </w:r>
      <w:r w:rsidRPr="00B619DC">
        <w:rPr>
          <w:rFonts w:ascii="Arial" w:hAnsi="Arial" w:cs="Arial"/>
          <w:sz w:val="20"/>
          <w:lang w:val="hy-AM"/>
        </w:rPr>
        <w:t xml:space="preserve">по мнению </w:t>
      </w:r>
      <w:r w:rsidRPr="00B619DC">
        <w:rPr>
          <w:rFonts w:ascii="GHEA Grapalat" w:hAnsi="GHEA Grapalat" w:cs="Arial"/>
          <w:sz w:val="20"/>
          <w:lang w:val="hy-AM"/>
        </w:rPr>
        <w:t xml:space="preserve">: 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>13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И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</w:t>
      </w:r>
      <w:r w:rsidRPr="00B619DC">
        <w:rPr>
          <w:rFonts w:ascii="GHEA Grapalat" w:hAnsi="GHEA Grapalat" w:cs="Arial"/>
          <w:sz w:val="20"/>
          <w:lang w:val="hy-AM"/>
        </w:rPr>
        <w:t xml:space="preserve">котором, </w:t>
      </w:r>
      <w:r w:rsidRPr="00B619DC">
        <w:rPr>
          <w:rFonts w:ascii="Arial" w:hAnsi="Arial" w:cs="Arial"/>
          <w:sz w:val="20"/>
          <w:lang w:val="hy-AM"/>
        </w:rPr>
        <w:t>если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товаров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покупки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контракты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запечатанным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  <w:r w:rsidRPr="00B619DC">
        <w:rPr>
          <w:rFonts w:ascii="GHEA Grapalat" w:hAnsi="GHEA Grapalat" w:cs="Arial"/>
          <w:sz w:val="20"/>
          <w:lang w:val="hy-AM"/>
        </w:rPr>
        <w:t xml:space="preserve"> 15- </w:t>
      </w:r>
      <w:r w:rsidRPr="00B619DC">
        <w:rPr>
          <w:rFonts w:ascii="Arial" w:hAnsi="Arial" w:cs="Arial"/>
          <w:sz w:val="20"/>
          <w:lang w:val="hy-AM"/>
        </w:rPr>
        <w:t>е Закона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Статья </w:t>
      </w:r>
      <w:r w:rsidRPr="00B619DC">
        <w:rPr>
          <w:rFonts w:ascii="GHEA Grapalat" w:hAnsi="GHEA Grapalat" w:cs="Arial"/>
          <w:sz w:val="20"/>
          <w:lang w:val="hy-AM"/>
        </w:rPr>
        <w:t xml:space="preserve">6 </w:t>
      </w:r>
      <w:r w:rsidRPr="00B619DC">
        <w:rPr>
          <w:rFonts w:ascii="Arial" w:hAnsi="Arial" w:cs="Arial"/>
          <w:sz w:val="20"/>
          <w:lang w:val="hy-AM"/>
        </w:rPr>
        <w:t>часть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 основе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дальше </w:t>
      </w:r>
      <w:r w:rsidRPr="00B619DC">
        <w:rPr>
          <w:rFonts w:ascii="GHEA Grapalat" w:hAnsi="GHEA Grapalat" w:cs="Arial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тогда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доступный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финансовый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ассигнования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кадре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данный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года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запечатанный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относительно договора </w:t>
      </w:r>
      <w:r w:rsidRPr="00B619DC">
        <w:rPr>
          <w:rFonts w:ascii="GHEA Grapalat" w:hAnsi="GHEA Grapalat" w:cs="Arial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 xml:space="preserve">ов </w:t>
      </w:r>
      <w:r w:rsidRPr="00B619DC">
        <w:rPr>
          <w:rFonts w:ascii="GHEA Grapalat" w:hAnsi="GHEA Grapalat" w:cs="Arial"/>
          <w:sz w:val="20"/>
          <w:lang w:val="hy-AM"/>
        </w:rPr>
        <w:t xml:space="preserve">). </w:t>
      </w:r>
      <w:r w:rsidRPr="00B619DC">
        <w:rPr>
          <w:rFonts w:ascii="Arial" w:hAnsi="Arial" w:cs="Arial"/>
          <w:sz w:val="20"/>
          <w:lang w:val="hy-AM"/>
        </w:rPr>
        <w:t>представлен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квалификация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обеспечение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 условии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возвращаться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исполнителя договора </w:t>
      </w:r>
      <w:r w:rsidRPr="00B619DC">
        <w:rPr>
          <w:rFonts w:ascii="GHEA Grapalat" w:hAnsi="GHEA Grapalat" w:cs="Arial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 xml:space="preserve">соглашений </w:t>
      </w:r>
      <w:r w:rsidRPr="00B619DC">
        <w:rPr>
          <w:rFonts w:ascii="GHEA Grapalat" w:hAnsi="GHEA Grapalat" w:cs="Arial"/>
          <w:sz w:val="20"/>
          <w:lang w:val="hy-AM"/>
        </w:rPr>
        <w:t xml:space="preserve">).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живой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объеме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правильный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нужно сделать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этого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результат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клиента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полный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принятым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</w:t>
      </w:r>
      <w:r w:rsidRPr="00B619DC">
        <w:rPr>
          <w:rFonts w:ascii="GHEA Grapalat" w:hAnsi="GHEA Grapalat" w:cs="Arial"/>
          <w:sz w:val="20"/>
          <w:lang w:val="hy-AM"/>
        </w:rPr>
        <w:t>случае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Квалификация: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обеспечение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вернулся, </w:t>
      </w:r>
      <w:r w:rsidRPr="00B619DC">
        <w:rPr>
          <w:rFonts w:ascii="GHEA Grapalat" w:hAnsi="GHEA Grapalat" w:cs="Arial"/>
          <w:sz w:val="20"/>
          <w:lang w:val="hy-AM"/>
        </w:rPr>
        <w:t xml:space="preserve">если </w:t>
      </w:r>
      <w:r w:rsidRPr="00B619DC">
        <w:rPr>
          <w:rFonts w:ascii="Arial" w:hAnsi="Arial" w:cs="Arial"/>
          <w:sz w:val="20"/>
          <w:lang w:val="hy-AM"/>
        </w:rPr>
        <w:t>это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представлено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человек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нарушение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обязательство </w:t>
      </w:r>
      <w:r w:rsidRPr="00B619DC">
        <w:rPr>
          <w:rFonts w:ascii="GHEA Grapalat" w:hAnsi="GHEA Grapalat" w:cs="Arial"/>
          <w:sz w:val="20"/>
          <w:lang w:val="hy-AM"/>
        </w:rPr>
        <w:t xml:space="preserve">, которое </w:t>
      </w:r>
      <w:r w:rsidRPr="00B619DC">
        <w:rPr>
          <w:rFonts w:ascii="Arial" w:hAnsi="Arial" w:cs="Arial"/>
          <w:sz w:val="20"/>
          <w:lang w:val="hy-AM"/>
        </w:rPr>
        <w:t>приводит к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клиента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односторонний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к решению </w:t>
      </w:r>
      <w:r w:rsidRPr="00B619DC">
        <w:rPr>
          <w:rFonts w:ascii="GHEA Grapalat" w:hAnsi="GHEA Grapalat" w:cs="Arial"/>
          <w:sz w:val="20"/>
          <w:lang w:val="hy-AM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10.3.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обеспечение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размер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составить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покупки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GHEA Grapalat" w:hAnsi="GHEA Grapalat" w:cs="Sylfaen"/>
          <w:sz w:val="20"/>
          <w:lang w:val="af-ZA"/>
        </w:rPr>
        <w:t xml:space="preserve">10 </w:t>
      </w:r>
      <w:r w:rsidRPr="00B619DC">
        <w:rPr>
          <w:rFonts w:ascii="Arial" w:hAnsi="Arial" w:cs="Arial"/>
          <w:sz w:val="20"/>
          <w:lang w:val="hy-AM"/>
        </w:rPr>
        <w:t xml:space="preserve">процентов от цены 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Если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дизайну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товаров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покупки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цена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меньше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запечатанным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от цены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тогда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обеспечение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размер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рассчитывается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цена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</w:t>
      </w:r>
      <w:r w:rsidRPr="00B619DC">
        <w:rPr>
          <w:rFonts w:ascii="GHEA Grapalat" w:hAnsi="GHEA Grapalat" w:cs="Sylfaen"/>
          <w:sz w:val="20"/>
          <w:lang w:val="hy-AM"/>
        </w:rPr>
        <w:t xml:space="preserve">отношении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обеспечение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представлен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банковское дело</w:t>
      </w:r>
      <w:r w:rsidRPr="00B619DC">
        <w:rPr>
          <w:rFonts w:ascii="GHEA Grapalat" w:hAnsi="GHEA Grapalat" w:cs="Sylfaen"/>
          <w:sz w:val="20"/>
          <w:lang w:val="hy-AM"/>
        </w:rPr>
        <w:t xml:space="preserve"> ( </w:t>
      </w:r>
      <w:r w:rsidRPr="00B619DC">
        <w:rPr>
          <w:rFonts w:ascii="Arial" w:hAnsi="Arial" w:cs="Arial"/>
          <w:sz w:val="20"/>
          <w:lang w:val="hy-AM"/>
        </w:rPr>
        <w:t xml:space="preserve">Приложение 5 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наличные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денег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виде 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>14</w:t>
      </w:r>
    </w:p>
    <w:p w:rsidR="00154E94" w:rsidRPr="00B619DC" w:rsidRDefault="00154E94" w:rsidP="00154E94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Если: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покупки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процедура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организованный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порциями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участник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выбрано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участник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признанный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 одного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более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порции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частично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может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представлять на рассмотрение: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каждый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дозы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отдельно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так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электронная почта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один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обеспечивает 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все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порции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для 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Один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предоставлять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представленным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случай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этого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количество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рассчитывается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представлен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порции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покупки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цен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 общего числа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отношению 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счет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принимая</w:t>
      </w:r>
      <w:r w:rsidRPr="00B619DC">
        <w:rPr>
          <w:rFonts w:ascii="GHEA Grapalat" w:hAnsi="GHEA Grapalat" w:cs="Sylfaen"/>
          <w:sz w:val="20"/>
          <w:lang w:val="hy-AM"/>
        </w:rPr>
        <w:t xml:space="preserve"> 32- го </w:t>
      </w:r>
      <w:r w:rsidRPr="00B619DC">
        <w:rPr>
          <w:rFonts w:ascii="Arial" w:hAnsi="Arial" w:cs="Arial"/>
          <w:sz w:val="20"/>
          <w:lang w:val="hy-AM"/>
        </w:rPr>
        <w:t>числа заказа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Пункт </w:t>
      </w:r>
      <w:r w:rsidRPr="00B619DC">
        <w:rPr>
          <w:rFonts w:ascii="GHEA Grapalat" w:hAnsi="GHEA Grapalat" w:cs="Sylfaen"/>
          <w:sz w:val="20"/>
          <w:lang w:val="hy-AM"/>
        </w:rPr>
        <w:t xml:space="preserve">9 </w:t>
      </w:r>
      <w:r w:rsidRPr="00B619DC">
        <w:rPr>
          <w:rFonts w:ascii="Arial" w:hAnsi="Arial" w:cs="Arial"/>
          <w:sz w:val="20"/>
          <w:lang w:val="hy-AM"/>
        </w:rPr>
        <w:t>подраздела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требования</w:t>
      </w:r>
      <w:r w:rsidRPr="00B619DC">
        <w:rPr>
          <w:rFonts w:ascii="GHEA Grapalat" w:hAnsi="GHEA Grapalat" w:cs="Sylfaen"/>
          <w:sz w:val="20"/>
          <w:lang w:val="hy-AM"/>
        </w:rPr>
        <w:t>​</w:t>
      </w:r>
      <w:r w:rsidRPr="00B619DC">
        <w:rPr>
          <w:rFonts w:ascii="GHEA Grapalat" w:hAnsi="GHEA Grapalat"/>
          <w:color w:val="000000"/>
          <w:lang w:val="hy-AM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lastRenderedPageBreak/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обеспечение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нуждаться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действительный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меньшей мере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запечатанным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определяемый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обязательства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полный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производительность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последний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день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следующие </w:t>
      </w:r>
      <w:r w:rsidRPr="00B619DC">
        <w:rPr>
          <w:rFonts w:ascii="GHEA Grapalat" w:hAnsi="GHEA Grapalat" w:cs="Sylfaen"/>
          <w:sz w:val="20"/>
          <w:lang w:val="hy-AM"/>
        </w:rPr>
        <w:t xml:space="preserve">90-е </w:t>
      </w:r>
      <w:r w:rsidRPr="00B619DC">
        <w:rPr>
          <w:rFonts w:ascii="Arial" w:hAnsi="Arial" w:cs="Arial"/>
          <w:sz w:val="20"/>
          <w:lang w:val="hy-AM"/>
        </w:rPr>
        <w:t>работающий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день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включая 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контракта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обеспечение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это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представлено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человеку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возвращаются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запечатанный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 контракту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предпринятый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обязательства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полный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производительность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 случае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полный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обязательства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производительность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период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истечь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следующие 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5 </w:t>
      </w:r>
      <w:r w:rsidRPr="00B619DC">
        <w:rPr>
          <w:rFonts w:ascii="Arial" w:hAnsi="Arial" w:cs="Arial"/>
          <w:sz w:val="20"/>
          <w:szCs w:val="20"/>
          <w:lang w:val="hy-AM"/>
        </w:rPr>
        <w:t>рабочих дней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дня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во время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Наличные: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денег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форма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представлен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обеспечение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нуждаться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переданным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Центральный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казначействе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уполномоченный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тела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имени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открыт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w:rsidRPr="00B619DC">
        <w:rPr>
          <w:rFonts w:ascii="GHEA Grapalat" w:hAnsi="GHEA Grapalat" w:cs="Arial"/>
          <w:sz w:val="20"/>
          <w:lang w:val="hy-AM"/>
        </w:rPr>
        <w:t xml:space="preserve">900008000664 </w:t>
      </w:r>
      <w:r w:rsidRPr="00B619DC">
        <w:rPr>
          <w:rFonts w:ascii="Franklin Gothic Medium Cond" w:hAnsi="Franklin Gothic Medium Cond" w:cs="Franklin Gothic Medium Cond"/>
          <w:sz w:val="20"/>
          <w:lang w:val="hy-AM"/>
        </w:rPr>
        <w:t>"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Казначейство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за </w:t>
      </w:r>
      <w:r w:rsidRPr="00B619DC">
        <w:rPr>
          <w:rFonts w:ascii="GHEA Grapalat" w:hAnsi="GHEA Grapalat" w:cs="Arial"/>
          <w:sz w:val="20"/>
          <w:lang w:val="hy-AM"/>
        </w:rPr>
        <w:t>счет</w:t>
      </w:r>
    </w:p>
    <w:p w:rsidR="00154E94" w:rsidRPr="00B619DC" w:rsidRDefault="00154E94" w:rsidP="00BB156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>10.4: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10,5 </w:t>
      </w:r>
      <w:r w:rsidRPr="00B619DC">
        <w:rPr>
          <w:rFonts w:ascii="GHEA Grapalat" w:hAnsi="GHEA Grapalat" w:cs="Sylfaen"/>
          <w:sz w:val="20"/>
          <w:lang w:val="af-ZA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Arial" w:hAnsi="Arial" w:cs="Arial"/>
          <w:sz w:val="20"/>
          <w:lang w:val="af-ZA"/>
        </w:rPr>
        <w:t xml:space="preserve">Образовано </w:t>
      </w:r>
      <w:r w:rsidRPr="00B619DC">
        <w:rPr>
          <w:rFonts w:ascii="GHEA Grapalat" w:hAnsi="GHEA Grapalat" w:cs="Sylfaen"/>
          <w:sz w:val="20"/>
          <w:lang w:val="af-ZA"/>
        </w:rPr>
        <w:t xml:space="preserve">10,6 </w:t>
      </w:r>
      <w:r w:rsidR="00BB156C" w:rsidRPr="00B619DC">
        <w:rPr>
          <w:rFonts w:ascii="Arial" w:hAnsi="Arial" w:cs="Arial"/>
          <w:sz w:val="20"/>
          <w:lang w:val="hy-AM"/>
        </w:rPr>
        <w:t>тыс.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покупки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процедуры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в кадре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запечатанный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контракт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потерпеть неудачу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или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нет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правильный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выполнять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как результат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любой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дозы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частично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решается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 xml:space="preserve">есть 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тогда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квалификация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и: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контракта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положения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оплаченный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являются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только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что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дозы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к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рассчитанный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денег</w:t>
      </w:r>
      <w:r w:rsidRPr="00B619DC">
        <w:rPr>
          <w:rFonts w:ascii="GHEA Grapalat" w:hAnsi="GHEA Grapalat" w:cs="Sylfaen"/>
          <w:sz w:val="20"/>
          <w:lang w:val="af-ZA"/>
        </w:rPr>
        <w:t xml:space="preserve"> по </w:t>
      </w:r>
      <w:r w:rsidRPr="00B619DC">
        <w:rPr>
          <w:rFonts w:ascii="Arial" w:hAnsi="Arial" w:cs="Arial"/>
          <w:sz w:val="20"/>
          <w:lang w:val="af-ZA"/>
        </w:rPr>
        <w:t>размеру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10.7 </w:t>
      </w:r>
      <w:r w:rsidRPr="00B619DC">
        <w:rPr>
          <w:rFonts w:ascii="Arial" w:hAnsi="Arial" w:cs="Arial"/>
          <w:sz w:val="20"/>
          <w:lang w:val="af-ZA"/>
        </w:rPr>
        <w:t>Клиенту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лидер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контракта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и: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квалификация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обеспечение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оплата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требование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 xml:space="preserve">в банк </w:t>
      </w:r>
      <w:r w:rsidRPr="00B619DC">
        <w:rPr>
          <w:rFonts w:ascii="GHEA Grapalat" w:hAnsi="GHEA Grapalat" w:cs="Sylfaen"/>
          <w:sz w:val="20"/>
          <w:lang w:val="af-ZA"/>
        </w:rPr>
        <w:t xml:space="preserve">и </w:t>
      </w:r>
      <w:r w:rsidRPr="00B619DC">
        <w:rPr>
          <w:rFonts w:ascii="Arial" w:hAnsi="Arial" w:cs="Arial"/>
          <w:sz w:val="20"/>
          <w:lang w:val="af-ZA"/>
        </w:rPr>
        <w:t>наличные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денег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форма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представлен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обеспечение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в случае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уполномоченный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 xml:space="preserve">к телу представляет </w:t>
      </w:r>
      <w:r w:rsidRPr="00B619DC">
        <w:rPr>
          <w:rFonts w:ascii="GHEA Grapalat" w:hAnsi="GHEA Grapalat" w:cs="Sylfaen"/>
          <w:sz w:val="20"/>
          <w:lang w:val="af-ZA"/>
        </w:rPr>
        <w:t xml:space="preserve">собой </w:t>
      </w:r>
      <w:r w:rsidRPr="00B619DC">
        <w:rPr>
          <w:rFonts w:ascii="Arial" w:hAnsi="Arial" w:cs="Arial"/>
          <w:sz w:val="20"/>
          <w:lang w:val="af-ZA"/>
        </w:rPr>
        <w:t>является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обеспечение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оплата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основа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возникать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в день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следующий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три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работающий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дня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 xml:space="preserve">во время 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af-ZA"/>
        </w:rPr>
        <w:t>Если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обеспечение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оплата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требование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банк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к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отклоненный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является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требование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или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к этому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рядом 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документы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нет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полный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представлен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быть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 xml:space="preserve">на основе 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тогда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новый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требование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клиента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лидер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банк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подарок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является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отказ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получать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следующий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два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работающий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дня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во время</w:t>
      </w:r>
    </w:p>
    <w:p w:rsidR="00096865" w:rsidRPr="00B619DC" w:rsidRDefault="008D5016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 xml:space="preserve">11. </w:t>
      </w:r>
      <w:r w:rsidRPr="00B619DC">
        <w:rPr>
          <w:rFonts w:ascii="Arial" w:hAnsi="Arial" w:cs="Arial"/>
          <w:b/>
          <w:sz w:val="20"/>
          <w:lang w:val="af-ZA"/>
        </w:rPr>
        <w:t>ОТКАЗ ОТ ТЕКУЩЕЙ РЕГИСТРАЦИИ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11.1 </w:t>
      </w:r>
      <w:r w:rsidRPr="00B619DC">
        <w:rPr>
          <w:rFonts w:ascii="Arial" w:hAnsi="Arial" w:cs="Arial"/>
          <w:sz w:val="20"/>
          <w:lang w:val="hy-AM"/>
        </w:rPr>
        <w:t xml:space="preserve">Статья </w:t>
      </w:r>
      <w:r w:rsidRPr="00B619DC">
        <w:rPr>
          <w:rFonts w:ascii="GHEA Grapalat" w:hAnsi="GHEA Grapalat"/>
          <w:sz w:val="20"/>
          <w:lang w:val="af-ZA"/>
        </w:rPr>
        <w:t xml:space="preserve">37 </w:t>
      </w:r>
      <w:r w:rsidRPr="00B619DC">
        <w:rPr>
          <w:rFonts w:ascii="Arial" w:hAnsi="Arial" w:cs="Arial"/>
          <w:sz w:val="20"/>
          <w:lang w:val="hy-AM"/>
        </w:rPr>
        <w:t>Закона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статьи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 данным </w:t>
      </w:r>
      <w:r w:rsidRPr="00B619DC">
        <w:rPr>
          <w:rFonts w:ascii="GHEA Grapalat" w:hAnsi="GHEA Grapalat"/>
          <w:sz w:val="20"/>
          <w:lang w:val="af-ZA"/>
        </w:rPr>
        <w:t xml:space="preserve">комиссии </w:t>
      </w:r>
      <w:r w:rsidRPr="00B619DC">
        <w:rPr>
          <w:rFonts w:ascii="Arial" w:hAnsi="Arial" w:cs="Arial"/>
          <w:sz w:val="20"/>
          <w:lang w:val="hy-AM"/>
        </w:rPr>
        <w:t>настоящим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процедура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несуществующий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объявляя, если </w:t>
      </w:r>
      <w:r w:rsidRPr="00B619DC">
        <w:rPr>
          <w:rFonts w:ascii="GHEA Grapalat" w:hAnsi="GHEA Grapalat"/>
          <w:sz w:val="20"/>
          <w:lang w:val="af-ZA"/>
        </w:rPr>
        <w:t>: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1) </w:t>
      </w:r>
      <w:r w:rsidRPr="00B619DC">
        <w:rPr>
          <w:rFonts w:ascii="Arial" w:hAnsi="Arial" w:cs="Arial"/>
          <w:sz w:val="20"/>
          <w:lang w:val="ru-RU"/>
        </w:rPr>
        <w:t>из приложений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нет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один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нет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соответствовать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приглашения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к условиям </w:t>
      </w:r>
      <w:r w:rsidRPr="00B619DC">
        <w:rPr>
          <w:rFonts w:ascii="GHEA Grapalat" w:hAnsi="GHEA Grapalat"/>
          <w:sz w:val="20"/>
          <w:lang w:val="af-ZA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lang w:val="af-ZA"/>
        </w:rPr>
        <w:t xml:space="preserve">2) </w:t>
      </w:r>
      <w:r w:rsidRPr="00B619DC">
        <w:rPr>
          <w:rFonts w:ascii="Arial" w:hAnsi="Arial" w:cs="Arial"/>
          <w:sz w:val="20"/>
          <w:lang w:val="ru-RU"/>
        </w:rPr>
        <w:t>пауза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является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существовать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иметь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покупки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требование </w:t>
      </w:r>
      <w:r w:rsidRPr="00B619DC">
        <w:rPr>
          <w:rFonts w:ascii="GHEA Grapalat" w:hAnsi="GHEA Grapalat"/>
          <w:sz w:val="20"/>
          <w:lang w:val="hy-AM"/>
        </w:rPr>
        <w:t>: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котором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после </w:t>
      </w:r>
      <w:r w:rsidRPr="00B619DC">
        <w:rPr>
          <w:rFonts w:ascii="Arial" w:hAnsi="Arial" w:cs="Arial"/>
          <w:sz w:val="20"/>
          <w:lang w:val="hy-AM"/>
        </w:rPr>
        <w:t>п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или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сообщества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потребности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для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организованный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покупки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процедура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может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является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полностью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или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частичный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несуществующий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быть объявлено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соответственно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Армении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Республика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правительства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или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сообщество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Совет старейшин 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прочее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клиенты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в случае </w:t>
      </w:r>
      <w:r w:rsidRPr="00B619DC">
        <w:rPr>
          <w:rFonts w:ascii="GHEA Grapalat" w:hAnsi="GHEA Grapalat"/>
          <w:sz w:val="20"/>
          <w:lang w:val="af-ZA"/>
        </w:rPr>
        <w:t xml:space="preserve">- </w:t>
      </w:r>
      <w:r w:rsidRPr="00B619DC">
        <w:rPr>
          <w:rFonts w:ascii="Arial" w:hAnsi="Arial" w:cs="Arial"/>
          <w:sz w:val="20"/>
          <w:lang w:val="ru-RU"/>
        </w:rPr>
        <w:t>общий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управление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исполнитель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уполномоченный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тела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лидер 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и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фонды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случай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попечители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совет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решение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на основе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в </w:t>
      </w:r>
      <w:r w:rsidRPr="00B619DC">
        <w:rPr>
          <w:rFonts w:ascii="GHEA Grapalat" w:hAnsi="GHEA Grapalat"/>
          <w:sz w:val="20"/>
          <w:vertAlign w:val="superscript"/>
        </w:rPr>
        <w:footnoteReference w:id="6"/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GHEA Grapalat" w:hAnsi="GHEA Grapalat"/>
          <w:sz w:val="20"/>
          <w:vertAlign w:val="superscript"/>
          <w:lang w:val="hy-AM"/>
        </w:rPr>
        <w:t>15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3)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приложение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поданный </w:t>
      </w:r>
      <w:r w:rsidRPr="00B619DC">
        <w:rPr>
          <w:rFonts w:ascii="GHEA Grapalat" w:hAnsi="GHEA Grapalat"/>
          <w:sz w:val="20"/>
          <w:lang w:val="af-ZA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4) </w:t>
      </w:r>
      <w:r w:rsidRPr="00B619DC">
        <w:rPr>
          <w:rFonts w:ascii="Arial" w:hAnsi="Arial" w:cs="Arial"/>
          <w:sz w:val="20"/>
          <w:lang w:val="ru-RU"/>
        </w:rPr>
        <w:t>контракт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нет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будучи запечатанным.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Подарок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процедура</w:t>
      </w:r>
      <w:r w:rsidRPr="00B619DC">
        <w:rPr>
          <w:rFonts w:ascii="GHEA Grapalat" w:hAnsi="GHEA Grapalat"/>
          <w:sz w:val="20"/>
          <w:lang w:val="af-ZA"/>
        </w:rPr>
        <w:t xml:space="preserve"> 3 </w:t>
      </w:r>
      <w:r w:rsidRPr="00B619DC">
        <w:rPr>
          <w:rFonts w:ascii="GHEA Grapalat" w:hAnsi="GHEA Grapalat"/>
          <w:sz w:val="20"/>
          <w:lang w:val="hy-AM"/>
        </w:rPr>
        <w:t xml:space="preserve">7 </w:t>
      </w:r>
      <w:r w:rsidRPr="00B619DC">
        <w:rPr>
          <w:rFonts w:ascii="Arial" w:hAnsi="Arial" w:cs="Arial"/>
          <w:sz w:val="20"/>
        </w:rPr>
        <w:t>Закона</w:t>
      </w:r>
      <w:r w:rsidRPr="00B619DC">
        <w:rPr>
          <w:rFonts w:ascii="GHEA Grapalat" w:hAnsi="GHEA Grapalat"/>
          <w:sz w:val="20"/>
          <w:lang w:val="af-ZA"/>
        </w:rPr>
        <w:t>​</w:t>
      </w:r>
      <w:r w:rsidRPr="00B619DC">
        <w:rPr>
          <w:rFonts w:ascii="Arial" w:hAnsi="Arial" w:cs="Arial"/>
          <w:sz w:val="20"/>
        </w:rPr>
        <w:t>​</w:t>
      </w:r>
      <w:r w:rsidRPr="00B619DC">
        <w:rPr>
          <w:rFonts w:ascii="GHEA Grapalat" w:hAnsi="GHEA Grapalat"/>
          <w:sz w:val="20"/>
          <w:lang w:val="af-ZA"/>
        </w:rPr>
        <w:t xml:space="preserve"> 1 </w:t>
      </w:r>
      <w:r w:rsidRPr="00B619DC">
        <w:rPr>
          <w:rFonts w:ascii="Arial" w:hAnsi="Arial" w:cs="Arial"/>
          <w:sz w:val="20"/>
        </w:rPr>
        <w:t>статьи​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часть </w:t>
      </w:r>
      <w:r w:rsidRPr="00B619DC">
        <w:rPr>
          <w:rFonts w:ascii="GHEA Grapalat" w:hAnsi="GHEA Grapalat"/>
          <w:sz w:val="20"/>
          <w:lang w:val="af-ZA"/>
        </w:rPr>
        <w:t xml:space="preserve">4 </w:t>
      </w:r>
      <w:r w:rsidRPr="00B619DC">
        <w:rPr>
          <w:rFonts w:ascii="Arial" w:hAnsi="Arial" w:cs="Arial"/>
          <w:sz w:val="20"/>
        </w:rPr>
        <w:t>точка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на основе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на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объявлено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является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отсутствует </w:t>
      </w:r>
      <w:r w:rsidRPr="00B619DC">
        <w:rPr>
          <w:rFonts w:ascii="GHEA Grapalat" w:hAnsi="GHEA Grapalat"/>
          <w:sz w:val="20"/>
          <w:lang w:val="af-ZA"/>
        </w:rPr>
        <w:t xml:space="preserve">, если </w:t>
      </w:r>
      <w:r w:rsidRPr="00B619DC">
        <w:rPr>
          <w:rFonts w:ascii="Arial" w:hAnsi="Arial" w:cs="Arial"/>
          <w:sz w:val="20"/>
        </w:rPr>
        <w:t>настоящим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процедуры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в кадре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определенный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приложения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презентация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крайний срок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истечь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момент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по состоянию на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электронный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шопинг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система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сломанный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есть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  <w:lang w:val="ru-RU"/>
        </w:rPr>
        <w:t xml:space="preserve">Аналогично </w:t>
      </w:r>
      <w:r w:rsidRPr="00B619DC">
        <w:rPr>
          <w:rFonts w:ascii="GHEA Grapalat" w:hAnsi="GHEA Grapalat"/>
          <w:sz w:val="20"/>
          <w:lang w:val="af-ZA"/>
        </w:rPr>
        <w:t xml:space="preserve">11,2 </w:t>
      </w:r>
      <w:r w:rsidRPr="00B619DC">
        <w:rPr>
          <w:rFonts w:ascii="Arial" w:hAnsi="Arial" w:cs="Arial"/>
          <w:sz w:val="20"/>
          <w:lang w:val="af-ZA"/>
        </w:rPr>
        <w:t>С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процедура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несуществующий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будет </w:t>
      </w:r>
      <w:r w:rsidRPr="00B619DC">
        <w:rPr>
          <w:rFonts w:ascii="Arial" w:hAnsi="Arial" w:cs="Arial"/>
          <w:sz w:val="20"/>
          <w:lang w:val="ru-RU"/>
        </w:rPr>
        <w:t>объявлено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следующий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работающий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дня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с течением </w:t>
      </w:r>
      <w:r w:rsidRPr="00B619DC">
        <w:rPr>
          <w:rFonts w:ascii="GHEA Grapalat" w:hAnsi="GHEA Grapalat"/>
          <w:sz w:val="20"/>
          <w:lang w:val="af-ZA"/>
        </w:rPr>
        <w:t xml:space="preserve">времени </w:t>
      </w:r>
      <w:r w:rsidRPr="00B619DC">
        <w:rPr>
          <w:rFonts w:ascii="Arial" w:hAnsi="Arial" w:cs="Arial"/>
          <w:sz w:val="20"/>
          <w:lang w:val="af-ZA"/>
        </w:rPr>
        <w:t>работодатель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в информационном бюллетене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публикация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является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заявление , </w:t>
      </w:r>
      <w:r w:rsidRPr="00B619DC">
        <w:rPr>
          <w:rFonts w:ascii="GHEA Grapalat" w:hAnsi="GHEA Grapalat"/>
          <w:sz w:val="20"/>
          <w:lang w:val="af-ZA"/>
        </w:rPr>
        <w:t xml:space="preserve">в </w:t>
      </w:r>
      <w:r w:rsidRPr="00B619DC">
        <w:rPr>
          <w:rFonts w:ascii="Arial" w:hAnsi="Arial" w:cs="Arial"/>
          <w:sz w:val="20"/>
          <w:lang w:val="ru-RU"/>
        </w:rPr>
        <w:t>котором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отмеченный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является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покупки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процедура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несуществующий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будет объявлено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оправдание.</w:t>
      </w:r>
      <w:r w:rsidRPr="00B619DC">
        <w:rPr>
          <w:rFonts w:ascii="GHEA Grapalat" w:hAnsi="GHEA Grapalat"/>
          <w:sz w:val="20"/>
          <w:lang w:val="af-ZA"/>
        </w:rPr>
        <w:t xml:space="preserve"> </w:t>
      </w:r>
    </w:p>
    <w:p w:rsidR="00096865" w:rsidRPr="00B619DC" w:rsidRDefault="00096865" w:rsidP="00EF3662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D5016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 xml:space="preserve">12. </w:t>
      </w:r>
      <w:r w:rsidRPr="00B619DC">
        <w:rPr>
          <w:rFonts w:ascii="Arial" w:hAnsi="Arial" w:cs="Arial"/>
          <w:b/>
          <w:sz w:val="20"/>
          <w:lang w:val="af-ZA"/>
        </w:rPr>
        <w:t>ПОКУПКА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ПРОЦЕСС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С: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ПОДКЛЮЧЕНО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ДЕЙСТВИЯ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 xml:space="preserve">И </w:t>
      </w:r>
      <w:r w:rsidRPr="00B619DC">
        <w:rPr>
          <w:rFonts w:ascii="GHEA Grapalat" w:hAnsi="GHEA Grapalat"/>
          <w:b/>
          <w:sz w:val="20"/>
          <w:lang w:val="af-ZA"/>
        </w:rPr>
        <w:t xml:space="preserve">( </w:t>
      </w:r>
      <w:r w:rsidRPr="00B619DC">
        <w:rPr>
          <w:rFonts w:ascii="Arial" w:hAnsi="Arial" w:cs="Arial"/>
          <w:b/>
          <w:sz w:val="20"/>
          <w:lang w:val="af-ZA"/>
        </w:rPr>
        <w:t xml:space="preserve">ИЛИ </w:t>
      </w:r>
      <w:r w:rsidRPr="00B619DC">
        <w:rPr>
          <w:rFonts w:ascii="GHEA Grapalat" w:hAnsi="GHEA Grapalat"/>
          <w:b/>
          <w:sz w:val="20"/>
          <w:lang w:val="af-ZA"/>
        </w:rPr>
        <w:t>)</w:t>
      </w:r>
    </w:p>
    <w:p w:rsidR="008D5016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af-ZA"/>
        </w:rPr>
        <w:t>ПРИНЯЛ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РЕШЕНИЯ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ОБРАЩАТЬСЯ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Участник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af-ZA"/>
        </w:rPr>
        <w:t>ПРАВО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И: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ПРОЦЕДУРА</w:t>
      </w:r>
    </w:p>
    <w:p w:rsidR="00E74BF6" w:rsidRPr="00B619DC" w:rsidRDefault="00E74BF6" w:rsidP="00EF3662">
      <w:pPr>
        <w:ind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 </w:t>
      </w:r>
      <w:r w:rsidRPr="00B619DC">
        <w:rPr>
          <w:rFonts w:ascii="Arial" w:hAnsi="Arial" w:cs="Arial"/>
          <w:sz w:val="20"/>
          <w:szCs w:val="20"/>
        </w:rPr>
        <w:t>каждый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заинтересованный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человек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верно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имеет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подавать апелляцию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заказчика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оценщика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комиссии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действия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</w:rPr>
        <w:t xml:space="preserve">бездействие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решения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Армении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Республика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гражданский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суда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Кодексом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</w:rPr>
        <w:t>далее: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Код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определен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чтобы</w:t>
      </w:r>
      <w:r w:rsidRPr="00B619DC">
        <w:rPr>
          <w:rFonts w:ascii="Arial" w:hAnsi="Arial" w:cs="Arial"/>
          <w:sz w:val="20"/>
          <w:szCs w:val="20"/>
        </w:rPr>
        <w:t>​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</w:rPr>
        <w:t>Каждый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ВОЗ?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верно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имеет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 Кодексу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определенный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чтобы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приложения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презентация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крайний срок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подавать апелляцию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покупки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предмет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характеристики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или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приглашения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требования</w:t>
      </w:r>
      <w:r w:rsidRPr="00B619DC">
        <w:rPr>
          <w:rFonts w:ascii="GHEA Grapalat" w:hAnsi="GHEA Grapalat"/>
          <w:sz w:val="20"/>
          <w:szCs w:val="20"/>
          <w:lang w:val="es-ES"/>
        </w:rPr>
        <w:t>​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2. </w:t>
      </w:r>
      <w:r w:rsidRPr="00B619DC">
        <w:rPr>
          <w:rFonts w:ascii="Arial" w:hAnsi="Arial" w:cs="Arial"/>
          <w:sz w:val="20"/>
          <w:szCs w:val="20"/>
        </w:rPr>
        <w:t>Здесь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процедуры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подключен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отношения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административный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отношение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нет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их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регулируется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являются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Армении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Республика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гражданское право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отношения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регулятор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по законодательству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3. </w:t>
      </w:r>
      <w:r w:rsidRPr="00B619DC">
        <w:rPr>
          <w:rFonts w:ascii="Arial" w:hAnsi="Arial" w:cs="Arial"/>
          <w:sz w:val="20"/>
          <w:szCs w:val="20"/>
        </w:rPr>
        <w:t xml:space="preserve">Клиент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оценщик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комиссии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сделанный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действия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или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бездействия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как результат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вызвано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ущерб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компенсированный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являются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Армении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Республика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гражданский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 коду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определенный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чтобы</w:t>
      </w:r>
      <w:r w:rsidRPr="00B619DC">
        <w:rPr>
          <w:rFonts w:ascii="Arial" w:hAnsi="Arial" w:cs="Arial"/>
          <w:sz w:val="20"/>
          <w:szCs w:val="20"/>
        </w:rPr>
        <w:t>​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4. </w:t>
      </w:r>
      <w:r w:rsidRPr="00B619DC">
        <w:rPr>
          <w:rFonts w:ascii="Arial" w:hAnsi="Arial" w:cs="Arial"/>
          <w:sz w:val="20"/>
          <w:szCs w:val="20"/>
        </w:rPr>
        <w:t>Здесь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 приглашению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определенный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бездействия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период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заказчика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оценщика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комиссии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действий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</w:rPr>
        <w:t xml:space="preserve">бездействия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решения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обращаться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истец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древности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срок: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кроме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6 </w:t>
      </w:r>
      <w:r w:rsidRPr="00B619DC">
        <w:rPr>
          <w:rFonts w:ascii="Arial" w:hAnsi="Arial" w:cs="Arial"/>
          <w:sz w:val="20"/>
          <w:szCs w:val="20"/>
        </w:rPr>
        <w:t>Закона​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Статья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2 </w:t>
      </w:r>
      <w:r w:rsidRPr="00B619DC">
        <w:rPr>
          <w:rFonts w:ascii="Arial" w:hAnsi="Arial" w:cs="Arial"/>
          <w:sz w:val="20"/>
          <w:szCs w:val="20"/>
        </w:rPr>
        <w:t>частично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запланировано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решения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обращаться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и: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контракт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односторонний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решить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подключен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споры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которые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случай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истец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древности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период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тридцать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календарь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день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есть</w:t>
      </w:r>
    </w:p>
    <w:p w:rsidR="00154E94" w:rsidRPr="00B619DC" w:rsidRDefault="00154E94" w:rsidP="00154E9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5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619DC">
        <w:rPr>
          <w:rFonts w:ascii="Arial" w:hAnsi="Arial" w:cs="Arial"/>
          <w:sz w:val="20"/>
          <w:szCs w:val="20"/>
        </w:rPr>
        <w:t>Подарок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процедуры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подключен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споры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исследуется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и: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решается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являются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Ереван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города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первый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суда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общий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юрисдикция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 суде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претензия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разбирательство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от принятия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после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тридцать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дня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во время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Суд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аргументированный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 решению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настоящим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частично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запланировано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период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может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быть продлен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один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раз,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пока </w:t>
      </w:r>
      <w:r w:rsidRPr="00B619DC">
        <w:rPr>
          <w:rFonts w:ascii="Arial" w:hAnsi="Arial" w:cs="Arial"/>
          <w:sz w:val="20"/>
          <w:szCs w:val="20"/>
        </w:rPr>
        <w:t>десять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календарь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днем</w:t>
      </w:r>
      <w:r w:rsidRPr="00B619DC">
        <w:rPr>
          <w:rFonts w:ascii="GHEA Grapalat" w:hAnsi="GHEA Grapalat"/>
          <w:sz w:val="20"/>
          <w:szCs w:val="20"/>
          <w:lang w:val="es-ES"/>
        </w:rPr>
        <w:t>​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lastRenderedPageBreak/>
        <w:t xml:space="preserve">12.6. </w:t>
      </w:r>
      <w:r w:rsidRPr="00B619DC">
        <w:rPr>
          <w:rFonts w:ascii="Arial" w:hAnsi="Arial" w:cs="Arial"/>
          <w:sz w:val="20"/>
          <w:szCs w:val="20"/>
        </w:rPr>
        <w:t>Суд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претензия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разбирательство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принять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вопрос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решение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это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от подачи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после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три дня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в течение срока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12.7. </w:t>
      </w:r>
      <w:r w:rsidRPr="00B619DC">
        <w:rPr>
          <w:rFonts w:ascii="Arial" w:hAnsi="Arial" w:cs="Arial"/>
          <w:sz w:val="20"/>
          <w:szCs w:val="20"/>
        </w:rPr>
        <w:t>Приложение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разбирательство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принять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 то же время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суд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делает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решение: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от ответчика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данный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покупки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процесс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подключен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ответчика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владения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расположен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все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доказательства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требовать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12.8. </w:t>
      </w:r>
      <w:r w:rsidRPr="00B619DC">
        <w:rPr>
          <w:rFonts w:ascii="Arial" w:hAnsi="Arial" w:cs="Arial"/>
          <w:sz w:val="20"/>
          <w:szCs w:val="20"/>
        </w:rPr>
        <w:t>Доказательство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требовать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касательно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решение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происходит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ответчика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решение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от получения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после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пять дней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в течение срока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</w:rPr>
        <w:t>Подарок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 точкой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запланировано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 срок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ответчика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доказательство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требовать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касательно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решение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требования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не быть выполненным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случай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дело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исследуется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 этом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доступный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доказательств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на основе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​ </w:t>
      </w:r>
      <w:r w:rsidRPr="00B619DC">
        <w:rPr>
          <w:rFonts w:ascii="Arial" w:hAnsi="Arial" w:cs="Arial"/>
          <w:sz w:val="20"/>
          <w:szCs w:val="20"/>
        </w:rPr>
        <w:t>истца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упоминается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это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факты ,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которые </w:t>
      </w:r>
      <w:r w:rsidRPr="00B619DC">
        <w:rPr>
          <w:rFonts w:ascii="Arial" w:hAnsi="Arial" w:cs="Arial"/>
          <w:sz w:val="20"/>
          <w:szCs w:val="20"/>
        </w:rPr>
        <w:t>при условии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являются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подтверждение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ответчика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владения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расположен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с доказательствами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считается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являются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одобрен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9. </w:t>
      </w:r>
      <w:r w:rsidRPr="00B619DC">
        <w:rPr>
          <w:rFonts w:ascii="Arial" w:hAnsi="Arial" w:cs="Arial"/>
          <w:sz w:val="20"/>
          <w:szCs w:val="20"/>
        </w:rPr>
        <w:t>Суд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настоящим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покупки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 процессу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относящийся к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настоящим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 разделам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запланировано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споры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касательно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ее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 разбирательстве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рассмотрен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дела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включается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один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в разбирательстве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10. </w:t>
      </w:r>
      <w:r w:rsidRPr="00B619DC">
        <w:rPr>
          <w:rFonts w:ascii="Arial" w:hAnsi="Arial" w:cs="Arial"/>
          <w:sz w:val="20"/>
          <w:szCs w:val="20"/>
        </w:rPr>
        <w:t>Приложение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разбирательство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принять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решение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немедленно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отправляют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уполномоченный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тела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чиновник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электронный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почты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кому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Авторизованный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тело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настоящим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 точкой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запланировано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решение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немедленно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публикация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 рассылке: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отмечая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приостановка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день</w:t>
      </w:r>
      <w:r w:rsidRPr="00B619DC">
        <w:rPr>
          <w:rFonts w:ascii="GHEA Grapalat" w:hAnsi="GHEA Grapalat"/>
          <w:sz w:val="20"/>
          <w:szCs w:val="20"/>
          <w:lang w:val="es-ES"/>
        </w:rPr>
        <w:t>​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11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.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претензии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ответ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клиент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подарок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претензия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разбирательство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принять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решение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от получения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после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пять дней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в течение срока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Calibri"/>
          <w:sz w:val="20"/>
          <w:szCs w:val="20"/>
          <w:lang w:val="es-ES"/>
        </w:rPr>
        <w:t> 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="00BB156C" w:rsidRPr="00B619DC">
        <w:rPr>
          <w:rFonts w:ascii="Cambria Math" w:hAnsi="Cambria Math" w:cs="Cambria Math"/>
          <w:sz w:val="20"/>
          <w:szCs w:val="20"/>
          <w:lang w:val="hy-AM"/>
        </w:rPr>
        <w:t>.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 делу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участник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люди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и: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их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представители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судебный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сессия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времени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и: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дикий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как </w:t>
      </w:r>
      <w:r w:rsidRPr="00B619DC">
        <w:rPr>
          <w:rFonts w:ascii="Arial" w:hAnsi="Arial" w:cs="Arial"/>
          <w:sz w:val="20"/>
          <w:szCs w:val="20"/>
        </w:rPr>
        <w:t>также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 Кодексу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запланировано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случаи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отдельно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процедурный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действия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выполнять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быть уведомлен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являются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электронный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общения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через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уведомления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и: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другой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документы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Статья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97 </w:t>
      </w:r>
      <w:r w:rsidRPr="00B619DC">
        <w:rPr>
          <w:rFonts w:ascii="Arial" w:hAnsi="Arial" w:cs="Arial"/>
          <w:sz w:val="20"/>
          <w:szCs w:val="20"/>
        </w:rPr>
        <w:t>Кодекса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 статье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определенный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чтобы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 приложении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указанный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электронный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на почту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отправить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метод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13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.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Суд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настоящим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 разделам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запланировано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со спорами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дела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обследование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и: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им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касательно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суждения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и: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решения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делает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 письменной форме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в соответствии с процедурой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за исключением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это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случаи,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когда </w:t>
      </w:r>
      <w:r w:rsidRPr="00B619DC">
        <w:rPr>
          <w:rFonts w:ascii="Arial" w:hAnsi="Arial" w:cs="Arial"/>
          <w:sz w:val="20"/>
          <w:szCs w:val="20"/>
        </w:rPr>
        <w:t>суд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 делу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участник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человек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посредством посредничества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или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ее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инициатива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пришел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вывод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что </w:t>
      </w:r>
      <w:r w:rsidRPr="00B619DC">
        <w:rPr>
          <w:rFonts w:ascii="Arial" w:hAnsi="Arial" w:cs="Arial"/>
          <w:sz w:val="20"/>
          <w:szCs w:val="20"/>
        </w:rPr>
        <w:t>необходимый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дело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исследовать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судебный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на </w:t>
      </w:r>
      <w:r w:rsidRPr="00B619DC">
        <w:rPr>
          <w:rFonts w:ascii="Arial" w:hAnsi="Arial" w:cs="Arial"/>
          <w:sz w:val="20"/>
          <w:szCs w:val="20"/>
        </w:rPr>
        <w:t>сессии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14. </w:t>
      </w:r>
      <w:r w:rsidRPr="00B619DC">
        <w:rPr>
          <w:rFonts w:ascii="Arial" w:hAnsi="Arial" w:cs="Arial"/>
          <w:sz w:val="20"/>
          <w:szCs w:val="20"/>
        </w:rPr>
        <w:t>Дело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судебный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на сессии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исследовать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касательно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посредничество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 делу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участник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человек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может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представлять на рассмотрение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претензии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отвечать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представить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для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определенный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период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срок действия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15. </w:t>
      </w:r>
      <w:r w:rsidRPr="00B619DC">
        <w:rPr>
          <w:rFonts w:ascii="Arial" w:hAnsi="Arial" w:cs="Arial"/>
          <w:sz w:val="20"/>
          <w:szCs w:val="20"/>
        </w:rPr>
        <w:t>Дело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судебный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на сессии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исследовать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суд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делает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решение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претензии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отвечать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представить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для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определенный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период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 истечении срока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после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три дня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в течение срока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16. </w:t>
      </w:r>
      <w:r w:rsidRPr="00B619DC">
        <w:rPr>
          <w:rFonts w:ascii="Arial" w:hAnsi="Arial" w:cs="Arial"/>
          <w:sz w:val="20"/>
          <w:szCs w:val="20"/>
        </w:rPr>
        <w:t>Дело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судебный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на сессии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исследовать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вопрос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может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быть решено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также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претензия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разбирательство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принять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по </w:t>
      </w:r>
      <w:r w:rsidRPr="00B619DC">
        <w:rPr>
          <w:rFonts w:ascii="Arial" w:hAnsi="Arial" w:cs="Arial"/>
          <w:sz w:val="20"/>
          <w:szCs w:val="20"/>
        </w:rPr>
        <w:t>решению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17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.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Оспаривается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действий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</w:rPr>
        <w:t xml:space="preserve">бездействия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решения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на базе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упал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такие </w:t>
      </w:r>
      <w:r w:rsidRPr="00B619DC">
        <w:rPr>
          <w:rFonts w:ascii="Arial" w:hAnsi="Arial" w:cs="Arial"/>
          <w:sz w:val="20"/>
          <w:szCs w:val="20"/>
        </w:rPr>
        <w:t xml:space="preserve">обстоятельства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как </w:t>
      </w:r>
      <w:r w:rsidRPr="00B619DC">
        <w:rPr>
          <w:rFonts w:ascii="Arial" w:hAnsi="Arial" w:cs="Arial"/>
          <w:sz w:val="20"/>
          <w:szCs w:val="20"/>
        </w:rPr>
        <w:t>также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данный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совершение действий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</w:rPr>
        <w:t xml:space="preserve">бездействие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). </w:t>
      </w:r>
      <w:r w:rsidRPr="00B619DC">
        <w:rPr>
          <w:rFonts w:ascii="Arial" w:hAnsi="Arial" w:cs="Arial"/>
          <w:sz w:val="20"/>
          <w:szCs w:val="20"/>
        </w:rPr>
        <w:t>и: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решение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принятие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по закону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иначе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юридический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 актам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определенный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заказ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сохранено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быть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факты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доказать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долг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утомительный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ответчик</w:t>
      </w:r>
      <w:r w:rsidRPr="00B619DC">
        <w:rPr>
          <w:rFonts w:ascii="GHEA Grapalat" w:hAnsi="GHEA Grapalat"/>
          <w:sz w:val="20"/>
          <w:szCs w:val="20"/>
          <w:lang w:val="es-ES"/>
        </w:rPr>
        <w:t>​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18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.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Респондент: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оспариваемый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действий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</w:rPr>
        <w:t xml:space="preserve">бездействия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решения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законность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заземление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доказательство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может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представлять на рассмотрение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только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доказательства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требовать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решение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производительность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во время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кроме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это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случаи,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когда </w:t>
      </w:r>
      <w:r w:rsidRPr="00B619DC">
        <w:rPr>
          <w:rFonts w:ascii="Arial" w:hAnsi="Arial" w:cs="Arial"/>
          <w:sz w:val="20"/>
          <w:szCs w:val="20"/>
        </w:rPr>
        <w:t>оправдание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доказательства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презентация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невозможность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от себя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независимо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по причинам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19. </w:t>
      </w:r>
      <w:r w:rsidRPr="00B619DC">
        <w:rPr>
          <w:rFonts w:ascii="Arial" w:hAnsi="Arial" w:cs="Arial"/>
          <w:sz w:val="20"/>
          <w:szCs w:val="20"/>
        </w:rPr>
        <w:t>Клиенту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и: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оценщик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комиссии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действий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</w:rPr>
        <w:t xml:space="preserve">бездействия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решения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</w:rPr>
        <w:t>кроме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6 </w:t>
      </w:r>
      <w:r w:rsidRPr="00B619DC">
        <w:rPr>
          <w:rFonts w:ascii="Arial" w:hAnsi="Arial" w:cs="Arial"/>
          <w:sz w:val="20"/>
          <w:szCs w:val="20"/>
        </w:rPr>
        <w:t>Закона​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Статья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2 </w:t>
      </w:r>
      <w:r w:rsidRPr="00B619DC">
        <w:rPr>
          <w:rFonts w:ascii="Arial" w:hAnsi="Arial" w:cs="Arial"/>
          <w:sz w:val="20"/>
          <w:szCs w:val="20"/>
        </w:rPr>
        <w:t>частично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запланировано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обжалование </w:t>
      </w:r>
      <w:r w:rsidRPr="00B619DC">
        <w:rPr>
          <w:rFonts w:ascii="Arial" w:hAnsi="Arial" w:cs="Arial"/>
          <w:sz w:val="20"/>
          <w:szCs w:val="20"/>
        </w:rPr>
        <w:t>решений​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автоматически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приостановка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покупки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процесс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выглядит </w:t>
      </w:r>
      <w:r w:rsidRPr="00B619DC">
        <w:rPr>
          <w:rFonts w:ascii="Arial" w:hAnsi="Arial" w:cs="Arial"/>
          <w:sz w:val="20"/>
          <w:szCs w:val="20"/>
        </w:rPr>
        <w:t>следующим образом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12 </w:t>
      </w:r>
      <w:r w:rsidRPr="00B619DC">
        <w:rPr>
          <w:rFonts w:ascii="Arial" w:hAnsi="Arial" w:cs="Arial"/>
          <w:sz w:val="20"/>
          <w:szCs w:val="20"/>
        </w:rPr>
        <w:t xml:space="preserve">приглашения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. с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10 </w:t>
      </w:r>
      <w:r w:rsidRPr="00B619DC">
        <w:rPr>
          <w:rFonts w:ascii="Arial" w:hAnsi="Arial" w:cs="Arial"/>
          <w:sz w:val="20"/>
          <w:szCs w:val="20"/>
        </w:rPr>
        <w:t>баллами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запланировано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решение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быть опубликованным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 даты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спор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экзамен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 результатами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первый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суда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суда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учредил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финальный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судебный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акт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сила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войти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день</w:t>
      </w:r>
      <w:r w:rsidRPr="00B619DC">
        <w:rPr>
          <w:rFonts w:ascii="GHEA Grapalat" w:hAnsi="GHEA Grapalat"/>
          <w:sz w:val="20"/>
          <w:szCs w:val="20"/>
          <w:lang w:val="es-ES"/>
        </w:rPr>
        <w:t>​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20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.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Это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в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случаях , когда </w:t>
      </w:r>
      <w:r w:rsidRPr="00B619DC">
        <w:rPr>
          <w:rFonts w:ascii="Arial" w:hAnsi="Arial" w:cs="Arial"/>
          <w:sz w:val="20"/>
          <w:szCs w:val="20"/>
        </w:rPr>
        <w:t>публичное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или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защита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и: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национальный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безопасность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интересы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исходя из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необходимо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продолжать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покупки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процесс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суд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2 </w:t>
      </w:r>
      <w:r w:rsidRPr="00B619DC">
        <w:rPr>
          <w:rFonts w:ascii="Arial" w:hAnsi="Arial" w:cs="Arial"/>
          <w:sz w:val="20"/>
          <w:szCs w:val="20"/>
        </w:rPr>
        <w:t>Закона​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1 </w:t>
      </w:r>
      <w:r w:rsidRPr="00B619DC">
        <w:rPr>
          <w:rFonts w:ascii="Arial" w:hAnsi="Arial" w:cs="Arial"/>
          <w:sz w:val="20"/>
          <w:szCs w:val="20"/>
        </w:rPr>
        <w:t>статьи​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частично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определенный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тела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лидеры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и </w:t>
      </w:r>
      <w:r w:rsidRPr="00B619DC">
        <w:rPr>
          <w:rFonts w:ascii="Arial" w:hAnsi="Arial" w:cs="Arial"/>
          <w:sz w:val="20"/>
          <w:szCs w:val="20"/>
        </w:rPr>
        <w:t>?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юридический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люди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случай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исполнительный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тела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вести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 письменной форме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посредничество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на основе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на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делает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покупки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процесс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приостановка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устранить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решение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суд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настоящим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 точкой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запланировано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решение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этого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учреждение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день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немедленно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отправка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</w:rPr>
        <w:t>уполномоченный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тела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чиновник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электронный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почты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кому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Авторизованный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тело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что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решение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немедленно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публикация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в информационном бюллетене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Calibri"/>
          <w:sz w:val="20"/>
          <w:szCs w:val="20"/>
          <w:lang w:val="es-ES"/>
        </w:rPr>
        <w:t> 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21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.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Клиенту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и: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оценщик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комиссии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действий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</w:rPr>
        <w:t xml:space="preserve">бездействия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решения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обращаться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подключен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со спорами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суда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финальный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судебный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акт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сила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входить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публикация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 тех пор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12.22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: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Клиенту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и: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оценщик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комиссии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действий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</w:rPr>
        <w:t xml:space="preserve">бездействия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</w:rPr>
        <w:t>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решения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обращаться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подключен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со спорами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суда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суждение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финальный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часть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или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другой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финальный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судебный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акт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этого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публикация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день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отправляют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уполномоченный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тела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чиновник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электронный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почты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кому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Авторизованный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тело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суда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суждение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финальный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часть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или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другой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финальный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судебный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акт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немедленно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публикация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является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в информационном бюллетене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154E94" w:rsidRPr="00B619DC" w:rsidRDefault="00154E94" w:rsidP="00154E9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23 </w:t>
      </w:r>
      <w:r w:rsidRPr="00B619DC">
        <w:rPr>
          <w:rFonts w:ascii="Cambria Math" w:hAnsi="Cambria Math" w:cs="Cambria Math"/>
          <w:sz w:val="20"/>
          <w:szCs w:val="20"/>
          <w:lang w:val="es-ES"/>
        </w:rPr>
        <w:t>.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Обращаться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для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платный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Состояние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обязанностей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ставки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определенный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являются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« </w:t>
      </w:r>
      <w:r w:rsidRPr="00B619DC">
        <w:rPr>
          <w:rFonts w:ascii="Arial" w:hAnsi="Arial" w:cs="Arial"/>
          <w:sz w:val="20"/>
          <w:szCs w:val="20"/>
        </w:rPr>
        <w:t>Государством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потери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о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» </w:t>
      </w:r>
      <w:r w:rsidRPr="00B619DC">
        <w:rPr>
          <w:rFonts w:ascii="Arial" w:hAnsi="Arial" w:cs="Arial"/>
          <w:sz w:val="20"/>
          <w:szCs w:val="20"/>
        </w:rPr>
        <w:t>по закону.</w:t>
      </w:r>
    </w:p>
    <w:p w:rsidR="00096865" w:rsidRPr="00B619DC" w:rsidRDefault="00154E94" w:rsidP="00154E94">
      <w:pPr>
        <w:ind w:firstLine="567"/>
        <w:jc w:val="center"/>
        <w:rPr>
          <w:rFonts w:ascii="GHEA Grapalat" w:hAnsi="GHEA Grapalat"/>
          <w:b/>
          <w:szCs w:val="22"/>
          <w:lang w:val="af-ZA"/>
        </w:rPr>
      </w:pPr>
      <w:r w:rsidRPr="00B619DC">
        <w:rPr>
          <w:rFonts w:ascii="GHEA Grapalat" w:hAnsi="GHEA Grapalat" w:cs="Sylfaen"/>
          <w:b/>
          <w:szCs w:val="22"/>
          <w:lang w:val="es-ES"/>
        </w:rPr>
        <w:br w:type="page"/>
      </w:r>
      <w:r w:rsidR="00096865" w:rsidRPr="00B619DC">
        <w:rPr>
          <w:rFonts w:ascii="Arial" w:hAnsi="Arial" w:cs="Arial"/>
          <w:b/>
          <w:szCs w:val="22"/>
          <w:lang w:val="es-ES"/>
        </w:rPr>
        <w:lastRenderedPageBreak/>
        <w:t xml:space="preserve">ЧАСТЬ </w:t>
      </w:r>
      <w:r w:rsidR="00096865" w:rsidRPr="00B619DC">
        <w:rPr>
          <w:rFonts w:ascii="GHEA Grapalat" w:hAnsi="GHEA Grapalat"/>
          <w:b/>
          <w:szCs w:val="22"/>
          <w:lang w:val="af-ZA"/>
        </w:rPr>
        <w:t>II: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B619DC">
        <w:rPr>
          <w:rFonts w:ascii="Arial" w:hAnsi="Arial" w:cs="Arial"/>
          <w:b/>
          <w:szCs w:val="22"/>
          <w:lang w:val="es-ES"/>
        </w:rPr>
        <w:t>ИНСТРУКЦИЯ: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B619DC">
        <w:rPr>
          <w:rFonts w:ascii="Arial" w:hAnsi="Arial" w:cs="Arial"/>
          <w:b/>
          <w:szCs w:val="22"/>
          <w:lang w:val="es-ES"/>
        </w:rPr>
        <w:t>Откройте его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Р: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Ц: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И: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Ю: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Т: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ПОДГОТОВИТЬСЯ К КУРСУ</w:t>
      </w: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 xml:space="preserve">1. </w:t>
      </w:r>
      <w:r w:rsidRPr="00B619DC">
        <w:rPr>
          <w:rFonts w:ascii="Arial" w:hAnsi="Arial" w:cs="Arial"/>
          <w:b/>
          <w:sz w:val="20"/>
          <w:lang w:val="es-ES"/>
        </w:rPr>
        <w:t>ОБЩИЕ СВЕДЕНИЯ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af-ZA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1.1 </w:t>
      </w:r>
      <w:r w:rsidRPr="00B619DC">
        <w:rPr>
          <w:rFonts w:ascii="Arial" w:hAnsi="Arial" w:cs="Arial"/>
          <w:sz w:val="20"/>
          <w:lang w:val="ru-RU"/>
        </w:rPr>
        <w:t xml:space="preserve">Данная инструкция призвана помочь участникам </w:t>
      </w:r>
      <w:r w:rsidR="000F4B86" w:rsidRPr="00B619DC">
        <w:rPr>
          <w:rFonts w:ascii="Arial" w:hAnsi="Arial" w:cs="Arial"/>
          <w:sz w:val="20"/>
          <w:lang w:val="af-ZA"/>
        </w:rPr>
        <w:t xml:space="preserve">в подготовке </w:t>
      </w:r>
      <w:r w:rsidRPr="00B619DC">
        <w:rPr>
          <w:rFonts w:ascii="Arial" w:hAnsi="Arial" w:cs="Arial"/>
          <w:sz w:val="20"/>
          <w:lang w:val="ru-RU"/>
        </w:rPr>
        <w:t>заявки.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1.2 </w:t>
      </w:r>
      <w:r w:rsidRPr="00B619DC">
        <w:rPr>
          <w:rFonts w:ascii="Arial" w:hAnsi="Arial" w:cs="Arial"/>
          <w:sz w:val="20"/>
          <w:lang w:val="ru-RU"/>
        </w:rPr>
        <w:t xml:space="preserve">В случае целесообразности </w:t>
      </w:r>
      <w:r w:rsidR="000F4B86" w:rsidRPr="00B619DC">
        <w:rPr>
          <w:rFonts w:ascii="Arial" w:hAnsi="Arial" w:cs="Arial"/>
          <w:sz w:val="20"/>
          <w:lang w:val="af-ZA"/>
        </w:rPr>
        <w:t xml:space="preserve">участник может представить требуемую информацию </w:t>
      </w:r>
      <w:r w:rsidRPr="00B619DC">
        <w:rPr>
          <w:rFonts w:ascii="Arial" w:hAnsi="Arial" w:cs="Arial"/>
          <w:sz w:val="20"/>
          <w:lang w:val="ru-RU"/>
        </w:rPr>
        <w:t xml:space="preserve">иными способами </w:t>
      </w:r>
      <w:r w:rsidRPr="00B619DC">
        <w:rPr>
          <w:rFonts w:ascii="GHEA Grapalat" w:hAnsi="GHEA Grapalat" w:cs="Sylfaen"/>
          <w:sz w:val="20"/>
          <w:lang w:val="af-ZA"/>
        </w:rPr>
        <w:t xml:space="preserve">, отличными </w:t>
      </w:r>
      <w:r w:rsidRPr="00B619DC">
        <w:rPr>
          <w:rFonts w:ascii="Arial" w:hAnsi="Arial" w:cs="Arial"/>
          <w:sz w:val="20"/>
          <w:lang w:val="ru-RU"/>
        </w:rPr>
        <w:t xml:space="preserve">от предложенных настоящей инструкцией </w:t>
      </w:r>
      <w:r w:rsidRPr="00B619DC">
        <w:rPr>
          <w:rFonts w:ascii="GHEA Grapalat" w:hAnsi="GHEA Grapalat" w:cs="Sylfae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с соблюдением необходимых условий действительности.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1.3 </w:t>
      </w:r>
      <w:r w:rsidRPr="00B619DC">
        <w:rPr>
          <w:rFonts w:ascii="Arial" w:hAnsi="Arial" w:cs="Arial"/>
          <w:sz w:val="20"/>
          <w:lang w:val="ru-RU"/>
        </w:rPr>
        <w:t xml:space="preserve">Заявки </w:t>
      </w:r>
      <w:r w:rsidR="00AE679C" w:rsidRPr="00B619DC">
        <w:rPr>
          <w:rFonts w:ascii="GHEA Grapalat" w:hAnsi="GHEA Grapalat" w:cs="Sylfaen"/>
          <w:sz w:val="20"/>
          <w:lang w:val="af-ZA"/>
        </w:rPr>
        <w:t xml:space="preserve">, </w:t>
      </w:r>
      <w:r w:rsidR="005D71EF" w:rsidRPr="00B619DC">
        <w:rPr>
          <w:rFonts w:ascii="Arial" w:hAnsi="Arial" w:cs="Arial"/>
          <w:sz w:val="20"/>
          <w:lang w:val="ru-RU"/>
        </w:rPr>
        <w:t xml:space="preserve">кроме армянского </w:t>
      </w:r>
      <w:r w:rsidR="005D71EF" w:rsidRPr="00B619DC">
        <w:rPr>
          <w:rFonts w:ascii="GHEA Grapalat" w:hAnsi="GHEA Grapalat" w:cs="Sylfaen"/>
          <w:sz w:val="20"/>
          <w:lang w:val="af-ZA"/>
        </w:rPr>
        <w:t xml:space="preserve">, </w:t>
      </w:r>
      <w:r w:rsidR="005D71EF" w:rsidRPr="00B619DC">
        <w:rPr>
          <w:rFonts w:ascii="Arial" w:hAnsi="Arial" w:cs="Arial"/>
          <w:sz w:val="20"/>
          <w:lang w:val="ru-RU"/>
        </w:rPr>
        <w:t>могут быть поданы на английском или русском языке.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 xml:space="preserve">2. </w:t>
      </w:r>
      <w:r w:rsidRPr="00B619DC">
        <w:rPr>
          <w:rFonts w:ascii="Arial" w:hAnsi="Arial" w:cs="Arial"/>
          <w:b/>
          <w:sz w:val="20"/>
          <w:lang w:val="es-ES"/>
        </w:rPr>
        <w:t>ТЕКУЩАЯ ПРОГРАММА</w:t>
      </w:r>
    </w:p>
    <w:p w:rsidR="00096865" w:rsidRPr="00B619DC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hy-AM"/>
        </w:rPr>
        <w:t>К процедуре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участвовать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для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 xml:space="preserve">м </w:t>
      </w:r>
      <w:r w:rsidRPr="00B619DC">
        <w:rPr>
          <w:rFonts w:ascii="Arial" w:hAnsi="Arial" w:cs="Arial"/>
          <w:sz w:val="20"/>
          <w:szCs w:val="20"/>
          <w:lang w:val="hy-AM"/>
        </w:rPr>
        <w:t>партнер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система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через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подарок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Приложение 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/>
        </w:rPr>
        <w:t>Приложение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прикрепил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являются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настоящим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 приглашению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соответствующий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документы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информация ) </w:t>
      </w:r>
      <w:r w:rsidRPr="00B619DC">
        <w:rPr>
          <w:rFonts w:ascii="GHEA Grapalat" w:hAnsi="GHEA Grapalat"/>
          <w:sz w:val="20"/>
          <w:szCs w:val="20"/>
          <w:lang w:val="es-ES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Arial" w:hAnsi="Arial" w:cs="Arial"/>
          <w:sz w:val="20"/>
        </w:rPr>
        <w:t>Участник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по заявке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подарок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является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ее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к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 xml:space="preserve">подтвержденный </w:t>
      </w:r>
      <w:r w:rsidRPr="00B619DC">
        <w:rPr>
          <w:rFonts w:ascii="GHEA Grapalat" w:hAnsi="GHEA Grapalat" w:cs="Sylfaen"/>
          <w:sz w:val="20"/>
          <w:lang w:val="es-ES"/>
        </w:rPr>
        <w:t>: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1) « </w:t>
      </w:r>
      <w:r w:rsidRPr="00B619DC">
        <w:rPr>
          <w:rFonts w:ascii="Arial" w:hAnsi="Arial" w:cs="Arial"/>
          <w:b/>
          <w:sz w:val="20"/>
          <w:szCs w:val="20"/>
          <w:lang w:val="es-ES"/>
        </w:rPr>
        <w:t>Правомочность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es-ES"/>
        </w:rPr>
        <w:t xml:space="preserve">стандартный </w:t>
      </w:r>
      <w:r w:rsidRPr="00B619DC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 xml:space="preserve">" </w:t>
      </w:r>
      <w:r w:rsidRPr="00B619DC">
        <w:rPr>
          <w:rFonts w:ascii="GHEA Grapalat" w:hAnsi="GHEA Grapalat"/>
          <w:b/>
          <w:sz w:val="20"/>
          <w:szCs w:val="20"/>
          <w:lang w:val="es-ES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GHEA Grapalat" w:hAnsi="GHEA Grapalat" w:cs="Sylfaen"/>
          <w:sz w:val="20"/>
          <w:lang w:val="es-ES"/>
        </w:rPr>
        <w:t xml:space="preserve">2.1 </w:t>
      </w:r>
      <w:r w:rsidRPr="00B619DC">
        <w:rPr>
          <w:rFonts w:ascii="Arial" w:hAnsi="Arial" w:cs="Arial"/>
          <w:sz w:val="20"/>
          <w:lang w:val="ru-RU"/>
        </w:rPr>
        <w:t>к процедуре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участвовать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заявление </w:t>
      </w:r>
      <w:r w:rsidRPr="00B619DC">
        <w:rPr>
          <w:rFonts w:ascii="GHEA Grapalat" w:hAnsi="GHEA Grapalat" w:cs="Sylfaen"/>
          <w:sz w:val="20"/>
          <w:lang w:val="es-ES"/>
        </w:rPr>
        <w:t xml:space="preserve">- </w:t>
      </w:r>
      <w:r w:rsidRPr="00B619DC">
        <w:rPr>
          <w:rFonts w:ascii="Arial" w:hAnsi="Arial" w:cs="Arial"/>
          <w:sz w:val="20"/>
        </w:rPr>
        <w:t xml:space="preserve">заявление </w:t>
      </w:r>
      <w:r w:rsidRPr="00B619DC">
        <w:rPr>
          <w:rFonts w:ascii="GHEA Grapalat" w:hAnsi="GHEA Grapalat" w:cs="Sylfaen"/>
          <w:sz w:val="20"/>
          <w:lang w:val="af-ZA"/>
        </w:rPr>
        <w:t xml:space="preserve">- </w:t>
      </w:r>
      <w:r w:rsidRPr="00B619DC">
        <w:rPr>
          <w:rFonts w:ascii="Arial" w:hAnsi="Arial" w:cs="Arial"/>
          <w:sz w:val="20"/>
          <w:lang w:val="af-ZA"/>
        </w:rPr>
        <w:t>согласно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 xml:space="preserve">h </w:t>
      </w:r>
      <w:r w:rsidRPr="00B619DC">
        <w:rPr>
          <w:rFonts w:ascii="Arial" w:hAnsi="Arial" w:cs="Arial"/>
          <w:sz w:val="20"/>
          <w:lang w:val="ru-RU"/>
        </w:rPr>
        <w:t xml:space="preserve">добавлен </w:t>
      </w:r>
      <w:r w:rsidRPr="00B619DC">
        <w:rPr>
          <w:rFonts w:ascii="Arial" w:hAnsi="Arial" w:cs="Arial"/>
          <w:sz w:val="20"/>
          <w:lang w:val="af-ZA"/>
        </w:rPr>
        <w:t xml:space="preserve">к </w:t>
      </w:r>
      <w:r w:rsidRPr="00B619DC">
        <w:rPr>
          <w:rFonts w:ascii="GHEA Grapalat" w:hAnsi="GHEA Grapalat" w:cs="Sylfaen"/>
          <w:sz w:val="20"/>
          <w:lang w:val="af-ZA"/>
        </w:rPr>
        <w:t xml:space="preserve">N 1 </w:t>
      </w:r>
      <w:r w:rsidRPr="00B619DC">
        <w:rPr>
          <w:rFonts w:ascii="GHEA Grapalat" w:hAnsi="GHEA Grapalat" w:cs="Sylfaen"/>
          <w:sz w:val="20"/>
          <w:lang w:val="es-ES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B619DC">
        <w:rPr>
          <w:rFonts w:ascii="GHEA Grapalat" w:hAnsi="GHEA Grapalat"/>
          <w:sz w:val="20"/>
          <w:lang w:val="es-ES"/>
        </w:rPr>
        <w:t xml:space="preserve">2,2 </w:t>
      </w:r>
      <w:r w:rsidRPr="00B619DC">
        <w:rPr>
          <w:rFonts w:ascii="Arial" w:hAnsi="Arial" w:cs="Arial"/>
          <w:sz w:val="20"/>
          <w:lang w:val="es-ES"/>
        </w:rPr>
        <w:t>шт.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к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 xml:space="preserve">одобрено </w:t>
      </w:r>
      <w:r w:rsidRPr="00B619DC">
        <w:rPr>
          <w:rFonts w:ascii="GHEA Grapalat" w:hAnsi="GHEA Grapalat" w:cs="Sylfaen"/>
          <w:sz w:val="20"/>
          <w:lang w:val="es-ES"/>
        </w:rPr>
        <w:t xml:space="preserve">- </w:t>
      </w:r>
      <w:r w:rsidRPr="00B619DC">
        <w:rPr>
          <w:rFonts w:ascii="Arial" w:hAnsi="Arial" w:cs="Arial"/>
          <w:sz w:val="20"/>
        </w:rPr>
        <w:t>рекомендовано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</w:rPr>
        <w:t>продукта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x-none"/>
        </w:rPr>
        <w:t>полный</w:t>
      </w:r>
      <w:r w:rsidRPr="00B619D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x-none"/>
        </w:rPr>
        <w:t xml:space="preserve">описание </w:t>
      </w:r>
      <w:r w:rsidRPr="00B619DC">
        <w:rPr>
          <w:rFonts w:ascii="GHEA Grapalat" w:hAnsi="GHEA Grapalat"/>
          <w:sz w:val="20"/>
          <w:szCs w:val="20"/>
          <w:lang w:val="es-ES" w:eastAsia="x-none"/>
        </w:rPr>
        <w:t>согласно</w:t>
      </w:r>
      <w:r w:rsidRPr="00B619DC">
        <w:rPr>
          <w:rFonts w:ascii="Arial" w:hAnsi="Arial" w:cs="Arial"/>
          <w:sz w:val="20"/>
          <w:szCs w:val="20"/>
          <w:lang w:eastAsia="x-none"/>
        </w:rPr>
        <w:t>​</w:t>
      </w:r>
      <w:r w:rsidRPr="00B619DC">
        <w:rPr>
          <w:rFonts w:ascii="GHEA Grapalat" w:hAnsi="GHEA Grapalat"/>
          <w:sz w:val="20"/>
          <w:szCs w:val="20"/>
          <w:lang w:val="es-ES" w:eastAsia="x-none"/>
        </w:rPr>
        <w:t xml:space="preserve"> </w:t>
      </w:r>
      <w:r w:rsidRPr="00B619DC">
        <w:rPr>
          <w:rFonts w:ascii="Arial" w:hAnsi="Arial" w:cs="Arial"/>
          <w:sz w:val="20"/>
          <w:szCs w:val="20"/>
          <w:lang w:eastAsia="x-none"/>
        </w:rPr>
        <w:t xml:space="preserve">Приложение </w:t>
      </w:r>
      <w:r w:rsidRPr="00B619DC">
        <w:rPr>
          <w:rFonts w:ascii="GHEA Grapalat" w:hAnsi="GHEA Grapalat"/>
          <w:sz w:val="20"/>
          <w:szCs w:val="20"/>
          <w:lang w:val="es-ES" w:eastAsia="x-none"/>
        </w:rPr>
        <w:t xml:space="preserve">N </w:t>
      </w:r>
      <w:r w:rsidRPr="00B619DC">
        <w:rPr>
          <w:rFonts w:ascii="Arial" w:hAnsi="Arial" w:cs="Arial"/>
          <w:sz w:val="20"/>
          <w:szCs w:val="20"/>
          <w:lang w:eastAsia="x-none"/>
        </w:rPr>
        <w:t xml:space="preserve">1.1 </w:t>
      </w:r>
      <w:r w:rsidRPr="00B619DC">
        <w:rPr>
          <w:rFonts w:ascii="GHEA Grapalat" w:hAnsi="GHEA Grapalat" w:cs="Sylfaen"/>
          <w:sz w:val="20"/>
          <w:lang w:val="es-ES"/>
        </w:rPr>
        <w:t>.</w:t>
      </w:r>
    </w:p>
    <w:p w:rsidR="006B7E39" w:rsidRPr="00B619DC" w:rsidRDefault="006B7E39" w:rsidP="006B7E39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2.3 </w:t>
      </w:r>
      <w:r w:rsidRPr="00B619DC">
        <w:rPr>
          <w:rFonts w:ascii="Arial" w:hAnsi="Arial" w:cs="Arial"/>
          <w:sz w:val="20"/>
          <w:lang w:val="hy-AM"/>
        </w:rPr>
        <w:t>агентство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копия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этого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сторона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существование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человек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данные </w:t>
      </w:r>
      <w:r w:rsidRPr="00B619DC">
        <w:rPr>
          <w:rFonts w:ascii="GHEA Grapalat" w:hAnsi="GHEA Grapalat" w:cs="Sylfaen"/>
          <w:sz w:val="20"/>
          <w:lang w:val="af-ZA"/>
        </w:rPr>
        <w:t xml:space="preserve">, если </w:t>
      </w:r>
      <w:r w:rsidRPr="00B619DC">
        <w:rPr>
          <w:rFonts w:ascii="Arial" w:hAnsi="Arial" w:cs="Arial"/>
          <w:sz w:val="20"/>
          <w:lang w:val="hy-AM"/>
        </w:rPr>
        <w:t>контракт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выполнено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агентство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через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2.4 </w:t>
      </w:r>
      <w:r w:rsidRPr="00B619DC">
        <w:rPr>
          <w:rFonts w:ascii="Arial" w:hAnsi="Arial" w:cs="Arial"/>
          <w:sz w:val="20"/>
        </w:rPr>
        <w:t>сустав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активность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контракт , </w:t>
      </w:r>
      <w:r w:rsidRPr="00B619DC">
        <w:rPr>
          <w:rFonts w:ascii="GHEA Grapalat" w:hAnsi="GHEA Grapalat" w:cs="Sylfaen"/>
          <w:sz w:val="20"/>
          <w:lang w:val="af-ZA"/>
        </w:rPr>
        <w:t xml:space="preserve">если </w:t>
      </w:r>
      <w:r w:rsidRPr="00B619DC">
        <w:rPr>
          <w:rFonts w:ascii="Arial" w:hAnsi="Arial" w:cs="Arial"/>
          <w:sz w:val="20"/>
        </w:rPr>
        <w:t>участники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покупки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к процедуре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участвует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являются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вместе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активность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 xml:space="preserve">в порядке </w:t>
      </w:r>
      <w:r w:rsidRPr="00B619DC">
        <w:rPr>
          <w:rFonts w:ascii="GHEA Grapalat" w:hAnsi="GHEA Grapalat" w:cs="Sylfaen"/>
          <w:sz w:val="20"/>
          <w:lang w:val="af-ZA"/>
        </w:rPr>
        <w:t xml:space="preserve">( </w:t>
      </w:r>
      <w:r w:rsidRPr="00B619DC">
        <w:rPr>
          <w:rFonts w:ascii="Arial" w:hAnsi="Arial" w:cs="Arial"/>
          <w:sz w:val="20"/>
        </w:rPr>
        <w:t xml:space="preserve">консорциум </w:t>
      </w:r>
      <w:r w:rsidRPr="00B619DC">
        <w:rPr>
          <w:rFonts w:ascii="GHEA Grapalat" w:hAnsi="GHEA Grapalat" w:cs="Sylfaen"/>
          <w:sz w:val="20"/>
          <w:lang w:val="af-ZA"/>
        </w:rPr>
        <w:t xml:space="preserve">). 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>16:00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af-ZA"/>
        </w:rPr>
        <w:footnoteReference w:id="7"/>
      </w:r>
    </w:p>
    <w:p w:rsidR="006B7E39" w:rsidRPr="00B619DC" w:rsidRDefault="006B7E39" w:rsidP="006B7E39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2) « </w:t>
      </w:r>
      <w:r w:rsidRPr="00B619DC">
        <w:rPr>
          <w:rFonts w:ascii="Arial" w:hAnsi="Arial" w:cs="Arial"/>
          <w:b/>
          <w:sz w:val="20"/>
          <w:szCs w:val="20"/>
          <w:lang w:val="es-ES"/>
        </w:rPr>
        <w:t>Финансовый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es-ES"/>
        </w:rPr>
        <w:t xml:space="preserve">стандартный </w:t>
      </w:r>
      <w:r w:rsidRPr="00B619DC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 xml:space="preserve">" </w:t>
      </w:r>
      <w:r w:rsidRPr="00B619DC">
        <w:rPr>
          <w:rFonts w:ascii="GHEA Grapalat" w:hAnsi="GHEA Grapalat" w:cs="Sylfaen"/>
          <w:sz w:val="20"/>
          <w:lang w:val="es-ES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2.6 </w:t>
      </w:r>
      <w:r w:rsidRPr="00B619DC">
        <w:rPr>
          <w:rFonts w:ascii="Arial" w:hAnsi="Arial" w:cs="Arial"/>
          <w:sz w:val="20"/>
          <w:lang w:val="af-ZA"/>
        </w:rPr>
        <w:t>цена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 xml:space="preserve">предложение 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af-ZA"/>
        </w:rPr>
        <w:t>согласен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 xml:space="preserve">Приложение </w:t>
      </w:r>
      <w:r w:rsidRPr="00B619DC">
        <w:rPr>
          <w:rFonts w:ascii="GHEA Grapalat" w:hAnsi="GHEA Grapalat" w:cs="Sylfaen"/>
          <w:sz w:val="20"/>
          <w:lang w:val="af-ZA"/>
        </w:rPr>
        <w:t xml:space="preserve">N </w:t>
      </w:r>
      <w:r w:rsidRPr="00B619DC">
        <w:rPr>
          <w:rFonts w:ascii="Arial" w:hAnsi="Arial" w:cs="Arial"/>
          <w:sz w:val="20"/>
          <w:lang w:val="af-ZA"/>
        </w:rPr>
        <w:t xml:space="preserve">2 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af-ZA"/>
        </w:rPr>
        <w:t>Цены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предложение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представлен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является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 xml:space="preserve">стоимость </w:t>
      </w:r>
      <w:r w:rsidRPr="00B619DC">
        <w:rPr>
          <w:rFonts w:ascii="GHEA Grapalat" w:hAnsi="GHEA Grapalat" w:cs="Sylfaen"/>
          <w:sz w:val="20"/>
          <w:lang w:val="af-ZA"/>
        </w:rPr>
        <w:t xml:space="preserve">( </w:t>
      </w:r>
      <w:r w:rsidRPr="00B619DC">
        <w:rPr>
          <w:rFonts w:ascii="Arial" w:hAnsi="Arial" w:cs="Arial"/>
          <w:sz w:val="20"/>
          <w:lang w:val="af-ZA"/>
        </w:rPr>
        <w:t>стоимость: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и: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предсказуемый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прибыли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 xml:space="preserve">сумма 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  <w:lang w:val="af-ZA"/>
        </w:rPr>
        <w:t>и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добавлен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ценить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налог</w:t>
      </w:r>
      <w:r w:rsidRPr="00B619DC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общий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ингредиентов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состоящий из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расчета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форма.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Значение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компоненты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расчет </w:t>
      </w:r>
      <w:r w:rsidRPr="00B619DC">
        <w:rPr>
          <w:rFonts w:ascii="GHEA Grapalat" w:hAnsi="GHEA Grapalat" w:cs="Sylfaen"/>
          <w:sz w:val="20"/>
          <w:lang w:val="af-ZA"/>
        </w:rPr>
        <w:t xml:space="preserve">: </w:t>
      </w:r>
      <w:r w:rsidRPr="00B619DC">
        <w:rPr>
          <w:rFonts w:ascii="Arial" w:hAnsi="Arial" w:cs="Arial"/>
          <w:sz w:val="20"/>
          <w:lang w:val="ru-RU"/>
        </w:rPr>
        <w:t>разрыв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или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другой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подробности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они не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необходимый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и: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вводится </w:t>
      </w:r>
      <w:r w:rsidRPr="00B619DC">
        <w:rPr>
          <w:rFonts w:ascii="GHEA Grapalat" w:hAnsi="GHEA Grapalat" w:cs="Sylfaen"/>
          <w:sz w:val="20"/>
          <w:lang w:val="af-ZA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2. </w:t>
      </w:r>
      <w:r w:rsidRPr="00B619DC">
        <w:rPr>
          <w:rFonts w:ascii="GHEA Grapalat" w:hAnsi="GHEA Grapalat" w:cs="Sylfaen"/>
          <w:sz w:val="20"/>
          <w:lang w:val="af-ZA"/>
        </w:rPr>
        <w:t xml:space="preserve">7 </w:t>
      </w:r>
      <w:r w:rsidRPr="00B619DC">
        <w:rPr>
          <w:rFonts w:ascii="Arial" w:hAnsi="Arial" w:cs="Arial"/>
          <w:sz w:val="20"/>
          <w:lang w:val="af-ZA"/>
        </w:rPr>
        <w:t>Здесь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по приглашению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предназначено для </w:t>
      </w:r>
      <w:r w:rsidRPr="00B619DC">
        <w:rPr>
          <w:rFonts w:ascii="GHEA Grapalat" w:hAnsi="GHEA Grapalat" w:cs="Sylfaen"/>
          <w:sz w:val="20"/>
          <w:lang w:val="es-ES"/>
        </w:rPr>
        <w:t xml:space="preserve">: </w:t>
      </w:r>
      <w:r w:rsidRPr="00B619DC">
        <w:rPr>
          <w:rFonts w:ascii="Arial" w:hAnsi="Arial" w:cs="Arial"/>
          <w:sz w:val="20"/>
          <w:lang w:val="es-ES"/>
        </w:rPr>
        <w:t>участника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составил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документы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подписание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является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их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представитель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человек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или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последний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уполномоченный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лицо </w:t>
      </w:r>
      <w:r w:rsidRPr="00B619DC">
        <w:rPr>
          <w:rFonts w:ascii="GHEA Grapalat" w:hAnsi="GHEA Grapalat" w:cs="Sylfaen"/>
          <w:sz w:val="20"/>
          <w:lang w:val="es-ES"/>
        </w:rPr>
        <w:t xml:space="preserve">( </w:t>
      </w:r>
      <w:r w:rsidRPr="00B619DC">
        <w:rPr>
          <w:rFonts w:ascii="Arial" w:hAnsi="Arial" w:cs="Arial"/>
          <w:sz w:val="20"/>
          <w:lang w:val="ru-RU"/>
        </w:rPr>
        <w:t xml:space="preserve">далее </w:t>
      </w:r>
      <w:r w:rsidRPr="00B619DC">
        <w:rPr>
          <w:rFonts w:ascii="GHEA Grapalat" w:hAnsi="GHEA Grapalat" w:cs="Sylfaen"/>
          <w:sz w:val="20"/>
          <w:lang w:val="es-ES"/>
        </w:rPr>
        <w:t xml:space="preserve">– </w:t>
      </w:r>
      <w:r w:rsidRPr="00B619DC">
        <w:rPr>
          <w:rFonts w:ascii="Arial" w:hAnsi="Arial" w:cs="Arial"/>
          <w:sz w:val="20"/>
          <w:lang w:val="ru-RU"/>
        </w:rPr>
        <w:t xml:space="preserve">агент </w:t>
      </w:r>
      <w:r w:rsidRPr="00B619DC">
        <w:rPr>
          <w:rFonts w:ascii="GHEA Grapalat" w:hAnsi="GHEA Grapalat" w:cs="Sylfaen"/>
          <w:sz w:val="20"/>
          <w:lang w:val="es-ES"/>
        </w:rPr>
        <w:t xml:space="preserve">) </w:t>
      </w:r>
      <w:r w:rsidRPr="00B619DC">
        <w:rPr>
          <w:rFonts w:ascii="Arial" w:hAnsi="Arial" w:cs="Arial"/>
          <w:sz w:val="20"/>
          <w:lang w:val="ru-RU"/>
        </w:rPr>
        <w:t>.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Если: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приложение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подарок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является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 xml:space="preserve">агент </w:t>
      </w:r>
      <w:r w:rsidRPr="00B619DC">
        <w:rPr>
          <w:rFonts w:ascii="GHEA Grapalat" w:hAnsi="GHEA Grapalat" w:cs="Sylfaen"/>
          <w:sz w:val="20"/>
          <w:lang w:val="es-ES"/>
        </w:rPr>
        <w:t xml:space="preserve">тогда </w:t>
      </w:r>
      <w:r w:rsidRPr="00B619DC">
        <w:rPr>
          <w:rFonts w:ascii="Arial" w:hAnsi="Arial" w:cs="Arial"/>
          <w:sz w:val="20"/>
          <w:lang w:val="ru-RU"/>
        </w:rPr>
        <w:t>по заявке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представлен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является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последний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что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власть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сдержанный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быть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</w:t>
      </w:r>
      <w:r w:rsidRPr="00B619DC">
        <w:rPr>
          <w:rFonts w:ascii="GHEA Grapalat" w:hAnsi="GHEA Grapalat" w:cs="Sylfaen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документ.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2. </w:t>
      </w:r>
      <w:r w:rsidRPr="00B619DC">
        <w:rPr>
          <w:rFonts w:ascii="GHEA Grapalat" w:hAnsi="GHEA Grapalat" w:cs="Sylfaen"/>
          <w:sz w:val="20"/>
          <w:lang w:val="af-ZA"/>
        </w:rPr>
        <w:t xml:space="preserve">8 </w:t>
      </w:r>
      <w:r w:rsidRPr="00B619DC">
        <w:rPr>
          <w:rFonts w:ascii="Arial" w:hAnsi="Arial" w:cs="Arial"/>
          <w:sz w:val="20"/>
          <w:lang w:val="ru-RU"/>
        </w:rPr>
        <w:t>Применение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инклюзивный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оригинальный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документы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вместо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может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являются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представлен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им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нотариальный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чтобы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аутентифицированный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примеры.</w:t>
      </w:r>
    </w:p>
    <w:p w:rsidR="00A67EAC" w:rsidRPr="00B619DC" w:rsidRDefault="00A67EAC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Arial" w:hAnsi="Arial" w:cs="Arial"/>
          <w:sz w:val="20"/>
          <w:lang w:val="hy-AM"/>
        </w:rPr>
        <w:t>.</w:t>
      </w:r>
    </w:p>
    <w:p w:rsidR="00460CA5" w:rsidRPr="00B619DC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6C3873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  <w:r w:rsidRPr="00B619DC">
        <w:rPr>
          <w:rFonts w:ascii="GHEA Grapalat" w:hAnsi="GHEA Grapalat" w:cs="Sylfaen"/>
          <w:b/>
          <w:sz w:val="20"/>
          <w:lang w:val="es-ES"/>
        </w:rPr>
        <w:br w:type="page"/>
      </w: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B2572B" w:rsidRPr="00B619DC" w:rsidRDefault="00B2572B" w:rsidP="00EF366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r w:rsidRPr="00B619DC">
        <w:rPr>
          <w:rFonts w:ascii="Arial" w:hAnsi="Arial" w:cs="Arial"/>
          <w:b/>
          <w:sz w:val="20"/>
          <w:lang w:val="es-ES"/>
        </w:rPr>
        <w:t xml:space="preserve">Приложение </w:t>
      </w:r>
      <w:r w:rsidRPr="00B619DC">
        <w:rPr>
          <w:rFonts w:ascii="GHEA Grapalat" w:hAnsi="GHEA Grapalat" w:cs="Arial"/>
          <w:b/>
          <w:sz w:val="20"/>
          <w:lang w:val="es-ES"/>
        </w:rPr>
        <w:t>№ 1</w:t>
      </w:r>
    </w:p>
    <w:p w:rsidR="00B2572B" w:rsidRPr="00B619DC" w:rsidRDefault="005171DA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Sylfaen" w:hAnsi="Sylfaen" w:cs="Sylfaen"/>
          <w:sz w:val="24"/>
          <w:szCs w:val="24"/>
          <w:lang w:val="af-ZA"/>
        </w:rPr>
        <w:t>LM-TH-GHAPZB-25/05</w:t>
      </w:r>
      <w:r w:rsidR="00910C24" w:rsidRPr="00B619DC">
        <w:rPr>
          <w:rFonts w:ascii="GHEA Grapalat" w:hAnsi="GHEA Grapalat"/>
          <w:sz w:val="24"/>
          <w:szCs w:val="24"/>
          <w:lang w:val="af-ZA"/>
        </w:rPr>
        <w:t xml:space="preserve"> </w:t>
      </w:r>
      <w:r w:rsidR="00B2572B" w:rsidRPr="00B619DC">
        <w:rPr>
          <w:rFonts w:ascii="GHEA Grapalat" w:hAnsi="GHEA Grapalat" w:cs="Sylfaen"/>
          <w:b/>
          <w:lang w:val="es-ES"/>
        </w:rPr>
        <w:t xml:space="preserve">* </w:t>
      </w:r>
      <w:r w:rsidR="00B2572B" w:rsidRPr="00B619DC">
        <w:rPr>
          <w:rFonts w:ascii="Arial" w:hAnsi="Arial" w:cs="Arial"/>
          <w:b/>
          <w:lang w:val="es-ES"/>
        </w:rPr>
        <w:t>с кодом</w:t>
      </w:r>
    </w:p>
    <w:p w:rsidR="00B2572B" w:rsidRPr="00B619DC" w:rsidRDefault="004D47EB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B619DC">
        <w:rPr>
          <w:rFonts w:ascii="Arial" w:hAnsi="Arial" w:cs="Arial"/>
          <w:b/>
          <w:lang w:val="es-ES"/>
        </w:rPr>
        <w:t>РЕЙТИНГ-ПРИГЛАШЕНИЕ</w:t>
      </w:r>
    </w:p>
    <w:p w:rsidR="00B2572B" w:rsidRPr="00B619DC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:rsidR="00B2572B" w:rsidRPr="00B619DC" w:rsidRDefault="00B2572B" w:rsidP="00EF3662">
      <w:pPr>
        <w:jc w:val="center"/>
        <w:rPr>
          <w:rFonts w:ascii="GHEA Grapalat" w:hAnsi="GHEA Grapalat" w:cs="Arial"/>
          <w:b/>
          <w:lang w:val="es-ES"/>
        </w:rPr>
      </w:pPr>
      <w:r w:rsidRPr="00B619DC">
        <w:rPr>
          <w:rFonts w:ascii="Arial" w:hAnsi="Arial" w:cs="Arial"/>
          <w:b/>
          <w:lang w:val="es-ES"/>
        </w:rPr>
        <w:t xml:space="preserve">ПРИЛОЖЕНИЕ </w:t>
      </w:r>
      <w:r w:rsidRPr="00B619DC">
        <w:rPr>
          <w:rFonts w:ascii="GHEA Grapalat" w:hAnsi="GHEA Grapalat" w:cs="Sylfaen"/>
          <w:b/>
          <w:lang w:val="es-ES"/>
        </w:rPr>
        <w:t>*</w:t>
      </w:r>
    </w:p>
    <w:p w:rsidR="00B2572B" w:rsidRPr="00B619DC" w:rsidRDefault="004D47EB" w:rsidP="00EF3662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B619DC">
        <w:rPr>
          <w:rFonts w:ascii="Arial" w:hAnsi="Arial" w:cs="Arial"/>
          <w:color w:val="auto"/>
          <w:sz w:val="24"/>
          <w:szCs w:val="24"/>
          <w:lang w:val="es-ES"/>
        </w:rPr>
        <w:t>РЕЙТИНГОВОЕ ОПРОС</w:t>
      </w:r>
      <w:r w:rsidR="00B2572B" w:rsidRPr="00B619DC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="00B2572B" w:rsidRPr="00B619DC">
        <w:rPr>
          <w:rFonts w:ascii="Arial" w:hAnsi="Arial" w:cs="Arial"/>
          <w:color w:val="auto"/>
          <w:sz w:val="24"/>
          <w:szCs w:val="24"/>
          <w:lang w:val="es-ES"/>
        </w:rPr>
        <w:t>участвовать</w:t>
      </w:r>
    </w:p>
    <w:p w:rsidR="00B2572B" w:rsidRPr="00B619DC" w:rsidRDefault="00B2572B" w:rsidP="00EF3662">
      <w:pPr>
        <w:rPr>
          <w:rFonts w:ascii="GHEA Grapalat" w:hAnsi="GHEA Grapalat"/>
          <w:lang w:val="es-ES" w:eastAsia="ru-RU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B619DC">
        <w:rPr>
          <w:rFonts w:ascii="GHEA Grapalat" w:hAnsi="GHEA Grapalat"/>
          <w:vertAlign w:val="superscript"/>
          <w:lang w:val="es-ES"/>
        </w:rPr>
        <w:t xml:space="preserve">               </w:t>
      </w:r>
      <w:r w:rsidRPr="00B619DC">
        <w:rPr>
          <w:rFonts w:ascii="GHEA Grapalat" w:hAnsi="GHEA Grapalat"/>
          <w:lang w:val="es-ES"/>
        </w:rPr>
        <w:t xml:space="preserve">            </w:t>
      </w:r>
      <w:r w:rsidRPr="00B619DC">
        <w:rPr>
          <w:rFonts w:ascii="Arial" w:hAnsi="Arial" w:cs="Arial"/>
          <w:vertAlign w:val="superscript"/>
          <w:lang w:val="es-ES"/>
        </w:rPr>
        <w:t>участвовать</w:t>
      </w:r>
      <w:r w:rsidRPr="00B619DC">
        <w:rPr>
          <w:rFonts w:ascii="GHEA Grapalat" w:hAnsi="GHEA Grapalat" w:cs="Arial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vertAlign w:val="superscript"/>
          <w:lang w:val="es-ES"/>
        </w:rPr>
        <w:t>имя:</w:t>
      </w:r>
      <w:r w:rsidRPr="00B619DC">
        <w:rPr>
          <w:rFonts w:ascii="GHEA Grapalat" w:hAnsi="GHEA Grapalat" w:cs="Arial"/>
          <w:vertAlign w:val="superscript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u w:val="single"/>
          <w:lang w:val="ru-RU"/>
        </w:rPr>
        <w:t xml:space="preserve">Туманян </w:t>
      </w:r>
      <w:r w:rsidR="00BB156C" w:rsidRPr="00B619DC">
        <w:rPr>
          <w:rFonts w:ascii="Arial" w:hAnsi="Arial" w:cs="Arial"/>
          <w:sz w:val="20"/>
          <w:szCs w:val="20"/>
          <w:u w:val="single"/>
          <w:lang w:val="hy-AM"/>
        </w:rPr>
        <w:t>я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u w:val="single"/>
          <w:lang w:val="ru-RU"/>
        </w:rPr>
        <w:t>муниципалитета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к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="005171DA">
        <w:rPr>
          <w:rFonts w:ascii="Sylfaen" w:hAnsi="Sylfaen" w:cs="Sylfaen"/>
          <w:sz w:val="20"/>
          <w:szCs w:val="20"/>
          <w:lang w:val="ru-RU"/>
        </w:rPr>
        <w:t xml:space="preserve">ЛМ </w:t>
      </w:r>
      <w:r w:rsidR="005171DA" w:rsidRPr="005171DA">
        <w:rPr>
          <w:rFonts w:ascii="Sylfaen" w:hAnsi="Sylfaen" w:cs="Sylfaen"/>
          <w:sz w:val="20"/>
          <w:szCs w:val="20"/>
          <w:lang w:val="es-ES"/>
        </w:rPr>
        <w:t xml:space="preserve">- </w:t>
      </w:r>
      <w:r w:rsidR="005171DA">
        <w:rPr>
          <w:rFonts w:ascii="Sylfaen" w:hAnsi="Sylfaen" w:cs="Sylfaen"/>
          <w:sz w:val="20"/>
          <w:szCs w:val="20"/>
          <w:lang w:val="ru-RU"/>
        </w:rPr>
        <w:t xml:space="preserve">ТХ </w:t>
      </w:r>
      <w:r w:rsidR="005171DA" w:rsidRPr="005171DA">
        <w:rPr>
          <w:rFonts w:ascii="Sylfaen" w:hAnsi="Sylfaen" w:cs="Sylfaen"/>
          <w:sz w:val="20"/>
          <w:szCs w:val="20"/>
          <w:lang w:val="es-ES"/>
        </w:rPr>
        <w:t xml:space="preserve">- </w:t>
      </w:r>
      <w:r w:rsidR="005171DA">
        <w:rPr>
          <w:rFonts w:ascii="Sylfaen" w:hAnsi="Sylfaen" w:cs="Sylfaen"/>
          <w:sz w:val="20"/>
          <w:szCs w:val="20"/>
          <w:lang w:val="ru-RU"/>
        </w:rPr>
        <w:t xml:space="preserve">ГАПЗБ </w:t>
      </w:r>
      <w:r w:rsidR="005171DA" w:rsidRPr="005171DA">
        <w:rPr>
          <w:rFonts w:ascii="Sylfaen" w:hAnsi="Sylfaen" w:cs="Sylfaen"/>
          <w:sz w:val="20"/>
          <w:szCs w:val="20"/>
          <w:lang w:val="es-ES"/>
        </w:rPr>
        <w:t xml:space="preserve">-25/ </w:t>
      </w:r>
      <w:proofErr w:type="gramStart"/>
      <w:r w:rsidR="005171DA" w:rsidRPr="005171DA">
        <w:rPr>
          <w:rFonts w:ascii="Sylfaen" w:hAnsi="Sylfaen" w:cs="Sylfaen"/>
          <w:sz w:val="20"/>
          <w:szCs w:val="20"/>
          <w:lang w:val="es-ES"/>
        </w:rPr>
        <w:t>05:</w:t>
      </w:r>
      <w:r w:rsidR="00910C24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="00BB156C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с</w:t>
      </w:r>
      <w:proofErr w:type="gramEnd"/>
      <w:r w:rsidRPr="00B619DC">
        <w:rPr>
          <w:rFonts w:ascii="Arial" w:hAnsi="Arial" w:cs="Arial"/>
          <w:sz w:val="20"/>
          <w:szCs w:val="20"/>
          <w:lang w:val="es-ES"/>
        </w:rPr>
        <w:t xml:space="preserve"> кодом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заявил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клиента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имя: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ru-RU"/>
        </w:rPr>
        <w:t>Цитата: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ru-RU"/>
        </w:rPr>
        <w:t>расследования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часть</w:t>
      </w:r>
      <w:r w:rsidR="00BB156C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и</w:t>
      </w:r>
      <w:proofErr w:type="gramEnd"/>
      <w:r w:rsidRPr="00B619DC">
        <w:rPr>
          <w:rFonts w:ascii="Arial" w:hAnsi="Arial" w:cs="Arial"/>
          <w:sz w:val="20"/>
          <w:szCs w:val="20"/>
          <w:lang w:val="es-ES"/>
        </w:rPr>
        <w:t>: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приглашения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</w:t>
      </w:r>
      <w:r w:rsidRPr="00B619DC">
        <w:rPr>
          <w:rFonts w:ascii="Arial" w:hAnsi="Arial" w:cs="Arial"/>
          <w:sz w:val="20"/>
          <w:szCs w:val="20"/>
          <w:lang w:val="es-ES"/>
        </w:rPr>
        <w:t>требования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соответствующий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подарок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является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приложение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​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отчеты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и: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сертификация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это</w:t>
      </w:r>
      <w:r w:rsidRPr="00B619DC">
        <w:rPr>
          <w:rFonts w:ascii="GHEA Grapalat" w:hAnsi="GHEA Grapalat" w:cs="Arial"/>
          <w:sz w:val="20"/>
          <w:szCs w:val="20"/>
          <w:lang w:val="es-ES"/>
        </w:rPr>
        <w:t>​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является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является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участвовать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имя: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Arial" w:hAnsi="Arial" w:cs="Arial"/>
          <w:sz w:val="20"/>
          <w:szCs w:val="20"/>
          <w:lang w:val="es-ES"/>
        </w:rPr>
        <w:t xml:space="preserve">житель </w:t>
      </w:r>
      <w:r w:rsidRPr="00B619DC">
        <w:rPr>
          <w:rFonts w:ascii="GHEA Grapalat" w:hAnsi="GHEA Grapalat" w:cs="Sylfaen"/>
          <w:sz w:val="20"/>
          <w:szCs w:val="20"/>
          <w:lang w:val="es-ES"/>
        </w:rPr>
        <w:t>: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страна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имя: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B619DC">
        <w:rPr>
          <w:rFonts w:ascii="GHEA Grapalat" w:hAnsi="GHEA Grapalat"/>
          <w:sz w:val="20"/>
          <w:szCs w:val="20"/>
          <w:lang w:val="es-ES"/>
        </w:rPr>
        <w:t>из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участвовать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имя: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</w:t>
      </w: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налог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плательщика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бухгалтерский учет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число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является </w:t>
      </w:r>
      <w:r w:rsidRPr="00B619DC">
        <w:rPr>
          <w:rFonts w:ascii="GHEA Grapalat" w:hAnsi="GHEA Grapalat" w:cs="Arial"/>
          <w:sz w:val="20"/>
          <w:szCs w:val="20"/>
          <w:lang w:val="es-ES"/>
        </w:rPr>
        <w:t>:</w:t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налог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плательщика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бухгалтерский учет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число</w:t>
      </w: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электронный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почты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адрес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является </w:t>
      </w:r>
      <w:r w:rsidRPr="00B619DC">
        <w:rPr>
          <w:rFonts w:ascii="GHEA Grapalat" w:hAnsi="GHEA Grapalat" w:cs="Arial"/>
          <w:sz w:val="20"/>
          <w:szCs w:val="20"/>
          <w:lang w:val="es-ES"/>
        </w:rPr>
        <w:t>: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электронный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почты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адрес</w:t>
      </w: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Arial" w:hAnsi="Arial" w:cs="Arial"/>
          <w:sz w:val="20"/>
          <w:szCs w:val="20"/>
          <w:lang w:val="hy-AM"/>
        </w:rPr>
        <w:t>активность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адрес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</w:t>
      </w:r>
      <w:r w:rsidRPr="00B619DC">
        <w:rPr>
          <w:rFonts w:ascii="Arial" w:hAnsi="Arial" w:cs="Arial"/>
          <w:sz w:val="20"/>
          <w:szCs w:val="20"/>
          <w:lang w:val="hy-AM"/>
        </w:rPr>
        <w:t>активность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адрес</w:t>
      </w:r>
    </w:p>
    <w:p w:rsidR="006B7E39" w:rsidRPr="00B619DC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номер телефона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</w:p>
    <w:p w:rsidR="006B7E39" w:rsidRPr="00B619DC" w:rsidRDefault="006B7E39" w:rsidP="006B7E39">
      <w:pPr>
        <w:ind w:left="2199" w:firstLine="633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телефон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число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Настоящим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​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объявление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и: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сертификация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это что </w:t>
      </w:r>
      <w:r w:rsidRPr="00B619DC">
        <w:rPr>
          <w:rFonts w:ascii="GHEA Grapalat" w:hAnsi="GHEA Grapalat" w:cs="Arial"/>
          <w:sz w:val="20"/>
          <w:szCs w:val="20"/>
          <w:lang w:val="es-ES"/>
        </w:rPr>
        <w:t>: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участвовать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Имя:</w:t>
      </w:r>
    </w:p>
    <w:p w:rsidR="006B7E39" w:rsidRPr="00B619DC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Arial"/>
          <w:sz w:val="20"/>
          <w:szCs w:val="20"/>
          <w:lang w:val="es-ES"/>
        </w:rPr>
        <w:t>1)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​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и: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сам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взаимосвязаны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люди</w:t>
      </w:r>
    </w:p>
    <w:p w:rsidR="006B7E39" w:rsidRPr="00B619DC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участвовать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Имя:</w:t>
      </w:r>
    </w:p>
    <w:p w:rsidR="00671FEE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удовлетворение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являются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171DA">
        <w:rPr>
          <w:rFonts w:ascii="Sylfaen" w:hAnsi="Sylfaen" w:cs="Sylfaen"/>
          <w:sz w:val="20"/>
          <w:szCs w:val="20"/>
          <w:lang w:val="hy-AM"/>
        </w:rPr>
        <w:t>LM-TH-GHAPZB-25/05</w:t>
      </w:r>
      <w:r w:rsidR="00910C24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с кодом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BB156C" w:rsidRPr="00B619DC">
        <w:rPr>
          <w:rFonts w:ascii="Arial" w:hAnsi="Arial" w:cs="Arial"/>
          <w:sz w:val="20"/>
          <w:szCs w:val="20"/>
          <w:lang w:val="hy-AM"/>
        </w:rPr>
        <w:t>цитировать</w:t>
      </w:r>
      <w:r w:rsidR="00BB156C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BB156C" w:rsidRPr="00B619DC">
        <w:rPr>
          <w:rFonts w:ascii="Arial" w:hAnsi="Arial" w:cs="Arial"/>
          <w:sz w:val="20"/>
          <w:szCs w:val="20"/>
          <w:lang w:val="hy-AM"/>
        </w:rPr>
        <w:t>расследования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по приглашению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определенный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участие</w:t>
      </w:r>
      <w:r w:rsidR="00671FEE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es-ES"/>
        </w:rPr>
        <w:t>права</w:t>
      </w:r>
      <w:r w:rsidR="00671FEE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es-ES"/>
        </w:rPr>
        <w:t xml:space="preserve">требования </w:t>
      </w:r>
      <w:r w:rsidR="00671FEE" w:rsidRPr="00B619DC">
        <w:rPr>
          <w:rFonts w:ascii="Arial" w:hAnsi="Arial" w:cs="Arial"/>
          <w:sz w:val="20"/>
          <w:szCs w:val="20"/>
          <w:lang w:val="hy-AM"/>
        </w:rPr>
        <w:t>.</w:t>
      </w:r>
    </w:p>
    <w:p w:rsidR="006B7E39" w:rsidRPr="00B619DC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2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5171DA">
        <w:rPr>
          <w:rFonts w:ascii="Sylfaen" w:hAnsi="Sylfaen" w:cs="Sylfaen"/>
          <w:sz w:val="20"/>
          <w:szCs w:val="20"/>
          <w:lang w:val="hy-AM"/>
        </w:rPr>
        <w:t>ЛМ-Т-ГАПЗБ-25/05</w:t>
      </w:r>
      <w:r w:rsidR="00910C24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с кодом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hy-AM"/>
        </w:rPr>
        <w:t>цитировать</w:t>
      </w:r>
      <w:r w:rsidR="00671FEE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hy-AM"/>
        </w:rPr>
        <w:t>на опрос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участвовать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в кадре </w:t>
      </w:r>
      <w:r w:rsidRPr="00B619DC">
        <w:rPr>
          <w:rFonts w:ascii="GHEA Grapalat" w:hAnsi="GHEA Grapalat" w:cs="Arial"/>
          <w:sz w:val="20"/>
          <w:szCs w:val="20"/>
          <w:lang w:val="es-ES"/>
        </w:rPr>
        <w:t>:</w:t>
      </w:r>
    </w:p>
    <w:p w:rsidR="006B7E39" w:rsidRPr="00B619DC" w:rsidRDefault="006B7E39" w:rsidP="006B7E39">
      <w:pPr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слабый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нет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отдал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и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или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  <w:lang w:val="es-ES"/>
        </w:rPr>
        <w:t>слабый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нет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дать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беспринципный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конкуренция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доминирующий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позиция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злоупотреблять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и: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антиконкурентный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соглашение</w:t>
      </w:r>
    </w:p>
    <w:p w:rsidR="006B7E39" w:rsidRPr="00B619DC" w:rsidRDefault="006B7E39" w:rsidP="006B7E39">
      <w:pPr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отсутствующий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является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по приглашению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определенный </w:t>
      </w:r>
      <w:r w:rsidRPr="00B619DC">
        <w:rPr>
          <w:rFonts w:ascii="GHEA Grapalat" w:hAnsi="GHEA Grapalat" w:cs="Arial"/>
          <w:sz w:val="20"/>
          <w:szCs w:val="20"/>
          <w:lang w:val="es-ES"/>
        </w:rPr>
        <w:t>: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чтобы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  <w:t xml:space="preserve">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участвовать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имя: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взаимосвязаны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люди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и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(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или </w:t>
      </w:r>
      <w:r w:rsidRPr="00B619DC">
        <w:rPr>
          <w:rFonts w:ascii="GHEA Grapalat" w:hAnsi="GHEA Grapalat" w:cs="Arial"/>
          <w:sz w:val="20"/>
          <w:szCs w:val="20"/>
          <w:lang w:val="es-ES"/>
        </w:rPr>
        <w:t>)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 </w:t>
      </w:r>
      <w:r w:rsidRPr="00B619DC">
        <w:rPr>
          <w:rFonts w:ascii="GHEA Grapalat" w:hAnsi="GHEA Grapalat" w:cs="Arial"/>
          <w:sz w:val="20"/>
          <w:szCs w:val="20"/>
          <w:lang w:val="es-ES"/>
        </w:rPr>
        <w:t>из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участвовать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имя: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к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учредил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или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более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чем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пятьдесят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процент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B619DC">
        <w:rPr>
          <w:rFonts w:ascii="GHEA Grapalat" w:hAnsi="GHEA Grapalat" w:cs="Arial"/>
          <w:sz w:val="20"/>
          <w:szCs w:val="20"/>
          <w:lang w:val="es-ES"/>
        </w:rPr>
        <w:t>чтобы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                        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участвовать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имя: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принадлежащий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иметь долю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​ </w:t>
      </w:r>
      <w:r w:rsidRPr="00B619DC">
        <w:rPr>
          <w:rFonts w:ascii="Arial" w:hAnsi="Arial" w:cs="Arial"/>
          <w:sz w:val="20"/>
          <w:szCs w:val="20"/>
          <w:lang w:val="es-ES"/>
        </w:rPr>
        <w:t>организации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одновременный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участие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дело</w:t>
      </w:r>
    </w:p>
    <w:p w:rsidR="006B7E39" w:rsidRPr="00B619DC" w:rsidRDefault="006B7E39" w:rsidP="006B7E39">
      <w:pPr>
        <w:ind w:left="720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6B7E39" w:rsidRPr="00B619DC" w:rsidRDefault="006B7E39" w:rsidP="006B7E39">
      <w:pPr>
        <w:ind w:left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hy-AM"/>
        </w:rPr>
        <w:t xml:space="preserve">И </w:t>
      </w:r>
      <w:r w:rsidRPr="00B619DC">
        <w:rPr>
          <w:rFonts w:ascii="Arial" w:hAnsi="Arial" w:cs="Arial"/>
          <w:sz w:val="20"/>
          <w:szCs w:val="20"/>
          <w:lang w:val="es-ES"/>
        </w:rPr>
        <w:t>так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подарок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из </w:t>
      </w:r>
      <w:r w:rsidRPr="00B619DC">
        <w:rPr>
          <w:rFonts w:ascii="Arial" w:hAnsi="Arial" w:cs="Arial"/>
          <w:sz w:val="20"/>
          <w:szCs w:val="20"/>
          <w:lang w:val="es-ES"/>
        </w:rPr>
        <w:t>настоящий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бенефициары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касательно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  <w:t xml:space="preserve">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участвовать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имя: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информация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содержащий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веб-сайт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связь: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---- 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-------------------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-------------------- ---- </w:t>
      </w:r>
      <w:r w:rsidRPr="00B619DC">
        <w:rPr>
          <w:rFonts w:ascii="GHEA Grapalat" w:hAnsi="GHEA Grapalat" w:cs="Arial"/>
          <w:sz w:val="20"/>
          <w:szCs w:val="20"/>
          <w:lang w:val="hy-AM"/>
        </w:rPr>
        <w:t>* *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Прикрепил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представлен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является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к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предложенный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участвовать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имя: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продукта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полный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Описание: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в соответствии 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Приложение 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1.1 </w:t>
      </w:r>
      <w:r w:rsidRPr="00B619DC">
        <w:rPr>
          <w:rFonts w:ascii="Arial" w:hAnsi="Arial" w:cs="Arial"/>
          <w:sz w:val="20"/>
          <w:szCs w:val="20"/>
          <w:lang w:val="es-ES"/>
        </w:rPr>
        <w:t>.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B619DC">
        <w:rPr>
          <w:rFonts w:ascii="GHEA Grapalat" w:hAnsi="GHEA Grapalat"/>
          <w:sz w:val="20"/>
          <w:lang w:val="es-ES"/>
        </w:rPr>
        <w:t xml:space="preserve">   </w:t>
      </w:r>
      <w:r w:rsidRPr="00B619DC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B619DC">
        <w:rPr>
          <w:rFonts w:ascii="GHEA Grapalat" w:hAnsi="GHEA Grapalat"/>
          <w:sz w:val="20"/>
          <w:lang w:val="hy-AM"/>
        </w:rPr>
        <w:tab/>
        <w:t>_____________</w:t>
      </w:r>
      <w:r w:rsidRPr="00B619DC">
        <w:rPr>
          <w:rFonts w:ascii="GHEA Grapalat" w:hAnsi="GHEA Grapalat"/>
          <w:sz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lang w:val="es-ES"/>
        </w:rPr>
        <w:tab/>
      </w:r>
      <w:r w:rsidRPr="00B619DC">
        <w:rPr>
          <w:rFonts w:ascii="GHEA Grapalat" w:hAnsi="GHEA Grapalat"/>
          <w:sz w:val="20"/>
          <w:lang w:val="es-ES"/>
        </w:rPr>
        <w:tab/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Принять участие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имя: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w:rsidRPr="00B619DC">
        <w:rPr>
          <w:rFonts w:ascii="Arial" w:hAnsi="Arial" w:cs="Arial"/>
          <w:sz w:val="20"/>
          <w:vertAlign w:val="superscript"/>
          <w:lang w:val="hy-AM"/>
        </w:rPr>
        <w:t>лидера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vertAlign w:val="superscript"/>
        </w:rPr>
        <w:t>имя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</w:rPr>
        <w:t xml:space="preserve">местоимение 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B619DC">
        <w:rPr>
          <w:rFonts w:ascii="Arial" w:hAnsi="Arial" w:cs="Arial"/>
          <w:sz w:val="20"/>
          <w:vertAlign w:val="superscript"/>
          <w:lang w:val="hy-AM"/>
        </w:rPr>
        <w:t>​</w:t>
      </w:r>
      <w:r w:rsidRPr="00B619DC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w:rsidRPr="00B619DC">
        <w:rPr>
          <w:rFonts w:ascii="Arial" w:hAnsi="Arial" w:cs="Arial"/>
          <w:sz w:val="20"/>
          <w:vertAlign w:val="superscript"/>
          <w:lang w:val="hy-AM"/>
        </w:rPr>
        <w:t xml:space="preserve">подпись 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    </w:t>
      </w:r>
    </w:p>
    <w:p w:rsidR="006B7E39" w:rsidRPr="00B619DC" w:rsidRDefault="006B7E39" w:rsidP="006B7E39">
      <w:pPr>
        <w:jc w:val="right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К. Т.</w:t>
      </w:r>
      <w:r w:rsidRPr="00B619DC">
        <w:rPr>
          <w:rFonts w:ascii="GHEA Grapalat" w:hAnsi="GHEA Grapalat" w:cs="Arial"/>
          <w:color w:val="FFFFFF"/>
          <w:sz w:val="20"/>
          <w:vertAlign w:val="superscript"/>
          <w:lang w:val="hy-AM"/>
        </w:rPr>
        <w:footnoteReference w:id="8"/>
      </w:r>
      <w:r w:rsidRPr="00B619DC">
        <w:rPr>
          <w:rFonts w:ascii="GHEA Grapalat" w:hAnsi="GHEA Grapalat" w:cs="Arial"/>
          <w:sz w:val="20"/>
          <w:lang w:val="hy-AM"/>
        </w:rPr>
        <w:tab/>
      </w:r>
      <w:r w:rsidRPr="00B619DC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B2572B" w:rsidRPr="00B619DC" w:rsidRDefault="006B7E39" w:rsidP="006B7E39">
      <w:pPr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br w:type="page"/>
      </w:r>
    </w:p>
    <w:p w:rsidR="00B2572B" w:rsidRPr="00B619DC" w:rsidRDefault="00B2572B" w:rsidP="00EF3662">
      <w:pPr>
        <w:jc w:val="right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lastRenderedPageBreak/>
        <w:t>К. Т.</w:t>
      </w:r>
      <w:r w:rsidRPr="00B619DC">
        <w:rPr>
          <w:rFonts w:ascii="GHEA Grapalat" w:hAnsi="GHEA Grapalat" w:cs="Arial"/>
          <w:sz w:val="20"/>
          <w:lang w:val="hy-AM"/>
        </w:rPr>
        <w:tab/>
      </w:r>
      <w:r w:rsidRPr="00B619DC">
        <w:rPr>
          <w:rFonts w:ascii="GHEA Grapalat" w:hAnsi="GHEA Grapalat" w:cs="Arial"/>
          <w:sz w:val="20"/>
          <w:lang w:val="hy-AM"/>
        </w:rPr>
        <w:tab/>
      </w: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CE3A99" w:rsidRPr="00B619DC" w:rsidRDefault="00CE3A99" w:rsidP="009A5836">
      <w:pPr>
        <w:pStyle w:val="31"/>
        <w:spacing w:line="240" w:lineRule="auto"/>
        <w:ind w:firstLine="142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br w:type="page"/>
      </w:r>
    </w:p>
    <w:p w:rsidR="000B1088" w:rsidRPr="00B619DC" w:rsidRDefault="000B1088" w:rsidP="000B1088">
      <w:pPr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lastRenderedPageBreak/>
        <w:t xml:space="preserve">Приложение </w:t>
      </w:r>
      <w:r w:rsidR="00E968EF" w:rsidRPr="00B619DC">
        <w:rPr>
          <w:rFonts w:ascii="GHEA Grapalat" w:hAnsi="GHEA Grapalat" w:cs="Arial"/>
          <w:b/>
          <w:i w:val="0"/>
          <w:lang w:val="hy-AM"/>
        </w:rPr>
        <w:t>1.1</w:t>
      </w:r>
    </w:p>
    <w:p w:rsidR="000B1088" w:rsidRPr="00B619DC" w:rsidRDefault="005171DA" w:rsidP="000B1088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LM-TH-GHAPZB-25/05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0B1088" w:rsidRPr="00B619DC">
        <w:rPr>
          <w:rFonts w:ascii="GHEA Grapalat" w:hAnsi="GHEA Grapalat" w:cs="Sylfaen"/>
          <w:b/>
          <w:lang w:val="hy-AM"/>
        </w:rPr>
        <w:t xml:space="preserve">* </w:t>
      </w:r>
      <w:r w:rsidR="000B1088" w:rsidRPr="00B619DC">
        <w:rPr>
          <w:rFonts w:ascii="Arial" w:hAnsi="Arial" w:cs="Arial"/>
          <w:b/>
          <w:lang w:val="hy-AM"/>
        </w:rPr>
        <w:t>с кодом</w:t>
      </w:r>
    </w:p>
    <w:p w:rsidR="000B1088" w:rsidRPr="00B619DC" w:rsidRDefault="004D47EB" w:rsidP="000B1088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РЕЙТИНГ-ПРИГЛАШЕНИЕ</w:t>
      </w:r>
    </w:p>
    <w:p w:rsidR="000B1088" w:rsidRPr="00B619DC" w:rsidRDefault="000B1088" w:rsidP="000B1088">
      <w:pPr>
        <w:ind w:left="-66"/>
        <w:jc w:val="center"/>
        <w:rPr>
          <w:rFonts w:ascii="GHEA Grapalat" w:hAnsi="GHEA Grapalat"/>
          <w:b/>
          <w:lang w:val="hy-AM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hy-AM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t>ОПИСАНИЕ: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t>предложенный</w:t>
      </w:r>
      <w:r w:rsidRPr="00B619DC">
        <w:rPr>
          <w:rFonts w:ascii="GHEA Grapalat" w:hAnsi="GHEA Grapalat"/>
          <w:b/>
          <w:i w:val="0"/>
          <w:lang w:val="hy-AM"/>
        </w:rPr>
        <w:t xml:space="preserve"> </w:t>
      </w:r>
      <w:r w:rsidRPr="00B619DC">
        <w:rPr>
          <w:rFonts w:ascii="Arial" w:hAnsi="Arial" w:cs="Arial"/>
          <w:b/>
          <w:i w:val="0"/>
          <w:lang w:val="hy-AM"/>
        </w:rPr>
        <w:t>продукта</w:t>
      </w:r>
      <w:r w:rsidRPr="00B619DC">
        <w:rPr>
          <w:rFonts w:ascii="GHEA Grapalat" w:hAnsi="GHEA Grapalat"/>
          <w:b/>
          <w:i w:val="0"/>
          <w:lang w:val="hy-AM"/>
        </w:rPr>
        <w:t xml:space="preserve"> </w:t>
      </w:r>
      <w:r w:rsidRPr="00B619DC">
        <w:rPr>
          <w:rFonts w:ascii="Arial" w:hAnsi="Arial" w:cs="Arial"/>
          <w:b/>
          <w:i w:val="0"/>
          <w:lang w:val="hy-AM"/>
        </w:rPr>
        <w:t>полный</w:t>
      </w:r>
      <w:r w:rsidRPr="00B619DC">
        <w:rPr>
          <w:rFonts w:ascii="GHEA Grapalat" w:hAnsi="GHEA Grapalat"/>
          <w:b/>
          <w:i w:val="0"/>
          <w:lang w:val="hy-AM"/>
        </w:rPr>
        <w:t xml:space="preserve"> 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es-ES"/>
        </w:rPr>
      </w:pPr>
    </w:p>
    <w:p w:rsidR="000B1088" w:rsidRPr="00B619DC" w:rsidRDefault="000B1088" w:rsidP="000B1088">
      <w:pPr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="006B7E39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5171DA">
        <w:rPr>
          <w:rFonts w:ascii="Sylfaen" w:hAnsi="Sylfaen" w:cs="Sylfaen"/>
          <w:sz w:val="20"/>
          <w:szCs w:val="20"/>
          <w:lang w:val="es-ES"/>
        </w:rPr>
        <w:t>LM-TH-GHAPZB-25/05</w:t>
      </w:r>
      <w:r w:rsidR="00910C24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1B7698" w:rsidRPr="00B619DC">
        <w:rPr>
          <w:rStyle w:val="af6"/>
          <w:rFonts w:ascii="GHEA Grapalat" w:hAnsi="GHEA Grapalat" w:cs="Arial"/>
          <w:sz w:val="20"/>
          <w:szCs w:val="20"/>
          <w:lang w:val="es-ES"/>
        </w:rPr>
        <w:t>*</w:t>
      </w:r>
    </w:p>
    <w:p w:rsidR="000B1088" w:rsidRPr="00B619DC" w:rsidRDefault="000B1088" w:rsidP="000B1088">
      <w:p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vertAlign w:val="superscript"/>
          <w:lang w:val="hy-AM"/>
        </w:rPr>
        <w:t>участвовать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имя:</w:t>
      </w:r>
    </w:p>
    <w:p w:rsidR="006B7E39" w:rsidRPr="00B619DC" w:rsidRDefault="006B7E39" w:rsidP="006B7E39">
      <w:pPr>
        <w:jc w:val="both"/>
        <w:rPr>
          <w:rFonts w:ascii="GHEA Grapalat" w:hAnsi="GHEA Grapalat"/>
          <w:lang w:val="hy-AM"/>
        </w:rPr>
      </w:pPr>
      <w:r w:rsidRPr="00B619DC">
        <w:rPr>
          <w:rFonts w:ascii="Arial" w:hAnsi="Arial" w:cs="Arial"/>
          <w:sz w:val="20"/>
          <w:szCs w:val="20"/>
          <w:lang w:val="es-ES"/>
        </w:rPr>
        <w:t>с кодом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ru-RU"/>
        </w:rPr>
        <w:t>цитировать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ru-RU"/>
        </w:rPr>
        <w:t>расследования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в кадре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в соответствии с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порции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ниже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подарок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является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ее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к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предложенный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продукта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полный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Описание: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hy-AM"/>
        </w:rPr>
      </w:pPr>
    </w:p>
    <w:p w:rsidR="000B1088" w:rsidRPr="00B619DC" w:rsidRDefault="000B1088" w:rsidP="000B1088">
      <w:pPr>
        <w:rPr>
          <w:rFonts w:ascii="GHEA Grapalat" w:hAnsi="GHEA Grapalat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0B1088" w:rsidRPr="00B619DC" w:rsidTr="007760A5">
        <w:tc>
          <w:tcPr>
            <w:tcW w:w="1368" w:type="dxa"/>
            <w:vMerge w:val="restart"/>
            <w:vAlign w:val="center"/>
          </w:tcPr>
          <w:p w:rsidR="000B1088" w:rsidRPr="00B619DC" w:rsidRDefault="000B1088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Доза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для</w:t>
            </w:r>
          </w:p>
        </w:tc>
        <w:tc>
          <w:tcPr>
            <w:tcW w:w="8550" w:type="dxa"/>
            <w:gridSpan w:val="5"/>
            <w:vAlign w:val="center"/>
          </w:tcPr>
          <w:p w:rsidR="000B1088" w:rsidRPr="00B619DC" w:rsidRDefault="000B1088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Рекомендуется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продукта</w:t>
            </w:r>
          </w:p>
        </w:tc>
      </w:tr>
      <w:tr w:rsidR="00ED36CA" w:rsidRPr="00B619DC" w:rsidTr="007760A5">
        <w:tc>
          <w:tcPr>
            <w:tcW w:w="1368" w:type="dxa"/>
            <w:vMerge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ED36CA" w:rsidRPr="00B619DC" w:rsidRDefault="00E968EF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</w:rPr>
              <w:t>Ирме</w:t>
            </w:r>
            <w:r w:rsidR="00ED36CA"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​</w:t>
            </w:r>
            <w:r w:rsidR="00ED36CA" w:rsidRPr="00B619DC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 xml:space="preserve"> </w:t>
            </w:r>
            <w:r w:rsidR="00ED36CA"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имя:</w:t>
            </w:r>
          </w:p>
        </w:tc>
        <w:tc>
          <w:tcPr>
            <w:tcW w:w="2003" w:type="dxa"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товар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знак</w:t>
            </w:r>
          </w:p>
        </w:tc>
        <w:tc>
          <w:tcPr>
            <w:tcW w:w="1757" w:type="dxa"/>
            <w:vAlign w:val="center"/>
          </w:tcPr>
          <w:p w:rsidR="00ED36CA" w:rsidRPr="00B619DC" w:rsidRDefault="00D153AE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>модель</w:t>
            </w:r>
          </w:p>
        </w:tc>
        <w:tc>
          <w:tcPr>
            <w:tcW w:w="1530" w:type="dxa"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производителя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имя:</w:t>
            </w:r>
          </w:p>
        </w:tc>
        <w:tc>
          <w:tcPr>
            <w:tcW w:w="1800" w:type="dxa"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технический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характеристики</w:t>
            </w: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</w:tbl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rPr>
          <w:rFonts w:ascii="GHEA Grapalat" w:hAnsi="GHEA Grapalat"/>
          <w:sz w:val="20"/>
          <w:lang w:val="es-ES"/>
        </w:rPr>
      </w:pPr>
    </w:p>
    <w:p w:rsidR="000B1088" w:rsidRPr="00B619DC" w:rsidRDefault="000B1088" w:rsidP="000B1088">
      <w:pPr>
        <w:jc w:val="both"/>
        <w:rPr>
          <w:rFonts w:ascii="GHEA Grapalat" w:hAnsi="GHEA Grapalat"/>
          <w:sz w:val="20"/>
          <w:u w:val="single"/>
        </w:rPr>
      </w:pP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</w:p>
    <w:p w:rsidR="000B1088" w:rsidRPr="00B619DC" w:rsidRDefault="000B1088" w:rsidP="000B1088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B619DC">
        <w:rPr>
          <w:rFonts w:ascii="Arial" w:hAnsi="Arial" w:cs="Arial"/>
          <w:sz w:val="20"/>
          <w:vertAlign w:val="superscript"/>
          <w:lang w:val="hy-AM"/>
        </w:rPr>
        <w:t>участвовать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 xml:space="preserve">имя 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( </w:t>
      </w:r>
      <w:r w:rsidRPr="00B619DC">
        <w:rPr>
          <w:rFonts w:ascii="Arial" w:hAnsi="Arial" w:cs="Arial"/>
          <w:sz w:val="20"/>
          <w:vertAlign w:val="superscript"/>
          <w:lang w:val="hy-AM"/>
        </w:rPr>
        <w:t>руководителя :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vertAlign w:val="superscript"/>
          <w:lang w:val="hy-AM"/>
        </w:rPr>
        <w:t>имя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 xml:space="preserve">фамилия 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) 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ab/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ab/>
      </w:r>
      <w:r w:rsidRPr="00B619DC">
        <w:rPr>
          <w:rFonts w:ascii="Arial" w:hAnsi="Arial" w:cs="Arial"/>
          <w:sz w:val="20"/>
          <w:vertAlign w:val="superscript"/>
          <w:lang w:val="hy-AM"/>
        </w:rPr>
        <w:t>подпись</w:t>
      </w:r>
    </w:p>
    <w:p w:rsidR="000B1088" w:rsidRPr="00B619DC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К. Т.</w:t>
      </w:r>
      <w:r w:rsidRPr="00B619DC">
        <w:rPr>
          <w:rFonts w:ascii="GHEA Grapalat" w:hAnsi="GHEA Grapalat" w:cs="Arial"/>
          <w:sz w:val="20"/>
          <w:lang w:val="hy-AM"/>
        </w:rPr>
        <w:tab/>
      </w:r>
      <w:r w:rsidRPr="00B619DC">
        <w:rPr>
          <w:rFonts w:ascii="GHEA Grapalat" w:hAnsi="GHEA Grapalat" w:cs="Arial"/>
          <w:sz w:val="20"/>
          <w:lang w:val="hy-AM"/>
        </w:rPr>
        <w:tab/>
      </w:r>
    </w:p>
    <w:p w:rsidR="000B1088" w:rsidRPr="00B619DC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:rsidR="001B7698" w:rsidRPr="00B619DC" w:rsidRDefault="001B7698" w:rsidP="001B7698">
      <w:pPr>
        <w:pStyle w:val="af2"/>
        <w:rPr>
          <w:rFonts w:ascii="GHEA Grapalat" w:hAnsi="GHEA Grapalat"/>
          <w:i/>
          <w:sz w:val="16"/>
          <w:szCs w:val="16"/>
          <w:lang w:val="af-ZA"/>
        </w:rPr>
      </w:pPr>
      <w:r w:rsidRPr="00B619DC">
        <w:rPr>
          <w:rFonts w:ascii="GHEA Grapalat" w:hAnsi="GHEA Grapalat"/>
          <w:i/>
          <w:sz w:val="16"/>
          <w:szCs w:val="16"/>
          <w:lang w:val="hy-AM"/>
        </w:rPr>
        <w:t xml:space="preserve">* </w:t>
      </w:r>
      <w:r w:rsidRPr="00B619DC">
        <w:rPr>
          <w:rFonts w:ascii="Arial" w:hAnsi="Arial" w:cs="Arial"/>
          <w:i/>
          <w:sz w:val="16"/>
          <w:szCs w:val="16"/>
          <w:lang w:val="hy-AM"/>
        </w:rPr>
        <w:t xml:space="preserve">заполняется </w:t>
      </w:r>
      <w:r w:rsidRPr="00B619DC">
        <w:rPr>
          <w:rFonts w:ascii="GHEA Grapalat" w:hAnsi="GHEA Grapalat"/>
          <w:i/>
          <w:sz w:val="16"/>
          <w:szCs w:val="16"/>
          <w:lang w:val="af-ZA"/>
        </w:rPr>
        <w:t xml:space="preserve">секретарем комиссии </w:t>
      </w:r>
      <w:r w:rsidRPr="00B619DC">
        <w:rPr>
          <w:rFonts w:ascii="Arial" w:hAnsi="Arial" w:cs="Arial"/>
          <w:i/>
          <w:sz w:val="16"/>
          <w:szCs w:val="16"/>
          <w:lang w:val="hy-AM"/>
        </w:rPr>
        <w:t xml:space="preserve">до опубликования приглашения в бюллетене </w:t>
      </w:r>
      <w:r w:rsidRPr="00B619DC">
        <w:rPr>
          <w:rFonts w:ascii="GHEA Grapalat" w:hAnsi="GHEA Grapalat"/>
          <w:i/>
          <w:sz w:val="16"/>
          <w:szCs w:val="16"/>
          <w:lang w:val="hy-AM"/>
        </w:rPr>
        <w:t>.</w:t>
      </w: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8B7CFE">
      <w:pPr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t xml:space="preserve">Приложение </w:t>
      </w:r>
      <w:r w:rsidRPr="00B619DC">
        <w:rPr>
          <w:rFonts w:ascii="GHEA Grapalat" w:hAnsi="GHEA Grapalat" w:cs="Arial"/>
          <w:b/>
          <w:i w:val="0"/>
          <w:lang w:val="hy-AM"/>
        </w:rPr>
        <w:t>1.3**</w:t>
      </w:r>
    </w:p>
    <w:p w:rsidR="008B7CFE" w:rsidRPr="00B619DC" w:rsidRDefault="005171DA" w:rsidP="008B7CFE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LM-TH-GHAPZB-25/05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8B7CFE" w:rsidRPr="00B619DC">
        <w:rPr>
          <w:rFonts w:ascii="GHEA Grapalat" w:hAnsi="GHEA Grapalat" w:cs="Sylfaen"/>
          <w:b/>
          <w:lang w:val="hy-AM"/>
        </w:rPr>
        <w:t xml:space="preserve">* </w:t>
      </w:r>
      <w:r w:rsidR="008B7CFE" w:rsidRPr="00B619DC">
        <w:rPr>
          <w:rFonts w:ascii="Arial" w:hAnsi="Arial" w:cs="Arial"/>
          <w:b/>
          <w:lang w:val="hy-AM"/>
        </w:rPr>
        <w:t>с кодом</w:t>
      </w:r>
    </w:p>
    <w:p w:rsidR="008B7CFE" w:rsidRPr="00B619DC" w:rsidRDefault="004D47EB" w:rsidP="008B7CF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РЕЙТИНГ-ПРИГЛАШЕНИЕ</w:t>
      </w:r>
    </w:p>
    <w:p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427635" w:rsidRPr="00B619DC" w:rsidRDefault="00427635" w:rsidP="00427635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tab/>
      </w:r>
      <w:r w:rsidRPr="00B619DC">
        <w:rPr>
          <w:rFonts w:ascii="Arial" w:eastAsia="GHEA Grapalat" w:hAnsi="Arial" w:cs="Arial"/>
          <w:lang w:val="hy-AM"/>
        </w:rPr>
        <w:t>ФОРМА</w:t>
      </w:r>
    </w:p>
    <w:p w:rsidR="008B7CFE" w:rsidRPr="00B619DC" w:rsidRDefault="008B7CFE" w:rsidP="00B3390B">
      <w:pPr>
        <w:pStyle w:val="31"/>
        <w:tabs>
          <w:tab w:val="left" w:pos="4792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:rsidR="008B7CFE" w:rsidRPr="00B619DC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619DC">
        <w:rPr>
          <w:rFonts w:ascii="Arial" w:eastAsia="GHEA Grapalat" w:hAnsi="Arial" w:cs="Arial"/>
          <w:lang w:val="hy-AM"/>
        </w:rPr>
        <w:t>ДЕЙСТВИТЕЛЬНО</w:t>
      </w:r>
      <w:r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Pr="00B619DC">
        <w:rPr>
          <w:rFonts w:ascii="Arial" w:eastAsia="GHEA Grapalat" w:hAnsi="Arial" w:cs="Arial"/>
          <w:lang w:val="hy-AM"/>
        </w:rPr>
        <w:t>БЕНЕФИЦИАРОВ</w:t>
      </w:r>
      <w:r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Pr="00B619DC">
        <w:rPr>
          <w:rFonts w:ascii="Arial" w:eastAsia="GHEA Grapalat" w:hAnsi="Arial" w:cs="Arial"/>
          <w:lang w:val="hy-AM"/>
        </w:rPr>
        <w:t>О:</w:t>
      </w:r>
      <w:r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="00427635" w:rsidRPr="00B619DC">
        <w:rPr>
          <w:rFonts w:ascii="Arial" w:eastAsia="GHEA Grapalat" w:hAnsi="Arial" w:cs="Arial"/>
          <w:lang w:val="hy-AM"/>
        </w:rPr>
        <w:t>ЗАЯВЛЕНИЕ</w:t>
      </w:r>
    </w:p>
    <w:p w:rsidR="008B7CFE" w:rsidRPr="00B619DC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t>Организация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Организация: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Имя: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Имя: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Латинская буква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Состояние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регистрация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число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Регистрация: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год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Регистрация: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адрес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Регистрация: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государство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Исполнительный: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тела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вести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имя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фамилия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Декларация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представитель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человек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Декларация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представитель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человек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имя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фамилия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Декларация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представитель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человек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позиция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Декларация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презентация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Декларация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подписание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год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Декларация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страниц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количество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lastRenderedPageBreak/>
              <w:t>Декларация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представитель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человек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подпись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Список акций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данные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Акции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листинг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Запас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фондового рынка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имя: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Ссылка: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на бирже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доступный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документы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Организация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контроллер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юридический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человек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Имя: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Имя: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Латинская буква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Состояние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регистрация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число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Регистрация: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год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Регистрация: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адрес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Регистрация: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государство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Исполнительный: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тела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вести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имя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фамилия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w:rsidRPr="00B619DC">
        <w:rPr>
          <w:rFonts w:ascii="Arial" w:eastAsia="GHEA Grapalat" w:hAnsi="Arial" w:cs="Arial"/>
          <w:i/>
          <w:iCs/>
        </w:rPr>
        <w:t>Контроль</w:t>
      </w:r>
      <w:r w:rsidRPr="00B619DC">
        <w:rPr>
          <w:rFonts w:ascii="GHEA Grapalat" w:eastAsia="GHEA Grapalat" w:hAnsi="GHEA Grapalat" w:cs="GHEA Grapalat"/>
          <w:i/>
          <w:iCs/>
        </w:rPr>
        <w:t xml:space="preserve"> </w:t>
      </w:r>
      <w:r w:rsidRPr="00B619DC">
        <w:rPr>
          <w:rFonts w:ascii="Arial" w:eastAsia="GHEA Grapalat" w:hAnsi="Arial" w:cs="Arial"/>
          <w:i/>
          <w:iCs/>
        </w:rPr>
        <w:t>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( 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тип</w:t>
            </w:r>
          </w:p>
        </w:tc>
        <w:tc>
          <w:tcPr>
            <w:tcW w:w="6178" w:type="dxa"/>
            <w:vAlign w:val="center"/>
          </w:tcPr>
          <w:p w:rsidR="008B7CFE" w:rsidRPr="00B619DC" w:rsidRDefault="000C63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66074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Напрямую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участие</w:t>
            </w:r>
          </w:p>
          <w:p w:rsidR="008B7CFE" w:rsidRPr="00B619DC" w:rsidRDefault="000C63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53441962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Косвенно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участие</w:t>
            </w: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 xml:space="preserve">Государство 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, </w:t>
      </w:r>
      <w:r w:rsidRPr="00B619DC">
        <w:rPr>
          <w:rFonts w:ascii="Arial" w:eastAsia="GHEA Grapalat" w:hAnsi="Arial" w:cs="Arial"/>
          <w:b/>
          <w:color w:val="000000"/>
        </w:rPr>
        <w:t>сообщество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или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международный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организация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участие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государства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или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сообщество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государства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имя: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сообщества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имя: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( 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)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тип</w:t>
            </w:r>
          </w:p>
        </w:tc>
        <w:tc>
          <w:tcPr>
            <w:tcW w:w="6180" w:type="dxa"/>
            <w:vAlign w:val="center"/>
          </w:tcPr>
          <w:p w:rsidR="008B7CFE" w:rsidRPr="00B619DC" w:rsidRDefault="000C63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673062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Напрямую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участие</w:t>
            </w:r>
          </w:p>
          <w:p w:rsidR="008B7CFE" w:rsidRPr="00B619DC" w:rsidRDefault="000C63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95968346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Косвенно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участие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Международный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организация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Международный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организация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имя: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Международный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организация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имя: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Латинская буква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( 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)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тип</w:t>
            </w:r>
          </w:p>
        </w:tc>
        <w:tc>
          <w:tcPr>
            <w:tcW w:w="6180" w:type="dxa"/>
            <w:vAlign w:val="center"/>
          </w:tcPr>
          <w:p w:rsidR="008B7CFE" w:rsidRPr="00B619DC" w:rsidRDefault="000C63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2679431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Напрямую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участие</w:t>
            </w:r>
          </w:p>
          <w:p w:rsidR="008B7CFE" w:rsidRPr="00B619DC" w:rsidRDefault="000C63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17961723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Косвенно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участие</w:t>
            </w:r>
          </w:p>
        </w:tc>
      </w:tr>
    </w:tbl>
    <w:p w:rsidR="008B7CFE" w:rsidRPr="00B619DC" w:rsidRDefault="008B7CFE" w:rsidP="008B7CFE">
      <w:pPr>
        <w:rPr>
          <w:rFonts w:ascii="GHEA Grapalat" w:eastAsia="GHEA Grapalat" w:hAnsi="GHEA Grapalat" w:cs="GHEA Grapalat"/>
          <w:b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Настоящий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бенефициар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данные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Персональный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личность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сертификатор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Имя: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Фамилия: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латинская буква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 xml:space="preserve">Фамилия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латинская буква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Гражданство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день рождения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год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Человек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подтверждающий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документ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документа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тип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документа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число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Обеспечение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год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Провайдер: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тело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PSC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или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эквивалент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число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Персональный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бухгалтерский учет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Государство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Сообщество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Административный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единица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улицы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B619DC">
              <w:rPr>
                <w:rFonts w:ascii="Arial" w:eastAsia="GHEA Grapalat" w:hAnsi="Arial" w:cs="Arial"/>
                <w:color w:val="000000"/>
              </w:rPr>
              <w:t>квартира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lastRenderedPageBreak/>
        <w:t>Персональный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резиденция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Государство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Сообщество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Административный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единица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улицы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B619DC">
              <w:rPr>
                <w:rFonts w:ascii="Arial" w:eastAsia="GHEA Grapalat" w:hAnsi="Arial" w:cs="Arial"/>
                <w:color w:val="000000"/>
              </w:rPr>
              <w:t>квартира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Настоящий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бенефициар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быть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 xml:space="preserve">базы 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( за </w:t>
      </w:r>
      <w:r w:rsidRPr="00B619DC">
        <w:rPr>
          <w:rFonts w:ascii="Arial" w:eastAsia="GHEA Grapalat" w:hAnsi="Arial" w:cs="Arial"/>
          <w:i/>
          <w:color w:val="000000"/>
        </w:rPr>
        <w:t>исключением недропользования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поля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подотчетный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 xml:space="preserve">организации </w:t>
      </w:r>
      <w:r w:rsidRPr="00B619DC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B619DC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B619DC" w:rsidRDefault="000C63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4239344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 xml:space="preserve">а </w:t>
            </w:r>
            <w:r w:rsidR="008B7CFE" w:rsidRPr="00B619DC">
              <w:rPr>
                <w:rFonts w:ascii="Cambria Math" w:eastAsia="Cambria Math" w:hAnsi="Cambria Math" w:cs="Cambria Math"/>
              </w:rPr>
              <w:t>.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напрямую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или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косвенно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во владении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является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данный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юридический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человек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голоса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верно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дающий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акций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( </w:t>
            </w:r>
            <w:r w:rsidR="008B7CFE" w:rsidRPr="00B619DC">
              <w:rPr>
                <w:rFonts w:ascii="Arial" w:eastAsia="GHEA Grapalat" w:hAnsi="Arial" w:cs="Arial"/>
              </w:rPr>
              <w:t xml:space="preserve">долей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 xml:space="preserve">долей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20 </w:t>
            </w:r>
            <w:r w:rsidR="008B7CFE" w:rsidRPr="00B619DC">
              <w:rPr>
                <w:rFonts w:ascii="Arial" w:eastAsia="GHEA Grapalat" w:hAnsi="Arial" w:cs="Arial"/>
              </w:rPr>
              <w:t>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более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процент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или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напрямую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или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косвенно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манера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имеет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20 </w:t>
            </w:r>
            <w:r w:rsidR="008B7CFE" w:rsidRPr="00B619DC">
              <w:rPr>
                <w:rFonts w:ascii="Arial" w:eastAsia="GHEA Grapalat" w:hAnsi="Arial" w:cs="Arial"/>
              </w:rPr>
              <w:t>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более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процент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участие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юридический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человек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установленный законом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в столице</w:t>
            </w:r>
          </w:p>
        </w:tc>
      </w:tr>
      <w:tr w:rsidR="008B7CFE" w:rsidRPr="00B619DC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( 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тип</w:t>
            </w:r>
          </w:p>
        </w:tc>
        <w:tc>
          <w:tcPr>
            <w:tcW w:w="4508" w:type="dxa"/>
            <w:vAlign w:val="center"/>
          </w:tcPr>
          <w:p w:rsidR="008B7CFE" w:rsidRPr="00B619DC" w:rsidRDefault="000C63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68681999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Напрямую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участие</w:t>
            </w:r>
          </w:p>
          <w:p w:rsidR="008B7CFE" w:rsidRPr="00B619DC" w:rsidRDefault="000C63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440572912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Косвенно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участие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0C63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0491207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 xml:space="preserve">б </w:t>
            </w:r>
            <w:r w:rsidR="008B7CFE" w:rsidRPr="00B619DC">
              <w:rPr>
                <w:rFonts w:ascii="Cambria Math" w:eastAsia="Cambria Math" w:hAnsi="Cambria Math" w:cs="Cambria Math"/>
              </w:rPr>
              <w:t>.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данный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юридический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человек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к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реализует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является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фактический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контроль </w:t>
            </w:r>
            <w:r w:rsidR="008B7CFE" w:rsidRPr="00B619DC">
              <w:rPr>
                <w:rFonts w:ascii="Arial" w:eastAsia="GHEA Grapalat" w:hAnsi="Arial" w:cs="Arial"/>
              </w:rPr>
              <w:t>другой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означает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0C63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97184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 xml:space="preserve">в </w:t>
            </w:r>
            <w:r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w:rsidR="008B7CFE" w:rsidRPr="00B619DC">
              <w:rPr>
                <w:rFonts w:ascii="Arial" w:eastAsia="GHEA Grapalat" w:hAnsi="Arial" w:cs="Arial"/>
              </w:rPr>
              <w:t>является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является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данный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юридический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человек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активность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общий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или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текущий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управление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исполнитель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чиновник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тихий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в случае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когда </w:t>
            </w:r>
            <w:r w:rsidR="008B7CFE" w:rsidRPr="00B619DC">
              <w:rPr>
                <w:rFonts w:ascii="Arial" w:eastAsia="GHEA Grapalat" w:hAnsi="Arial" w:cs="Arial"/>
              </w:rPr>
              <w:t>доступный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не точки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« </w:t>
            </w:r>
            <w:r w:rsidR="008B7CFE" w:rsidRPr="00B619DC">
              <w:rPr>
                <w:rFonts w:ascii="Arial" w:eastAsia="GHEA Grapalat" w:hAnsi="Arial" w:cs="Arial"/>
              </w:rPr>
              <w:t xml:space="preserve">а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» </w:t>
            </w:r>
            <w:r w:rsidR="008B7CFE" w:rsidRPr="00B619DC">
              <w:rPr>
                <w:rFonts w:ascii="Arial" w:eastAsia="GHEA Grapalat" w:hAnsi="Arial" w:cs="Arial"/>
              </w:rPr>
              <w:t xml:space="preserve">и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« </w:t>
            </w:r>
            <w:r w:rsidR="008B7CFE" w:rsidRPr="00B619DC">
              <w:rPr>
                <w:rFonts w:ascii="Arial" w:eastAsia="GHEA Grapalat" w:hAnsi="Arial" w:cs="Arial"/>
              </w:rPr>
              <w:t xml:space="preserve">б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». </w:t>
            </w:r>
            <w:r w:rsidR="008B7CFE" w:rsidRPr="00B619DC">
              <w:rPr>
                <w:rFonts w:ascii="Arial" w:eastAsia="GHEA Grapalat" w:hAnsi="Arial" w:cs="Arial"/>
              </w:rPr>
              <w:t>требования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соответствие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физический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человек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Настоящий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бенефициар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быть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 xml:space="preserve">основы 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( </w:t>
      </w:r>
      <w:r w:rsidRPr="00B619DC">
        <w:rPr>
          <w:rFonts w:ascii="Arial" w:eastAsia="GHEA Grapalat" w:hAnsi="Arial" w:cs="Arial"/>
          <w:i/>
          <w:color w:val="000000"/>
        </w:rPr>
        <w:t>недропользование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поля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подотчетный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организации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 xml:space="preserve">для </w:t>
      </w:r>
      <w:r w:rsidRPr="00B619DC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B619DC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B619DC" w:rsidRDefault="000C63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897461338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 xml:space="preserve">а </w:t>
            </w:r>
            <w:r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w:rsidR="008B7CFE" w:rsidRPr="00B619DC">
              <w:rPr>
                <w:rFonts w:ascii="Arial" w:eastAsia="GHEA Grapalat" w:hAnsi="Arial" w:cs="Arial"/>
              </w:rPr>
              <w:t>напрямую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или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косвенно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манера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во владении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является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данный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юридический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голос человека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​ </w:t>
            </w:r>
            <w:r w:rsidR="008B7CFE" w:rsidRPr="00B619DC">
              <w:rPr>
                <w:rFonts w:ascii="Arial" w:eastAsia="GHEA Grapalat" w:hAnsi="Arial" w:cs="Arial"/>
              </w:rPr>
              <w:t>верно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дающий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акций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( </w:t>
            </w:r>
            <w:r w:rsidR="008B7CFE" w:rsidRPr="00B619DC">
              <w:rPr>
                <w:rFonts w:ascii="Arial" w:eastAsia="GHEA Grapalat" w:hAnsi="Arial" w:cs="Arial"/>
              </w:rPr>
              <w:t xml:space="preserve">долей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 xml:space="preserve">долей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10 </w:t>
            </w:r>
            <w:r w:rsidR="008B7CFE" w:rsidRPr="00B619DC">
              <w:rPr>
                <w:rFonts w:ascii="Arial" w:eastAsia="GHEA Grapalat" w:hAnsi="Arial" w:cs="Arial"/>
              </w:rPr>
              <w:t>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более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процент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или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напрямую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или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косвенно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манера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имеет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10 </w:t>
            </w:r>
            <w:r w:rsidR="008B7CFE" w:rsidRPr="00B619DC">
              <w:rPr>
                <w:rFonts w:ascii="Arial" w:eastAsia="GHEA Grapalat" w:hAnsi="Arial" w:cs="Arial"/>
              </w:rPr>
              <w:t>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более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процент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участие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юридический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человек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установленный законом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в столице</w:t>
            </w:r>
          </w:p>
        </w:tc>
      </w:tr>
      <w:tr w:rsidR="008B7CFE" w:rsidRPr="00B619DC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Участие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( 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lastRenderedPageBreak/>
              <w:t>Участие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тип</w:t>
            </w:r>
          </w:p>
        </w:tc>
        <w:tc>
          <w:tcPr>
            <w:tcW w:w="4508" w:type="dxa"/>
            <w:vAlign w:val="center"/>
          </w:tcPr>
          <w:p w:rsidR="008B7CFE" w:rsidRPr="00B619DC" w:rsidRDefault="000C63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70194158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Напрямую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участие</w:t>
            </w:r>
          </w:p>
          <w:p w:rsidR="008B7CFE" w:rsidRPr="00B619DC" w:rsidRDefault="000C63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358386919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Косвенно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участие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0C63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50172285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 xml:space="preserve">б </w:t>
            </w:r>
            <w:r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w:rsidR="008B7CFE" w:rsidRPr="00B619DC">
              <w:rPr>
                <w:rFonts w:ascii="Arial" w:eastAsia="GHEA Grapalat" w:hAnsi="Arial" w:cs="Arial"/>
              </w:rPr>
              <w:t>верно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имеет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назначить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или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удалить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юридический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человек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управление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тела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члены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большинству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0C63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2258921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 xml:space="preserve">в </w:t>
            </w:r>
            <w:r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w:rsidR="008B7CFE" w:rsidRPr="00B619DC">
              <w:rPr>
                <w:rFonts w:ascii="Arial" w:eastAsia="GHEA Grapalat" w:hAnsi="Arial" w:cs="Arial"/>
              </w:rPr>
              <w:t>юридический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от человека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бесплатно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полученный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является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подотчетный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в году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предшествующий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года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в течение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данный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юридический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человек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полученный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прибыли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минимум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15 </w:t>
            </w:r>
            <w:r w:rsidR="008B7CFE" w:rsidRPr="00B619DC">
              <w:rPr>
                <w:rFonts w:ascii="Arial" w:eastAsia="GHEA Grapalat" w:hAnsi="Arial" w:cs="Arial"/>
              </w:rPr>
              <w:t>процентов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по размеру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выгода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0C63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583753897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 xml:space="preserve">д </w:t>
            </w:r>
            <w:r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w:rsidR="008B7CFE" w:rsidRPr="00B619DC">
              <w:rPr>
                <w:rFonts w:ascii="Arial" w:eastAsia="GHEA Grapalat" w:hAnsi="Arial" w:cs="Arial"/>
              </w:rPr>
              <w:t>юридический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человек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к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реализует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является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фактический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контроль </w:t>
            </w:r>
            <w:r w:rsidR="008B7CFE" w:rsidRPr="00B619DC">
              <w:rPr>
                <w:rFonts w:ascii="Arial" w:eastAsia="GHEA Grapalat" w:hAnsi="Arial" w:cs="Arial"/>
              </w:rPr>
              <w:t>другой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означает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0C63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04266716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 xml:space="preserve">е </w:t>
            </w:r>
            <w:r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w:rsidR="008B7CFE" w:rsidRPr="00B619DC">
              <w:rPr>
                <w:rFonts w:ascii="Arial" w:eastAsia="GHEA Grapalat" w:hAnsi="Arial" w:cs="Arial"/>
              </w:rPr>
              <w:t>является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является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данный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юридический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человек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активность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общий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или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текущий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управление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исполнитель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чиновник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человек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это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в случае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когда </w:t>
            </w:r>
            <w:r w:rsidR="008B7CFE" w:rsidRPr="00B619DC">
              <w:rPr>
                <w:rFonts w:ascii="Arial" w:eastAsia="GHEA Grapalat" w:hAnsi="Arial" w:cs="Arial"/>
              </w:rPr>
              <w:t>доступный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 xml:space="preserve">не точки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" </w:t>
            </w:r>
            <w:r w:rsidR="008B7CFE" w:rsidRPr="00B619DC">
              <w:rPr>
                <w:rFonts w:ascii="Arial" w:eastAsia="GHEA Grapalat" w:hAnsi="Arial" w:cs="Arial"/>
              </w:rPr>
              <w:t xml:space="preserve">а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"-" </w:t>
            </w:r>
            <w:r w:rsidR="008B7CFE" w:rsidRPr="00B619DC">
              <w:rPr>
                <w:rFonts w:ascii="Arial" w:eastAsia="GHEA Grapalat" w:hAnsi="Arial" w:cs="Arial"/>
              </w:rPr>
              <w:t xml:space="preserve">д 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". </w:t>
            </w:r>
            <w:r w:rsidR="008B7CFE" w:rsidRPr="00B619DC">
              <w:rPr>
                <w:rFonts w:ascii="Arial" w:eastAsia="GHEA Grapalat" w:hAnsi="Arial" w:cs="Arial"/>
              </w:rPr>
              <w:t>требования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соответствие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физический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человек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Настоящий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бенефициар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статус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касательно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информация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Настоящий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бенефициар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стать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год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Организация: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к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контроль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выполнение</w:t>
            </w:r>
          </w:p>
        </w:tc>
        <w:tc>
          <w:tcPr>
            <w:tcW w:w="6180" w:type="dxa"/>
            <w:vAlign w:val="center"/>
          </w:tcPr>
          <w:p w:rsidR="008B7CFE" w:rsidRPr="00B619DC" w:rsidRDefault="000C63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769041764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Отдельно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</w:p>
          <w:p w:rsidR="008B7CFE" w:rsidRPr="00B619DC" w:rsidRDefault="000C632A" w:rsidP="00D46CE9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54287896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Взаимосвязанные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люди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с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вместе</w:t>
            </w: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Для местного применения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поля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подотчетный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организация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настоящий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бенефициар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является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является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чиновник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человек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или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его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семья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член</w:t>
            </w:r>
          </w:p>
        </w:tc>
        <w:tc>
          <w:tcPr>
            <w:tcW w:w="6180" w:type="dxa"/>
            <w:vAlign w:val="center"/>
          </w:tcPr>
          <w:p w:rsidR="008B7CFE" w:rsidRPr="00B619DC" w:rsidRDefault="000C63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47587436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Да</w:t>
            </w:r>
          </w:p>
          <w:p w:rsidR="008B7CFE" w:rsidRPr="00B619DC" w:rsidRDefault="000C632A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236392488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Нет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Настоящий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бенефициар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контакт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 xml:space="preserve">Эл </w:t>
            </w:r>
            <w:r w:rsidRPr="00B619DC">
              <w:rPr>
                <w:rFonts w:ascii="Cambria Math" w:eastAsia="Cambria Math" w:hAnsi="Cambria Math" w:cs="Cambria Math"/>
                <w:color w:val="000000"/>
              </w:rPr>
              <w:t>.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почты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адрес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Номер телефона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Средний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юридический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люди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Организация: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Имя: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Имя: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Латинская буква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Состояние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регистрация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число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Регистрация: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год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Регистрация: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адрес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Регистрация: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государство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Исполнительный: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тела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вести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имя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фамилия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Настоящий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бенефициар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Настоящий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Бенефициар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ы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) </w:t>
            </w:r>
            <w:r w:rsidRPr="00B619DC">
              <w:rPr>
                <w:rFonts w:ascii="Arial" w:eastAsia="GHEA Grapalat" w:hAnsi="Arial" w:cs="Arial"/>
                <w:color w:val="000000"/>
              </w:rPr>
              <w:t>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имя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 xml:space="preserve">фамилия 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чья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для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организация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является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является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средний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юридический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человек</w:t>
            </w: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 w:rsidRPr="00B619DC">
        <w:rPr>
          <w:rFonts w:ascii="Arial" w:eastAsia="GHEA Grapalat" w:hAnsi="Arial" w:cs="Arial"/>
          <w:i/>
        </w:rPr>
        <w:t>Средний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юридический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человек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акций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листинг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Запас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фондового рынка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имя: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Ссылка: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на бирже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доступный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документы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B619DC">
        <w:rPr>
          <w:rFonts w:ascii="GHEA Grapalat" w:eastAsia="GHEA Grapalat" w:hAnsi="GHEA Grapalat" w:cs="GHEA Grapalat"/>
          <w:i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Дополнительный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примечания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B7CFE" w:rsidRPr="00B619DC" w:rsidTr="00D46CE9">
        <w:tc>
          <w:tcPr>
            <w:tcW w:w="9016" w:type="dxa"/>
            <w:shd w:val="clear" w:color="auto" w:fill="DBE5F1" w:themeFill="accent1" w:themeFillTint="33"/>
          </w:tcPr>
          <w:p w:rsidR="008B7CFE" w:rsidRPr="00B619DC" w:rsidRDefault="008B7CFE" w:rsidP="00D46CE9">
            <w:pPr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w:rsidRPr="00B619DC">
              <w:rPr>
                <w:rFonts w:ascii="Arial" w:eastAsia="GHEA Grapalat" w:hAnsi="Arial" w:cs="Arial"/>
                <w:i/>
                <w:color w:val="000000"/>
              </w:rPr>
              <w:t>Дополнительный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информация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или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дополнительный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 xml:space="preserve">разъяснения, 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которые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связанный с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являются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декларация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завершенный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или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наполнение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при условии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к данным</w:t>
            </w:r>
          </w:p>
        </w:tc>
      </w:tr>
      <w:tr w:rsidR="008B7CFE" w:rsidRPr="00B619DC" w:rsidTr="00D46CE9">
        <w:trPr>
          <w:trHeight w:val="10187"/>
        </w:trPr>
        <w:tc>
          <w:tcPr>
            <w:tcW w:w="9016" w:type="dxa"/>
          </w:tcPr>
          <w:p w:rsidR="008B7CFE" w:rsidRPr="00B619DC" w:rsidRDefault="008B7CFE" w:rsidP="00D46CE9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Arial"/>
          <w:b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8B7CFE" w:rsidRPr="00B619DC" w:rsidRDefault="008B7CFE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  <w:r w:rsidRPr="00B619DC">
        <w:rPr>
          <w:rFonts w:ascii="GHEA Grapalat" w:eastAsia="GHEA Grapalat" w:hAnsi="GHEA Grapalat" w:cs="GHEA Grapalat"/>
          <w:b/>
        </w:rPr>
        <w:t xml:space="preserve">I. </w:t>
      </w:r>
      <w:r w:rsidRPr="00B619DC">
        <w:rPr>
          <w:rFonts w:ascii="Arial" w:eastAsia="GHEA Grapalat" w:hAnsi="Arial" w:cs="Arial"/>
          <w:b/>
        </w:rPr>
        <w:t>Декларация</w:t>
      </w:r>
      <w:r w:rsidRPr="00B619DC">
        <w:rPr>
          <w:rFonts w:ascii="GHEA Grapalat" w:eastAsia="GHEA Grapalat" w:hAnsi="GHEA Grapalat" w:cs="GHEA Grapalat"/>
          <w:b/>
        </w:rPr>
        <w:t xml:space="preserve"> </w:t>
      </w:r>
      <w:r w:rsidRPr="00B619DC">
        <w:rPr>
          <w:rFonts w:ascii="Arial" w:eastAsia="GHEA Grapalat" w:hAnsi="Arial" w:cs="Arial"/>
          <w:b/>
        </w:rPr>
        <w:t>наполнение</w:t>
      </w:r>
      <w:r w:rsidRPr="00B619DC">
        <w:rPr>
          <w:rFonts w:ascii="GHEA Grapalat" w:eastAsia="GHEA Grapalat" w:hAnsi="GHEA Grapalat" w:cs="GHEA Grapalat"/>
          <w:b/>
        </w:rPr>
        <w:t xml:space="preserve"> </w:t>
      </w:r>
      <w:r w:rsidRPr="00B619DC">
        <w:rPr>
          <w:rFonts w:ascii="Arial" w:eastAsia="GHEA Grapalat" w:hAnsi="Arial" w:cs="Arial"/>
          <w:b/>
        </w:rPr>
        <w:t>заказ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:rsidR="008B7CFE" w:rsidRPr="00B619DC" w:rsidRDefault="008B7CFE" w:rsidP="00B3390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GHEA Grapalat" w:eastAsia="GHEA Grapalat" w:hAnsi="GHEA Grapalat" w:cs="GHEA Grapalat"/>
          <w:color w:val="000000"/>
        </w:rPr>
        <w:t xml:space="preserve">1 </w:t>
      </w:r>
      <w:r w:rsidRPr="00B619DC">
        <w:rPr>
          <w:rFonts w:ascii="Arial" w:eastAsia="GHEA Grapalat" w:hAnsi="Arial" w:cs="Arial"/>
          <w:color w:val="000000"/>
        </w:rPr>
        <w:t>заявления​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в разделе </w:t>
      </w:r>
      <w:r w:rsidRPr="00B619DC">
        <w:rPr>
          <w:rFonts w:ascii="GHEA Grapalat" w:eastAsia="GHEA Grapalat" w:hAnsi="GHEA Grapalat" w:cs="GHEA Grapalat"/>
          <w:color w:val="000000"/>
        </w:rPr>
        <w:t xml:space="preserve">( </w:t>
      </w:r>
      <w:r w:rsidRPr="00B619DC">
        <w:rPr>
          <w:rFonts w:ascii="Arial" w:eastAsia="GHEA Grapalat" w:hAnsi="Arial" w:cs="Arial"/>
          <w:color w:val="000000"/>
        </w:rPr>
        <w:t xml:space="preserve">Организация 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заполняется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являются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декларация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представитель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юридический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человек </w:t>
      </w:r>
      <w:r w:rsidRPr="00B619DC">
        <w:rPr>
          <w:rFonts w:ascii="GHEA Grapalat" w:eastAsia="GHEA Grapalat" w:hAnsi="GHEA Grapalat" w:cs="GHEA Grapalat"/>
          <w:color w:val="000000"/>
        </w:rPr>
        <w:t xml:space="preserve">( </w:t>
      </w:r>
      <w:r w:rsidRPr="00B619DC">
        <w:rPr>
          <w:rFonts w:ascii="Arial" w:eastAsia="GHEA Grapalat" w:hAnsi="Arial" w:cs="Arial"/>
          <w:color w:val="000000"/>
        </w:rPr>
        <w:t>далее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Организация 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данные.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Этот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раздел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подразделы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быть завершенным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являются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следующее: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по правилам </w:t>
      </w:r>
      <w:r w:rsidRPr="00B619DC">
        <w:rPr>
          <w:rFonts w:ascii="Cambria Math" w:eastAsia="GHEA Grapalat" w:hAnsi="Cambria Math" w:cs="Cambria Math"/>
          <w:color w:val="000000"/>
        </w:rPr>
        <w:t>.</w:t>
      </w:r>
    </w:p>
    <w:p w:rsidR="008B7CFE" w:rsidRPr="00B619DC" w:rsidRDefault="008B7CFE" w:rsidP="00B3390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данные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имя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включая: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латинская буква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Состояние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регистрация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данные: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инклюзивный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примечание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организационно-правовой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формы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</w:t>
      </w:r>
    </w:p>
    <w:p w:rsidR="008B7CFE" w:rsidRPr="00B619DC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« </w:t>
      </w:r>
      <w:r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представитель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человек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физический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данные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ВОЗ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подписание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="0027288B" w:rsidRPr="00B619DC">
        <w:rPr>
          <w:rFonts w:ascii="Arial" w:eastAsia="GHEA Grapalat" w:hAnsi="Arial" w:cs="Arial"/>
          <w:lang w:val="hy-AM"/>
        </w:rPr>
        <w:t>настоящим</w:t>
      </w:r>
      <w:r w:rsidR="0027288B"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="0027288B" w:rsidRPr="00B619DC">
        <w:rPr>
          <w:rFonts w:ascii="Arial" w:eastAsia="GHEA Grapalat" w:hAnsi="Arial" w:cs="Arial"/>
          <w:lang w:val="hy-AM"/>
        </w:rPr>
        <w:t>процедуры</w:t>
      </w:r>
      <w:r w:rsidR="0027288B"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Pr="00B619DC">
        <w:rPr>
          <w:rFonts w:ascii="Arial" w:eastAsia="GHEA Grapalat" w:hAnsi="Arial" w:cs="Arial"/>
        </w:rPr>
        <w:t>приложение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инклюзивный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документы 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« </w:t>
      </w:r>
      <w:r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презентация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декларации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подписание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день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 xml:space="preserve">месяц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 xml:space="preserve">год </w:t>
      </w:r>
      <w:r w:rsidRPr="00B619DC">
        <w:rPr>
          <w:rFonts w:ascii="GHEA Grapalat" w:eastAsia="GHEA Grapalat" w:hAnsi="GHEA Grapalat" w:cs="GHEA Grapalat"/>
        </w:rPr>
        <w:t>объявления</w:t>
      </w:r>
      <w:r w:rsidRPr="00B619DC">
        <w:rPr>
          <w:rFonts w:ascii="Arial" w:eastAsia="GHEA Grapalat" w:hAnsi="Arial" w:cs="Arial"/>
        </w:rPr>
        <w:t>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страниц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количество </w:t>
      </w:r>
      <w:r w:rsidRPr="00B619DC">
        <w:rPr>
          <w:rFonts w:ascii="GHEA Grapalat" w:eastAsia="GHEA Grapalat" w:hAnsi="GHEA Grapalat" w:cs="GHEA Grapalat"/>
        </w:rPr>
        <w:t xml:space="preserve">как </w:t>
      </w:r>
      <w:r w:rsidRPr="00B619DC">
        <w:rPr>
          <w:rFonts w:ascii="Arial" w:eastAsia="GHEA Grapalat" w:hAnsi="Arial" w:cs="Arial"/>
        </w:rPr>
        <w:t>также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помещать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представитель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подпись 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  <w:color w:val="000000"/>
        </w:rPr>
        <w:t xml:space="preserve">2 </w:t>
      </w:r>
      <w:r w:rsidRPr="00B619DC">
        <w:rPr>
          <w:rFonts w:ascii="Arial" w:eastAsia="GHEA Grapalat" w:hAnsi="Arial" w:cs="Arial"/>
        </w:rPr>
        <w:t>заявления</w:t>
      </w:r>
      <w:r w:rsidRPr="00B619DC">
        <w:rPr>
          <w:rFonts w:ascii="Arial" w:eastAsia="GHEA Grapalat" w:hAnsi="Arial" w:cs="Arial"/>
          <w:color w:val="000000"/>
        </w:rPr>
        <w:t>​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раздел </w:t>
      </w:r>
      <w:proofErr w:type="gramStart"/>
      <w:r w:rsidRPr="00B619DC">
        <w:rPr>
          <w:rFonts w:ascii="GHEA Grapalat" w:eastAsia="GHEA Grapalat" w:hAnsi="GHEA Grapalat" w:cs="GHEA Grapalat"/>
          <w:color w:val="000000"/>
        </w:rPr>
        <w:t xml:space="preserve">( </w:t>
      </w:r>
      <w:r w:rsidRPr="00B619DC">
        <w:rPr>
          <w:rFonts w:ascii="Arial" w:eastAsia="GHEA Grapalat" w:hAnsi="Arial" w:cs="Arial"/>
          <w:color w:val="000000"/>
        </w:rPr>
        <w:t>Акций</w:t>
      </w:r>
      <w:proofErr w:type="gramEnd"/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листинг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данные 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необходимо заполнить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есть 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если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Организация: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или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Организация </w:t>
      </w:r>
      <w:r w:rsidRPr="00B619DC">
        <w:rPr>
          <w:rFonts w:ascii="Arial" w:eastAsia="GHEA Grapalat" w:hAnsi="Arial" w:cs="Arial"/>
        </w:rPr>
        <w:t>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полностью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контроллер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другой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юридический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человек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акции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внесен в список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являются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Армении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Республика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справедливость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министра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к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одобрено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настоящий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бенефициары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эквивалент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раскрытие информации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стандарты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регулируемый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рынки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в списке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включено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на рынке.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Отмечено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стандарты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соответствовать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случай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отделение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быть завершенным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является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Организация: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или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полностью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контроллер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другой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юридический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человек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для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отделение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завершить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случай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декларации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следующий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отделы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 условии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они не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дополнение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 xml:space="preserve">кроме </w:t>
      </w:r>
      <w:r w:rsidRPr="00B619DC">
        <w:rPr>
          <w:rFonts w:ascii="GHEA Grapalat" w:eastAsia="GHEA Grapalat" w:hAnsi="GHEA Grapalat" w:cs="GHEA Grapalat"/>
        </w:rPr>
        <w:t xml:space="preserve">5 </w:t>
      </w:r>
      <w:r w:rsidRPr="00B619DC">
        <w:rPr>
          <w:rFonts w:ascii="Arial" w:eastAsia="GHEA Grapalat" w:hAnsi="Arial" w:cs="Arial"/>
        </w:rPr>
        <w:t>-го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отдела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который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есть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если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полностью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контроллер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установленный законом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имеет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косвенно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Этот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раздел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подразделы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быть завершенным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являются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следующее: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по правилам </w:t>
      </w:r>
      <w:r w:rsidRPr="00B619DC">
        <w:rPr>
          <w:rFonts w:ascii="Cambria Math" w:eastAsia="GHEA Grapalat" w:hAnsi="Cambria Math" w:cs="Cambria Math"/>
          <w:color w:val="000000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« </w:t>
      </w:r>
      <w:r w:rsidRPr="00B619DC">
        <w:rPr>
          <w:rFonts w:ascii="Arial" w:eastAsia="GHEA Grapalat" w:hAnsi="Arial" w:cs="Arial"/>
        </w:rPr>
        <w:t>Акции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листинг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данные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запас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фондового рынка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имя: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скобках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отмечая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также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фондового рынка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код </w:t>
      </w:r>
      <w:r w:rsidRPr="00B619DC">
        <w:rPr>
          <w:rFonts w:ascii="GHEA Grapalat" w:eastAsia="GHEA Grapalat" w:hAnsi="GHEA Grapalat" w:cs="GHEA Grapalat"/>
        </w:rPr>
        <w:t xml:space="preserve">(код рыночного идентификатора), </w:t>
      </w:r>
      <w:r w:rsidRPr="00B619DC">
        <w:rPr>
          <w:rFonts w:ascii="Arial" w:eastAsia="GHEA Grapalat" w:hAnsi="Arial" w:cs="Arial"/>
        </w:rPr>
        <w:t>где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внесен в список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полностью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контроллер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другой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делится </w:t>
      </w:r>
      <w:r w:rsidRPr="00B619DC">
        <w:rPr>
          <w:rFonts w:ascii="GHEA Grapalat" w:eastAsia="GHEA Grapalat" w:hAnsi="GHEA Grapalat" w:cs="GHEA Grapalat"/>
        </w:rPr>
        <w:t xml:space="preserve">как </w:t>
      </w:r>
      <w:r w:rsidRPr="00B619DC">
        <w:rPr>
          <w:rFonts w:ascii="Arial" w:eastAsia="GHEA Grapalat" w:hAnsi="Arial" w:cs="Arial"/>
        </w:rPr>
        <w:t>также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связь: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 бирже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доступный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документы </w:t>
      </w:r>
      <w:r w:rsidRPr="00B619DC">
        <w:rPr>
          <w:rFonts w:ascii="GHEA Grapalat" w:eastAsia="GHEA Grapalat" w:hAnsi="GHEA Grapalat" w:cs="GHEA Grapalat"/>
        </w:rPr>
        <w:t xml:space="preserve">- </w:t>
      </w:r>
      <w:r w:rsidRPr="00B619DC">
        <w:rPr>
          <w:rFonts w:ascii="Arial" w:eastAsia="GHEA Grapalat" w:hAnsi="Arial" w:cs="Arial"/>
        </w:rPr>
        <w:t>наличие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случай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документы, </w:t>
      </w:r>
      <w:r w:rsidRPr="00B619DC">
        <w:rPr>
          <w:rFonts w:ascii="GHEA Grapalat" w:eastAsia="GHEA Grapalat" w:hAnsi="GHEA Grapalat" w:cs="GHEA Grapalat"/>
        </w:rPr>
        <w:t xml:space="preserve">которые </w:t>
      </w:r>
      <w:r w:rsidRPr="00B619DC">
        <w:rPr>
          <w:rFonts w:ascii="Arial" w:eastAsia="GHEA Grapalat" w:hAnsi="Arial" w:cs="Arial"/>
        </w:rPr>
        <w:t>содержит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информация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данный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владельцы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относительно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lastRenderedPageBreak/>
        <w:t xml:space="preserve">«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контроллер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данные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есть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если</w:t>
      </w:r>
      <w:r w:rsidRPr="00B619DC">
        <w:rPr>
          <w:rFonts w:ascii="GHEA Grapalat" w:eastAsia="GHEA Grapalat" w:hAnsi="GHEA Grapalat" w:cs="GHEA Grapalat"/>
        </w:rPr>
        <w:t xml:space="preserve"> 2.1 </w:t>
      </w:r>
      <w:r w:rsidRPr="00B619DC">
        <w:rPr>
          <w:rFonts w:ascii="Arial" w:eastAsia="GHEA Grapalat" w:hAnsi="Arial" w:cs="Arial"/>
        </w:rPr>
        <w:t>декларации​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завершенный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данные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относится 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представитель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человеку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другому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полностью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контроллер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другой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человек 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контроллер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имя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включая: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латинская буква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регистрация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данные , в том числе 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примечание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организационно-правовой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формы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 том </w:t>
      </w:r>
      <w:r w:rsidRPr="00B619DC">
        <w:rPr>
          <w:rFonts w:ascii="GHEA Grapalat" w:eastAsia="GHEA Grapalat" w:hAnsi="GHEA Grapalat" w:cs="GHEA Grapalat"/>
        </w:rPr>
        <w:t xml:space="preserve">, как </w:t>
      </w:r>
      <w:r w:rsidRPr="00B619DC">
        <w:rPr>
          <w:rFonts w:ascii="Arial" w:eastAsia="GHEA Grapalat" w:hAnsi="Arial" w:cs="Arial"/>
        </w:rPr>
        <w:t>также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исполнительный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тела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вести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имя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фамилия</w:t>
      </w:r>
      <w:r w:rsidRPr="00B619DC">
        <w:rPr>
          <w:rFonts w:ascii="GHEA Grapalat" w:eastAsia="GHEA Grapalat" w:hAnsi="GHEA Grapalat" w:cs="GHEA Grapalat"/>
        </w:rPr>
        <w:t>​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Контроль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уровень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есть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если</w:t>
      </w:r>
      <w:r w:rsidRPr="00B619DC">
        <w:rPr>
          <w:rFonts w:ascii="GHEA Grapalat" w:eastAsia="GHEA Grapalat" w:hAnsi="GHEA Grapalat" w:cs="GHEA Grapalat"/>
        </w:rPr>
        <w:t xml:space="preserve"> 2 </w:t>
      </w:r>
      <w:r w:rsidRPr="00B619DC">
        <w:rPr>
          <w:rFonts w:ascii="Arial" w:eastAsia="GHEA Grapalat" w:hAnsi="Arial" w:cs="Arial"/>
        </w:rPr>
        <w:t xml:space="preserve">декларации </w:t>
      </w:r>
      <w:r w:rsidRPr="00B619DC">
        <w:rPr>
          <w:rFonts w:ascii="Cambria Math" w:eastAsia="Cambria Math" w:hAnsi="Cambria Math" w:cs="Cambria Math"/>
        </w:rPr>
        <w:t xml:space="preserve">. </w:t>
      </w:r>
      <w:r w:rsidRPr="00B619DC">
        <w:rPr>
          <w:rFonts w:ascii="GHEA Grapalat" w:eastAsia="GHEA Grapalat" w:hAnsi="GHEA Grapalat" w:cs="GHEA Grapalat"/>
        </w:rPr>
        <w:t xml:space="preserve">1-го </w:t>
      </w:r>
      <w:r w:rsidRPr="00B619DC">
        <w:rPr>
          <w:rFonts w:ascii="Arial" w:eastAsia="GHEA Grapalat" w:hAnsi="Arial" w:cs="Arial"/>
        </w:rPr>
        <w:t>числа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полностью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контроллер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человеку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относящийся 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данные.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отмеченный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установленный законом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контроллер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размер: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процент</w:t>
      </w:r>
      <w:r w:rsidRPr="00B619DC">
        <w:rPr>
          <w:rFonts w:ascii="GHEA Grapalat" w:eastAsia="GHEA Grapalat" w:hAnsi="GHEA Grapalat" w:cs="GHEA Grapalat"/>
        </w:rPr>
        <w:t xml:space="preserve"> с </w:t>
      </w:r>
      <w:r w:rsidRPr="00B619DC">
        <w:rPr>
          <w:rFonts w:ascii="Arial" w:eastAsia="GHEA Grapalat" w:hAnsi="Arial" w:cs="Arial"/>
        </w:rPr>
        <w:t>выражением типа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также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тип.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Законодательный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размер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вроде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касательно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заметки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настоящим</w:t>
      </w:r>
      <w:r w:rsidRPr="00B619DC">
        <w:rPr>
          <w:rFonts w:ascii="GHEA Grapalat" w:eastAsia="GHEA Grapalat" w:hAnsi="GHEA Grapalat" w:cs="GHEA Grapalat"/>
        </w:rPr>
        <w:t xml:space="preserve"> 4-й </w:t>
      </w:r>
      <w:r w:rsidRPr="00B619DC">
        <w:rPr>
          <w:rFonts w:ascii="Arial" w:eastAsia="GHEA Grapalat" w:hAnsi="Arial" w:cs="Arial"/>
        </w:rPr>
        <w:t>класс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Пункт </w:t>
      </w:r>
      <w:r w:rsidRPr="00B619DC">
        <w:rPr>
          <w:rFonts w:ascii="GHEA Grapalat" w:eastAsia="GHEA Grapalat" w:hAnsi="GHEA Grapalat" w:cs="GHEA Grapalat"/>
        </w:rPr>
        <w:t xml:space="preserve">5 </w:t>
      </w:r>
      <w:r w:rsidRPr="00B619DC">
        <w:rPr>
          <w:rFonts w:ascii="Arial" w:eastAsia="GHEA Grapalat" w:hAnsi="Arial" w:cs="Arial"/>
        </w:rPr>
        <w:t xml:space="preserve">в абзаце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 xml:space="preserve">а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подпункта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определенный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правила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 бухгалтерскому учету.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GHEA Grapalat" w:eastAsia="GHEA Grapalat" w:hAnsi="GHEA Grapalat" w:cs="GHEA Grapalat"/>
          <w:color w:val="000000"/>
        </w:rPr>
        <w:t xml:space="preserve">3- </w:t>
      </w:r>
      <w:r w:rsidRPr="00B619DC">
        <w:rPr>
          <w:rFonts w:ascii="Arial" w:eastAsia="GHEA Grapalat" w:hAnsi="Arial" w:cs="Arial"/>
          <w:color w:val="000000"/>
        </w:rPr>
        <w:t>я декларация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отдел </w:t>
      </w:r>
      <w:r w:rsidRPr="00B619DC">
        <w:rPr>
          <w:rFonts w:ascii="GHEA Grapalat" w:eastAsia="GHEA Grapalat" w:hAnsi="GHEA Grapalat" w:cs="GHEA Grapalat"/>
          <w:color w:val="000000"/>
        </w:rPr>
        <w:t xml:space="preserve">( </w:t>
      </w:r>
      <w:r w:rsidRPr="00B619DC">
        <w:rPr>
          <w:rFonts w:ascii="Arial" w:eastAsia="GHEA Grapalat" w:hAnsi="Arial" w:cs="Arial"/>
          <w:color w:val="000000"/>
        </w:rPr>
        <w:t xml:space="preserve">государство 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сообщество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или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международный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организация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участие </w:t>
      </w:r>
      <w:r w:rsidRPr="00B619DC">
        <w:rPr>
          <w:rFonts w:ascii="GHEA Grapalat" w:eastAsia="GHEA Grapalat" w:hAnsi="GHEA Grapalat" w:cs="GHEA Grapalat"/>
          <w:color w:val="000000"/>
        </w:rPr>
        <w:t>)</w:t>
      </w:r>
      <w:r w:rsidR="004B6F70" w:rsidRPr="00B619DC">
        <w:rPr>
          <w:rFonts w:ascii="GHEA Grapalat" w:eastAsia="GHEA Grapalat" w:hAnsi="GHEA Grapalat" w:cs="GHEA Grapalat"/>
          <w:color w:val="000000"/>
          <w:lang w:val="hy-AM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быть завершенным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есть 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если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Организация: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установленный законом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в столице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напрямую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или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косвенно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участие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имеет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любой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государство 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сообщество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или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международный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организация.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Раздел: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может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является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быть завершенным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не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сколько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даже </w:t>
      </w:r>
      <w:r w:rsidRPr="00B619DC">
        <w:rPr>
          <w:rFonts w:ascii="GHEA Grapalat" w:eastAsia="GHEA Grapalat" w:hAnsi="GHEA Grapalat" w:cs="GHEA Grapalat"/>
          <w:color w:val="000000"/>
        </w:rPr>
        <w:t xml:space="preserve">если </w:t>
      </w:r>
      <w:r w:rsidRPr="00B619DC">
        <w:rPr>
          <w:rFonts w:ascii="Arial" w:eastAsia="GHEA Grapalat" w:hAnsi="Arial" w:cs="Arial"/>
          <w:color w:val="000000"/>
        </w:rPr>
        <w:t>Организация: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установленный законом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в столице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напрямую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или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косвенно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участие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иметь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не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сколько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государство 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сообщество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или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международный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организация.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Этот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раздел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подразделы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быть завершенным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являются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следующее: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по правилам </w:t>
      </w:r>
      <w:r w:rsidRPr="00B619DC">
        <w:rPr>
          <w:rFonts w:ascii="Cambria Math" w:eastAsia="GHEA Grapalat" w:hAnsi="Cambria Math" w:cs="Cambria Math"/>
          <w:color w:val="000000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Государства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сообщество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участие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есть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если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представитель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установленный законом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доступный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государства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сообщество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напрямую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косвенно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Участие 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Государство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случай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государства </w:t>
      </w:r>
      <w:r w:rsidRPr="00B619DC">
        <w:rPr>
          <w:rFonts w:ascii="GHEA Grapalat" w:eastAsia="GHEA Grapalat" w:hAnsi="GHEA Grapalat" w:cs="GHEA Grapalat"/>
        </w:rPr>
        <w:t>и</w:t>
      </w:r>
      <w:r w:rsidRPr="00B619DC">
        <w:rPr>
          <w:rFonts w:ascii="Arial" w:eastAsia="GHEA Grapalat" w:hAnsi="Arial" w:cs="Arial"/>
        </w:rPr>
        <w:t>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сообщество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случае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также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сообщество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имя.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также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установленный законом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государства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сообщество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размер: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процент</w:t>
      </w:r>
      <w:r w:rsidRPr="00B619DC">
        <w:rPr>
          <w:rFonts w:ascii="GHEA Grapalat" w:eastAsia="GHEA Grapalat" w:hAnsi="GHEA Grapalat" w:cs="GHEA Grapalat"/>
        </w:rPr>
        <w:t xml:space="preserve"> с </w:t>
      </w:r>
      <w:r w:rsidRPr="00B619DC">
        <w:rPr>
          <w:rFonts w:ascii="Arial" w:eastAsia="GHEA Grapalat" w:hAnsi="Arial" w:cs="Arial"/>
        </w:rPr>
        <w:t>выражением типа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также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тип.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Законодательный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размер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вроде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касательно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заметки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настоящим</w:t>
      </w:r>
      <w:r w:rsidRPr="00B619DC">
        <w:rPr>
          <w:rFonts w:ascii="GHEA Grapalat" w:eastAsia="GHEA Grapalat" w:hAnsi="GHEA Grapalat" w:cs="GHEA Grapalat"/>
        </w:rPr>
        <w:t xml:space="preserve"> 4-й </w:t>
      </w:r>
      <w:r w:rsidRPr="00B619DC">
        <w:rPr>
          <w:rFonts w:ascii="Arial" w:eastAsia="GHEA Grapalat" w:hAnsi="Arial" w:cs="Arial"/>
        </w:rPr>
        <w:t>класс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Пункт </w:t>
      </w:r>
      <w:r w:rsidRPr="00B619DC">
        <w:rPr>
          <w:rFonts w:ascii="GHEA Grapalat" w:eastAsia="GHEA Grapalat" w:hAnsi="GHEA Grapalat" w:cs="GHEA Grapalat"/>
        </w:rPr>
        <w:t xml:space="preserve">5 </w:t>
      </w:r>
      <w:r w:rsidRPr="00B619DC">
        <w:rPr>
          <w:rFonts w:ascii="Arial" w:eastAsia="GHEA Grapalat" w:hAnsi="Arial" w:cs="Arial"/>
        </w:rPr>
        <w:t xml:space="preserve">в абзаце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 xml:space="preserve">а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подпункта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определенный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правила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по бухгалтерскому учету 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lastRenderedPageBreak/>
        <w:t xml:space="preserve">Международный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участие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есть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если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представитель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установленный законом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доступный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международный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напрямую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косвенно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Участие 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международный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имя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включая: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латинская буква </w:t>
      </w:r>
      <w:r w:rsidRPr="00B619DC">
        <w:rPr>
          <w:rFonts w:ascii="GHEA Grapalat" w:eastAsia="GHEA Grapalat" w:hAnsi="GHEA Grapalat" w:cs="GHEA Grapalat"/>
        </w:rPr>
        <w:t xml:space="preserve">),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установленный законом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международный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размер: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процент</w:t>
      </w:r>
      <w:r w:rsidRPr="00B619DC">
        <w:rPr>
          <w:rFonts w:ascii="GHEA Grapalat" w:eastAsia="GHEA Grapalat" w:hAnsi="GHEA Grapalat" w:cs="GHEA Grapalat"/>
        </w:rPr>
        <w:t xml:space="preserve"> с </w:t>
      </w:r>
      <w:r w:rsidRPr="00B619DC">
        <w:rPr>
          <w:rFonts w:ascii="Arial" w:eastAsia="GHEA Grapalat" w:hAnsi="Arial" w:cs="Arial"/>
        </w:rPr>
        <w:t>выражением типа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также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тип.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Законодательный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размер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вроде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касательно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заметки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настоящим</w:t>
      </w:r>
      <w:r w:rsidRPr="00B619DC">
        <w:rPr>
          <w:rFonts w:ascii="GHEA Grapalat" w:eastAsia="GHEA Grapalat" w:hAnsi="GHEA Grapalat" w:cs="GHEA Grapalat"/>
        </w:rPr>
        <w:t xml:space="preserve"> 4-й </w:t>
      </w:r>
      <w:r w:rsidRPr="00B619DC">
        <w:rPr>
          <w:rFonts w:ascii="Arial" w:eastAsia="GHEA Grapalat" w:hAnsi="Arial" w:cs="Arial"/>
        </w:rPr>
        <w:t>класс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Пункт </w:t>
      </w:r>
      <w:r w:rsidRPr="00B619DC">
        <w:rPr>
          <w:rFonts w:ascii="GHEA Grapalat" w:eastAsia="GHEA Grapalat" w:hAnsi="GHEA Grapalat" w:cs="GHEA Grapalat"/>
        </w:rPr>
        <w:t xml:space="preserve">5 </w:t>
      </w:r>
      <w:r w:rsidRPr="00B619DC">
        <w:rPr>
          <w:rFonts w:ascii="Arial" w:eastAsia="GHEA Grapalat" w:hAnsi="Arial" w:cs="Arial"/>
        </w:rPr>
        <w:t xml:space="preserve">в абзаце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 xml:space="preserve">а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подпункта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определенный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правила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 бухгалтерскому учету.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GHEA Grapalat" w:eastAsia="GHEA Grapalat" w:hAnsi="GHEA Grapalat" w:cs="GHEA Grapalat"/>
          <w:color w:val="000000"/>
        </w:rPr>
        <w:t xml:space="preserve">4- </w:t>
      </w:r>
      <w:r w:rsidRPr="00B619DC">
        <w:rPr>
          <w:rFonts w:ascii="Arial" w:eastAsia="GHEA Grapalat" w:hAnsi="Arial" w:cs="Arial"/>
          <w:color w:val="000000"/>
        </w:rPr>
        <w:t>я декларация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раздел </w:t>
      </w:r>
      <w:r w:rsidRPr="00B619DC">
        <w:rPr>
          <w:rFonts w:ascii="GHEA Grapalat" w:eastAsia="GHEA Grapalat" w:hAnsi="GHEA Grapalat" w:cs="GHEA Grapalat"/>
          <w:color w:val="000000"/>
        </w:rPr>
        <w:t xml:space="preserve">( </w:t>
      </w:r>
      <w:r w:rsidRPr="00B619DC">
        <w:rPr>
          <w:rFonts w:ascii="Arial" w:eastAsia="GHEA Grapalat" w:hAnsi="Arial" w:cs="Arial"/>
          <w:color w:val="000000"/>
        </w:rPr>
        <w:t>Реальный: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бенефициар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данные 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необходимо заполнить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является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каждый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настоящий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бенефициар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для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отдельно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Организация: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настоящий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бенефициары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в количестве.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Этот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раздел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подразделы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быть завершенным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являются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следующее: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по правилам </w:t>
      </w:r>
      <w:r w:rsidRPr="00B619DC">
        <w:rPr>
          <w:rFonts w:ascii="Cambria Math" w:eastAsia="GHEA Grapalat" w:hAnsi="Cambria Math" w:cs="Cambria Math"/>
          <w:color w:val="000000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Лично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личность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сертификатор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данные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личный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данные.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Данные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так </w:t>
      </w:r>
      <w:r w:rsidRPr="00B619DC">
        <w:rPr>
          <w:rFonts w:ascii="GHEA Grapalat" w:eastAsia="GHEA Grapalat" w:hAnsi="GHEA Grapalat" w:cs="GHEA Grapalat"/>
        </w:rPr>
        <w:t xml:space="preserve">как </w:t>
      </w:r>
      <w:r w:rsidRPr="00B619DC">
        <w:rPr>
          <w:rFonts w:ascii="Arial" w:eastAsia="GHEA Grapalat" w:hAnsi="Arial" w:cs="Arial"/>
        </w:rPr>
        <w:t>их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завершенный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подтверждающий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документе.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Если: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имя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фамилия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Армянский: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Латинская буква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доступный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они не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последний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подтверждающий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в документе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транскрипция 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«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подтверждающий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документ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информации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подтверждающий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документа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относительно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Лично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бухгалтерский учет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адрес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бухгалтерский учет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дикий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адрес</w:t>
      </w:r>
      <w:r w:rsidRPr="00B619DC">
        <w:rPr>
          <w:rFonts w:ascii="GHEA Grapalat" w:eastAsia="GHEA Grapalat" w:hAnsi="GHEA Grapalat" w:cs="GHEA Grapalat"/>
        </w:rPr>
        <w:t>​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Лично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резиденция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адрес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есть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если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бухгалтерский учет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адрес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отличается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последний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резиденция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 адреса.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резиденция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дикий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адрес</w:t>
      </w:r>
      <w:r w:rsidRPr="00B619DC">
        <w:rPr>
          <w:rFonts w:ascii="GHEA Grapalat" w:eastAsia="GHEA Grapalat" w:hAnsi="GHEA Grapalat" w:cs="GHEA Grapalat"/>
        </w:rPr>
        <w:t>​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базы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кроме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для внутреннего использования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поля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подотчетный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организации </w:t>
      </w:r>
      <w:r w:rsidRPr="00B619DC">
        <w:rPr>
          <w:rFonts w:ascii="GHEA Grapalat" w:eastAsia="GHEA Grapalat" w:hAnsi="GHEA Grapalat" w:cs="GHEA Grapalat"/>
        </w:rPr>
        <w:t xml:space="preserve">)"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есть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если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представитель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для внутреннего использования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поля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подотчетный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организация 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отмеченный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или </w:t>
      </w:r>
      <w:r w:rsidRPr="00B619DC">
        <w:rPr>
          <w:rFonts w:ascii="GHEA Grapalat" w:eastAsia="GHEA Grapalat" w:hAnsi="GHEA Grapalat" w:cs="GHEA Grapalat"/>
        </w:rPr>
        <w:t xml:space="preserve">« Деньги ». </w:t>
      </w:r>
      <w:r w:rsidRPr="00B619DC">
        <w:rPr>
          <w:rFonts w:ascii="Arial" w:eastAsia="GHEA Grapalat" w:hAnsi="Arial" w:cs="Arial"/>
        </w:rPr>
        <w:t>стирка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терроризма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финансирование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против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 борьбе</w:t>
      </w:r>
      <w:r w:rsidRPr="00B619DC">
        <w:rPr>
          <w:rFonts w:ascii="GHEA Grapalat" w:eastAsia="GHEA Grapalat" w:hAnsi="GHEA Grapalat" w:cs="GHEA Grapalat"/>
        </w:rPr>
        <w:t xml:space="preserve">​ </w:t>
      </w:r>
      <w:r w:rsidRPr="00B619DC">
        <w:rPr>
          <w:rFonts w:ascii="Arial" w:eastAsia="GHEA Grapalat" w:hAnsi="Arial" w:cs="Arial"/>
        </w:rPr>
        <w:t>по закону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запланировано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основа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 xml:space="preserve">ы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кто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 и</w:t>
      </w:r>
      <w:r w:rsidRPr="00B619DC">
        <w:rPr>
          <w:rFonts w:ascii="GHEA Grapalat" w:eastAsia="GHEA Grapalat" w:hAnsi="GHEA Grapalat" w:cs="GHEA Grapalat"/>
        </w:rPr>
        <w:t xml:space="preserve">​ </w:t>
      </w:r>
      <w:r w:rsidRPr="00B619DC">
        <w:rPr>
          <w:rFonts w:ascii="Arial" w:eastAsia="GHEA Grapalat" w:hAnsi="Arial" w:cs="Arial"/>
        </w:rPr>
        <w:t>быть включенным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фонды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 отношению 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необходимый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информация.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 одного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более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 основании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случай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примечание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все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фонды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частично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соответствующий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пунктах.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фонды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касательно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данные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следующее: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по правилам </w:t>
      </w:r>
      <w:r w:rsidRPr="00B619DC">
        <w:rPr>
          <w:rFonts w:ascii="Cambria Math" w:eastAsia="GHEA Grapalat" w:hAnsi="Cambria Math" w:cs="Cambria Math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 xml:space="preserve">а </w:t>
      </w:r>
      <w:r w:rsidRPr="00B619DC">
        <w:rPr>
          <w:rFonts w:ascii="Cambria Math" w:eastAsia="GHEA Grapalat" w:hAnsi="Cambria Math" w:cs="Cambria Math"/>
        </w:rPr>
        <w:t xml:space="preserve">. </w:t>
      </w:r>
      <w:r w:rsidR="00427635"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в подразделе « </w:t>
      </w:r>
      <w:r w:rsidRPr="00B619DC">
        <w:rPr>
          <w:rFonts w:ascii="GHEA Grapalat" w:eastAsia="GHEA Grapalat" w:hAnsi="GHEA Grapalat" w:cs="GHEA Grapalat"/>
        </w:rPr>
        <w:t xml:space="preserve">а </w:t>
      </w:r>
      <w:r w:rsidRPr="00B619DC">
        <w:rPr>
          <w:rFonts w:ascii="Arial" w:eastAsia="GHEA Grapalat" w:hAnsi="Arial" w:cs="Arial"/>
          <w:b/>
        </w:rPr>
        <w:t xml:space="preserve">» </w:t>
      </w:r>
      <w:r w:rsidRPr="00B619DC">
        <w:rPr>
          <w:rFonts w:ascii="GHEA Grapalat" w:eastAsia="GHEA Grapalat" w:hAnsi="GHEA Grapalat" w:cs="GHEA Grapalat"/>
        </w:rPr>
        <w:t xml:space="preserve">.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обратите внимание </w:t>
      </w:r>
      <w:r w:rsidRPr="00B619DC">
        <w:rPr>
          <w:rFonts w:ascii="GHEA Grapalat" w:eastAsia="GHEA Grapalat" w:hAnsi="GHEA Grapalat" w:cs="GHEA Grapalat"/>
        </w:rPr>
        <w:t xml:space="preserve">, если </w:t>
      </w:r>
      <w:r w:rsidRPr="00B619DC">
        <w:rPr>
          <w:rFonts w:ascii="Arial" w:eastAsia="GHEA Grapalat" w:hAnsi="Arial" w:cs="Arial"/>
        </w:rPr>
        <w:t>физический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напрямую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косвенно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во владении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голоса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верно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дающий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акций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 xml:space="preserve">долей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 xml:space="preserve">долей </w:t>
      </w:r>
      <w:r w:rsidRPr="00B619DC">
        <w:rPr>
          <w:rFonts w:ascii="GHEA Grapalat" w:eastAsia="GHEA Grapalat" w:hAnsi="GHEA Grapalat" w:cs="GHEA Grapalat"/>
        </w:rPr>
        <w:t xml:space="preserve">) 20 </w:t>
      </w:r>
      <w:r w:rsidRPr="00B619DC">
        <w:rPr>
          <w:rFonts w:ascii="Arial" w:eastAsia="GHEA Grapalat" w:hAnsi="Arial" w:cs="Arial"/>
        </w:rPr>
        <w:t>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более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процент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напрямую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косвенно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манера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имеет </w:t>
      </w:r>
      <w:r w:rsidRPr="00B619DC">
        <w:rPr>
          <w:rFonts w:ascii="GHEA Grapalat" w:eastAsia="GHEA Grapalat" w:hAnsi="GHEA Grapalat" w:cs="GHEA Grapalat"/>
        </w:rPr>
        <w:t xml:space="preserve">20 </w:t>
      </w:r>
      <w:r w:rsidRPr="00B619DC">
        <w:rPr>
          <w:rFonts w:ascii="Arial" w:eastAsia="GHEA Grapalat" w:hAnsi="Arial" w:cs="Arial"/>
        </w:rPr>
        <w:t>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более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процент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установленный законом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может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доля </w:t>
      </w:r>
      <w:proofErr w:type="gramStart"/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доля</w:t>
      </w:r>
      <w:proofErr w:type="gramEnd"/>
      <w:r w:rsidRPr="00B619DC">
        <w:rPr>
          <w:rFonts w:ascii="Arial" w:eastAsia="GHEA Grapalat" w:hAnsi="Arial" w:cs="Arial"/>
        </w:rPr>
        <w:t xml:space="preserve">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 xml:space="preserve">доля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имущества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 праву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обладать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силой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прямо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участие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или: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владелец </w:t>
      </w:r>
      <w:r w:rsidRPr="00B619DC">
        <w:rPr>
          <w:rFonts w:ascii="Arial" w:eastAsia="GHEA Grapalat" w:hAnsi="Arial" w:cs="Arial"/>
        </w:rPr>
        <w:t>доли​​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другой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доля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 xml:space="preserve">доля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 xml:space="preserve">доля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имущества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 праву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обладать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силой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косвенно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участие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Косвенно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может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реализован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независимо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физический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владелец </w:t>
      </w:r>
      <w:r w:rsidRPr="00B619DC">
        <w:rPr>
          <w:rFonts w:ascii="Arial" w:eastAsia="GHEA Grapalat" w:hAnsi="Arial" w:cs="Arial"/>
        </w:rPr>
        <w:t>доли​​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цепочке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доступный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средний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люди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от количества. </w:t>
      </w:r>
      <w:r w:rsidRPr="00B619DC">
        <w:rPr>
          <w:rFonts w:ascii="GHEA Grapalat" w:eastAsia="GHEA Grapalat" w:hAnsi="GHEA Grapalat" w:cs="GHEA Grapalat"/>
        </w:rPr>
        <w:t xml:space="preserve">«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размер в </w:t>
      </w:r>
      <w:r w:rsidRPr="00B619DC">
        <w:rPr>
          <w:rFonts w:ascii="GHEA Grapalat" w:eastAsia="GHEA Grapalat" w:hAnsi="GHEA Grapalat" w:cs="GHEA Grapalat"/>
        </w:rPr>
        <w:t xml:space="preserve">поле </w:t>
      </w:r>
      <w:r w:rsidRPr="00B619DC">
        <w:rPr>
          <w:rFonts w:ascii="Arial" w:eastAsia="GHEA Grapalat" w:hAnsi="Arial" w:cs="Arial"/>
        </w:rPr>
        <w:t>отмеченный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установленный законом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размер: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процент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выражение.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размер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рассчитывается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основа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принятие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напрямую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косвенно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как результат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установленный законом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все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представляющий интерес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общая сумма.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Косвенно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в случае с </w:t>
      </w:r>
      <w:r w:rsidRPr="00B619DC">
        <w:rPr>
          <w:rFonts w:ascii="GHEA Grapalat" w:eastAsia="GHEA Grapalat" w:hAnsi="GHEA Grapalat" w:cs="GHEA Grapalat"/>
        </w:rPr>
        <w:t xml:space="preserve">организацией </w:t>
      </w:r>
      <w:r w:rsidRPr="00B619DC">
        <w:rPr>
          <w:rFonts w:ascii="Arial" w:eastAsia="GHEA Grapalat" w:hAnsi="Arial" w:cs="Arial"/>
        </w:rPr>
        <w:t>установленный законом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рассчитывается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основа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принятие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каждый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предыдущий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средний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размер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участник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процент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выражение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размер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путем умножения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участник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установленный законом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соответствующий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Участник: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процент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выражение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в размере </w:t>
      </w:r>
      <w:r w:rsidRPr="00B619DC">
        <w:rPr>
          <w:rFonts w:ascii="GHEA Grapalat" w:eastAsia="GHEA Grapalat" w:hAnsi="GHEA Grapalat" w:cs="GHEA Grapalat"/>
        </w:rPr>
        <w:t xml:space="preserve">и </w:t>
      </w:r>
      <w:r w:rsidRPr="00B619DC">
        <w:rPr>
          <w:rFonts w:ascii="Arial" w:eastAsia="GHEA Grapalat" w:hAnsi="Arial" w:cs="Arial"/>
        </w:rPr>
        <w:t>так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непрерывно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бенефициару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достижение </w:t>
      </w:r>
      <w:r w:rsidRPr="00B619DC">
        <w:rPr>
          <w:rFonts w:ascii="GHEA Grapalat" w:eastAsia="GHEA Grapalat" w:hAnsi="GHEA Grapalat" w:cs="GHEA Grapalat"/>
        </w:rPr>
        <w:t xml:space="preserve">«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введите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в поле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примечание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установленный законом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напрямую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косвенно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Законодательный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оба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напрямую </w:t>
      </w:r>
      <w:r w:rsidRPr="00B619DC">
        <w:rPr>
          <w:rFonts w:ascii="GHEA Grapalat" w:eastAsia="GHEA Grapalat" w:hAnsi="GHEA Grapalat" w:cs="GHEA Grapalat"/>
        </w:rPr>
        <w:t xml:space="preserve">и </w:t>
      </w:r>
      <w:r w:rsidRPr="00B619DC">
        <w:rPr>
          <w:rFonts w:ascii="Arial" w:eastAsia="GHEA Grapalat" w:hAnsi="Arial" w:cs="Arial"/>
        </w:rPr>
        <w:t>косвенно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доступность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случай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примечание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то же время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оба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напрямую </w:t>
      </w:r>
      <w:r w:rsidRPr="00B619DC">
        <w:rPr>
          <w:rFonts w:ascii="GHEA Grapalat" w:eastAsia="GHEA Grapalat" w:hAnsi="GHEA Grapalat" w:cs="GHEA Grapalat"/>
        </w:rPr>
        <w:t xml:space="preserve">и </w:t>
      </w:r>
      <w:r w:rsidRPr="00B619DC">
        <w:rPr>
          <w:rFonts w:ascii="Arial" w:eastAsia="GHEA Grapalat" w:hAnsi="Arial" w:cs="Arial"/>
        </w:rPr>
        <w:t>косвенно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доступность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относительно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 xml:space="preserve">б </w:t>
      </w:r>
      <w:r w:rsidRPr="00B619DC">
        <w:rPr>
          <w:rFonts w:ascii="Cambria Math" w:eastAsia="GHEA Grapalat" w:hAnsi="Cambria Math" w:cs="Cambria Math"/>
        </w:rPr>
        <w:t xml:space="preserve">. </w:t>
      </w:r>
      <w:r w:rsidR="00427635"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в </w:t>
      </w:r>
      <w:r w:rsidRPr="00B619DC">
        <w:rPr>
          <w:rFonts w:ascii="Arial" w:eastAsia="GHEA Grapalat" w:hAnsi="Arial" w:cs="Arial"/>
        </w:rPr>
        <w:t xml:space="preserve">пункте </w:t>
      </w:r>
      <w:r w:rsidRPr="00B619DC">
        <w:rPr>
          <w:rFonts w:ascii="GHEA Grapalat" w:eastAsia="GHEA Grapalat" w:hAnsi="GHEA Grapalat" w:cs="GHEA Grapalat"/>
        </w:rPr>
        <w:t xml:space="preserve">« </w:t>
      </w:r>
      <w:r w:rsidRPr="00B619DC">
        <w:rPr>
          <w:rFonts w:ascii="Arial" w:eastAsia="GHEA Grapalat" w:hAnsi="Arial" w:cs="Arial"/>
          <w:b/>
        </w:rPr>
        <w:t xml:space="preserve">б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обратите внимание </w:t>
      </w:r>
      <w:r w:rsidRPr="00B619DC">
        <w:rPr>
          <w:rFonts w:ascii="GHEA Grapalat" w:eastAsia="GHEA Grapalat" w:hAnsi="GHEA Grapalat" w:cs="GHEA Grapalat"/>
        </w:rPr>
        <w:t xml:space="preserve">, если </w:t>
      </w:r>
      <w:r w:rsidRPr="00B619DC">
        <w:rPr>
          <w:rFonts w:ascii="Arial" w:eastAsia="GHEA Grapalat" w:hAnsi="Arial" w:cs="Arial"/>
        </w:rPr>
        <w:t xml:space="preserve">человек , чтобы указать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 xml:space="preserve">а </w:t>
      </w:r>
      <w:r w:rsidRPr="00B619DC">
        <w:rPr>
          <w:rFonts w:ascii="GHEA Grapalat" w:eastAsia="GHEA Grapalat" w:hAnsi="GHEA Grapalat" w:cs="GHEA Grapalat"/>
        </w:rPr>
        <w:t xml:space="preserve">". </w:t>
      </w:r>
      <w:r w:rsidRPr="00B619DC">
        <w:rPr>
          <w:rFonts w:ascii="Arial" w:eastAsia="GHEA Grapalat" w:hAnsi="Arial" w:cs="Arial"/>
        </w:rPr>
        <w:t>в смысле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бенефициар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однако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инструментов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которые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включая: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запечатанный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сделки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 xml:space="preserve">принудительно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прочее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природа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личный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влияние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 основе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другой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посредством 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lastRenderedPageBreak/>
        <w:t xml:space="preserve">в </w:t>
      </w:r>
      <w:r w:rsidRPr="00B619DC">
        <w:rPr>
          <w:rFonts w:ascii="Cambria Math" w:eastAsia="GHEA Grapalat" w:hAnsi="Cambria Math" w:cs="Cambria Math"/>
        </w:rPr>
        <w:t xml:space="preserve">. </w:t>
      </w:r>
      <w:r w:rsidR="00427635"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в </w:t>
      </w:r>
      <w:r w:rsidRPr="00B619DC">
        <w:rPr>
          <w:rFonts w:ascii="Arial" w:eastAsia="GHEA Grapalat" w:hAnsi="Arial" w:cs="Arial"/>
        </w:rPr>
        <w:t xml:space="preserve">пункте </w:t>
      </w:r>
      <w:r w:rsidRPr="00B619DC">
        <w:rPr>
          <w:rFonts w:ascii="GHEA Grapalat" w:eastAsia="GHEA Grapalat" w:hAnsi="GHEA Grapalat" w:cs="GHEA Grapalat"/>
        </w:rPr>
        <w:t xml:space="preserve">« </w:t>
      </w:r>
      <w:r w:rsidRPr="00B619DC">
        <w:rPr>
          <w:rFonts w:ascii="Arial" w:eastAsia="GHEA Grapalat" w:hAnsi="Arial" w:cs="Arial"/>
          <w:b/>
        </w:rPr>
        <w:t xml:space="preserve">в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обратите внимание </w:t>
      </w:r>
      <w:r w:rsidRPr="00B619DC">
        <w:rPr>
          <w:rFonts w:ascii="GHEA Grapalat" w:eastAsia="GHEA Grapalat" w:hAnsi="GHEA Grapalat" w:cs="GHEA Grapalat"/>
        </w:rPr>
        <w:t xml:space="preserve">, если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активность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общий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текущий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управление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исполнитель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чиновник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в случае </w:t>
      </w:r>
      <w:r w:rsidRPr="00B619DC">
        <w:rPr>
          <w:rFonts w:ascii="GHEA Grapalat" w:eastAsia="GHEA Grapalat" w:hAnsi="GHEA Grapalat" w:cs="GHEA Grapalat"/>
        </w:rPr>
        <w:t xml:space="preserve">, когда </w:t>
      </w:r>
      <w:r w:rsidRPr="00B619DC">
        <w:rPr>
          <w:rFonts w:ascii="Arial" w:eastAsia="GHEA Grapalat" w:hAnsi="Arial" w:cs="Arial"/>
        </w:rPr>
        <w:t>доступный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пункты </w:t>
      </w:r>
      <w:r w:rsidRPr="00B619DC">
        <w:rPr>
          <w:rFonts w:ascii="GHEA Grapalat" w:eastAsia="GHEA Grapalat" w:hAnsi="GHEA Grapalat" w:cs="GHEA Grapalat"/>
        </w:rPr>
        <w:t xml:space="preserve">« </w:t>
      </w:r>
      <w:r w:rsidRPr="00B619DC">
        <w:rPr>
          <w:rFonts w:ascii="Arial" w:eastAsia="GHEA Grapalat" w:hAnsi="Arial" w:cs="Arial"/>
        </w:rPr>
        <w:t xml:space="preserve">а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 xml:space="preserve">и </w:t>
      </w:r>
      <w:r w:rsidRPr="00B619DC">
        <w:rPr>
          <w:rFonts w:ascii="GHEA Grapalat" w:eastAsia="GHEA Grapalat" w:hAnsi="GHEA Grapalat" w:cs="GHEA Grapalat"/>
        </w:rPr>
        <w:t xml:space="preserve">« </w:t>
      </w:r>
      <w:r w:rsidRPr="00B619DC">
        <w:rPr>
          <w:rFonts w:ascii="Arial" w:eastAsia="GHEA Grapalat" w:hAnsi="Arial" w:cs="Arial"/>
        </w:rPr>
        <w:t xml:space="preserve">б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требования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соответствие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физический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w:id="8" w:name="_heading=h.gjdgxs" w:colFirst="0" w:colLast="0"/>
      <w:bookmarkEnd w:id="8"/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основы </w:t>
      </w:r>
      <w:proofErr w:type="gramStart"/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недропользование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поля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подотчетный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для </w:t>
      </w:r>
      <w:r w:rsidRPr="00B619DC">
        <w:rPr>
          <w:rFonts w:ascii="GHEA Grapalat" w:eastAsia="GHEA Grapalat" w:hAnsi="GHEA Grapalat" w:cs="GHEA Grapalat"/>
        </w:rPr>
        <w:t xml:space="preserve">)"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есть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если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представитель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для внутреннего использования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поля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подотчетный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раскрытие информации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реализуется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 коду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определенный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по критериям 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заметки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порядка </w:t>
      </w:r>
      <w:r w:rsidRPr="00B619DC">
        <w:rPr>
          <w:rFonts w:ascii="GHEA Grapalat" w:eastAsia="GHEA Grapalat" w:hAnsi="GHEA Grapalat" w:cs="GHEA Grapalat"/>
        </w:rPr>
        <w:t xml:space="preserve">4 </w:t>
      </w:r>
      <w:r w:rsidRPr="00B619DC">
        <w:rPr>
          <w:rFonts w:ascii="Cambria Math" w:eastAsia="Cambria Math" w:hAnsi="Cambria Math" w:cs="Cambria Math"/>
        </w:rPr>
        <w:t xml:space="preserve">. </w:t>
      </w:r>
      <w:r w:rsidRPr="00B619DC">
        <w:rPr>
          <w:rFonts w:ascii="GHEA Grapalat" w:eastAsia="GHEA Grapalat" w:hAnsi="GHEA Grapalat" w:cs="GHEA Grapalat"/>
        </w:rPr>
        <w:t xml:space="preserve">5-е место </w:t>
      </w:r>
      <w:r w:rsidRPr="00B619DC">
        <w:rPr>
          <w:rFonts w:ascii="Arial" w:eastAsia="GHEA Grapalat" w:hAnsi="Arial" w:cs="Arial"/>
        </w:rPr>
        <w:t>в точку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определенный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правила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 бухгалтерскому учету.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фонды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касательно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данные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следующее: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по правилам </w:t>
      </w:r>
      <w:r w:rsidRPr="00B619DC">
        <w:rPr>
          <w:rFonts w:ascii="Cambria Math" w:eastAsia="GHEA Grapalat" w:hAnsi="Cambria Math" w:cs="Cambria Math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 xml:space="preserve">а </w:t>
      </w:r>
      <w:r w:rsidRPr="00B619DC">
        <w:rPr>
          <w:rFonts w:ascii="Cambria Math" w:eastAsia="GHEA Grapalat" w:hAnsi="Cambria Math" w:cs="Cambria Math"/>
        </w:rPr>
        <w:t xml:space="preserve">. </w:t>
      </w:r>
      <w:r w:rsidR="00427635"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в подразделе « </w:t>
      </w:r>
      <w:r w:rsidRPr="00B619DC">
        <w:rPr>
          <w:rFonts w:ascii="GHEA Grapalat" w:eastAsia="GHEA Grapalat" w:hAnsi="GHEA Grapalat" w:cs="GHEA Grapalat"/>
        </w:rPr>
        <w:t xml:space="preserve">а </w:t>
      </w:r>
      <w:r w:rsidRPr="00B619DC">
        <w:rPr>
          <w:rFonts w:ascii="Arial" w:eastAsia="GHEA Grapalat" w:hAnsi="Arial" w:cs="Arial"/>
          <w:b/>
        </w:rPr>
        <w:t xml:space="preserve">» </w:t>
      </w:r>
      <w:r w:rsidRPr="00B619DC">
        <w:rPr>
          <w:rFonts w:ascii="GHEA Grapalat" w:eastAsia="GHEA Grapalat" w:hAnsi="GHEA Grapalat" w:cs="GHEA Grapalat"/>
        </w:rPr>
        <w:t xml:space="preserve">.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обратите внимание </w:t>
      </w:r>
      <w:r w:rsidRPr="00B619DC">
        <w:rPr>
          <w:rFonts w:ascii="GHEA Grapalat" w:eastAsia="GHEA Grapalat" w:hAnsi="GHEA Grapalat" w:cs="GHEA Grapalat"/>
        </w:rPr>
        <w:t xml:space="preserve">, если </w:t>
      </w:r>
      <w:r w:rsidRPr="00B619DC">
        <w:rPr>
          <w:rFonts w:ascii="Arial" w:eastAsia="GHEA Grapalat" w:hAnsi="Arial" w:cs="Arial"/>
        </w:rPr>
        <w:t>физический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напрямую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косвенно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манера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во владении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данный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голос человека</w:t>
      </w:r>
      <w:r w:rsidRPr="00B619DC">
        <w:rPr>
          <w:rFonts w:ascii="GHEA Grapalat" w:eastAsia="GHEA Grapalat" w:hAnsi="GHEA Grapalat" w:cs="GHEA Grapalat"/>
        </w:rPr>
        <w:t xml:space="preserve">​ </w:t>
      </w:r>
      <w:r w:rsidRPr="00B619DC">
        <w:rPr>
          <w:rFonts w:ascii="Arial" w:eastAsia="GHEA Grapalat" w:hAnsi="Arial" w:cs="Arial"/>
        </w:rPr>
        <w:t>верно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дающий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акций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 xml:space="preserve">долей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 xml:space="preserve">долей </w:t>
      </w:r>
      <w:r w:rsidRPr="00B619DC">
        <w:rPr>
          <w:rFonts w:ascii="GHEA Grapalat" w:eastAsia="GHEA Grapalat" w:hAnsi="GHEA Grapalat" w:cs="GHEA Grapalat"/>
        </w:rPr>
        <w:t xml:space="preserve">) 10 </w:t>
      </w:r>
      <w:r w:rsidRPr="00B619DC">
        <w:rPr>
          <w:rFonts w:ascii="Arial" w:eastAsia="GHEA Grapalat" w:hAnsi="Arial" w:cs="Arial"/>
        </w:rPr>
        <w:t>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более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процент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напрямую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косвенно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манера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имеет </w:t>
      </w:r>
      <w:r w:rsidRPr="00B619DC">
        <w:rPr>
          <w:rFonts w:ascii="GHEA Grapalat" w:eastAsia="GHEA Grapalat" w:hAnsi="GHEA Grapalat" w:cs="GHEA Grapalat"/>
        </w:rPr>
        <w:t xml:space="preserve">10 </w:t>
      </w:r>
      <w:r w:rsidRPr="00B619DC">
        <w:rPr>
          <w:rFonts w:ascii="Arial" w:eastAsia="GHEA Grapalat" w:hAnsi="Arial" w:cs="Arial"/>
        </w:rPr>
        <w:t>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более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процент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установленный законом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настоящим</w:t>
      </w:r>
      <w:r w:rsidRPr="00B619DC">
        <w:rPr>
          <w:rFonts w:ascii="GHEA Grapalat" w:eastAsia="GHEA Grapalat" w:hAnsi="GHEA Grapalat" w:cs="GHEA Grapalat"/>
        </w:rPr>
        <w:t xml:space="preserve"> 4-й </w:t>
      </w:r>
      <w:r w:rsidRPr="00B619DC">
        <w:rPr>
          <w:rFonts w:ascii="Arial" w:eastAsia="GHEA Grapalat" w:hAnsi="Arial" w:cs="Arial"/>
        </w:rPr>
        <w:t>класс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Пункт </w:t>
      </w:r>
      <w:r w:rsidRPr="00B619DC">
        <w:rPr>
          <w:rFonts w:ascii="GHEA Grapalat" w:eastAsia="GHEA Grapalat" w:hAnsi="GHEA Grapalat" w:cs="GHEA Grapalat"/>
        </w:rPr>
        <w:t xml:space="preserve">5 </w:t>
      </w:r>
      <w:r w:rsidRPr="00B619DC">
        <w:rPr>
          <w:rFonts w:ascii="Arial" w:eastAsia="GHEA Grapalat" w:hAnsi="Arial" w:cs="Arial"/>
        </w:rPr>
        <w:t xml:space="preserve">в абзаце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 xml:space="preserve">а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подпункта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определенный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правила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по бухгалтерскому учету 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 w:rsidRPr="00B619DC">
        <w:rPr>
          <w:rFonts w:ascii="Arial" w:eastAsia="GHEA Grapalat" w:hAnsi="Arial" w:cs="Arial"/>
        </w:rPr>
        <w:t xml:space="preserve">б </w:t>
      </w:r>
      <w:r w:rsidRPr="00B619DC">
        <w:rPr>
          <w:rFonts w:ascii="Cambria Math" w:eastAsia="GHEA Grapalat" w:hAnsi="Cambria Math" w:cs="Cambria Math"/>
        </w:rPr>
        <w:t>.</w:t>
      </w:r>
      <w:proofErr w:type="gramEnd"/>
      <w:r w:rsidRPr="00B619DC">
        <w:rPr>
          <w:rFonts w:ascii="Cambria Math" w:eastAsia="GHEA Grapalat" w:hAnsi="Cambria Math" w:cs="Cambria Math"/>
        </w:rPr>
        <w:t xml:space="preserve"> </w:t>
      </w:r>
      <w:r w:rsidR="00427635"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в </w:t>
      </w:r>
      <w:r w:rsidRPr="00B619DC">
        <w:rPr>
          <w:rFonts w:ascii="Arial" w:eastAsia="GHEA Grapalat" w:hAnsi="Arial" w:cs="Arial"/>
        </w:rPr>
        <w:t xml:space="preserve">пункте </w:t>
      </w:r>
      <w:r w:rsidRPr="00B619DC">
        <w:rPr>
          <w:rFonts w:ascii="GHEA Grapalat" w:eastAsia="GHEA Grapalat" w:hAnsi="GHEA Grapalat" w:cs="GHEA Grapalat"/>
        </w:rPr>
        <w:t xml:space="preserve">« </w:t>
      </w:r>
      <w:r w:rsidRPr="00B619DC">
        <w:rPr>
          <w:rFonts w:ascii="Arial" w:eastAsia="GHEA Grapalat" w:hAnsi="Arial" w:cs="Arial"/>
          <w:b/>
        </w:rPr>
        <w:t xml:space="preserve">б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обратите внимание </w:t>
      </w:r>
      <w:r w:rsidRPr="00B619DC">
        <w:rPr>
          <w:rFonts w:ascii="GHEA Grapalat" w:eastAsia="GHEA Grapalat" w:hAnsi="GHEA Grapalat" w:cs="GHEA Grapalat"/>
        </w:rPr>
        <w:t xml:space="preserve">, если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верно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имеет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назначить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удалить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управление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тела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члены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большинству 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 w:rsidRPr="00B619DC">
        <w:rPr>
          <w:rFonts w:ascii="Arial" w:eastAsia="GHEA Grapalat" w:hAnsi="Arial" w:cs="Arial"/>
        </w:rPr>
        <w:t xml:space="preserve">в </w:t>
      </w:r>
      <w:r w:rsidRPr="00B619DC">
        <w:rPr>
          <w:rFonts w:ascii="Cambria Math" w:eastAsia="GHEA Grapalat" w:hAnsi="Cambria Math" w:cs="Cambria Math"/>
        </w:rPr>
        <w:t>.</w:t>
      </w:r>
      <w:proofErr w:type="gramEnd"/>
      <w:r w:rsidRPr="00B619DC">
        <w:rPr>
          <w:rFonts w:ascii="Cambria Math" w:eastAsia="GHEA Grapalat" w:hAnsi="Cambria Math" w:cs="Cambria Math"/>
        </w:rPr>
        <w:t xml:space="preserve"> </w:t>
      </w:r>
      <w:r w:rsidR="00427635"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в </w:t>
      </w:r>
      <w:r w:rsidRPr="00B619DC">
        <w:rPr>
          <w:rFonts w:ascii="Arial" w:eastAsia="GHEA Grapalat" w:hAnsi="Arial" w:cs="Arial"/>
        </w:rPr>
        <w:t xml:space="preserve">пункте </w:t>
      </w:r>
      <w:r w:rsidRPr="00B619DC">
        <w:rPr>
          <w:rFonts w:ascii="GHEA Grapalat" w:eastAsia="GHEA Grapalat" w:hAnsi="GHEA Grapalat" w:cs="GHEA Grapalat"/>
        </w:rPr>
        <w:t xml:space="preserve">« </w:t>
      </w:r>
      <w:r w:rsidRPr="00B619DC">
        <w:rPr>
          <w:rFonts w:ascii="Arial" w:eastAsia="GHEA Grapalat" w:hAnsi="Arial" w:cs="Arial"/>
          <w:b/>
        </w:rPr>
        <w:t xml:space="preserve">в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обратите внимание </w:t>
      </w:r>
      <w:r w:rsidRPr="00B619DC">
        <w:rPr>
          <w:rFonts w:ascii="GHEA Grapalat" w:eastAsia="GHEA Grapalat" w:hAnsi="GHEA Grapalat" w:cs="GHEA Grapalat"/>
        </w:rPr>
        <w:t xml:space="preserve">, если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 организации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бесплатно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полученный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подотчетный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году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предшествующий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года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течение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данный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полученный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прибыли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минимум </w:t>
      </w:r>
      <w:r w:rsidRPr="00B619DC">
        <w:rPr>
          <w:rFonts w:ascii="GHEA Grapalat" w:eastAsia="GHEA Grapalat" w:hAnsi="GHEA Grapalat" w:cs="GHEA Grapalat"/>
        </w:rPr>
        <w:t xml:space="preserve">15 </w:t>
      </w:r>
      <w:r w:rsidRPr="00B619DC">
        <w:rPr>
          <w:rFonts w:ascii="Arial" w:eastAsia="GHEA Grapalat" w:hAnsi="Arial" w:cs="Arial"/>
        </w:rPr>
        <w:t>процентов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 размеру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выгода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 xml:space="preserve">д </w:t>
      </w:r>
      <w:r w:rsidRPr="00B619DC">
        <w:rPr>
          <w:rFonts w:ascii="Cambria Math" w:eastAsia="GHEA Grapalat" w:hAnsi="Cambria Math" w:cs="Cambria Math"/>
        </w:rPr>
        <w:t>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в </w:t>
      </w:r>
      <w:r w:rsidRPr="00B619DC">
        <w:rPr>
          <w:rFonts w:ascii="Arial" w:eastAsia="GHEA Grapalat" w:hAnsi="Arial" w:cs="Arial"/>
        </w:rPr>
        <w:t xml:space="preserve">пункте </w:t>
      </w:r>
      <w:r w:rsidRPr="00B619DC">
        <w:rPr>
          <w:rFonts w:ascii="GHEA Grapalat" w:eastAsia="GHEA Grapalat" w:hAnsi="GHEA Grapalat" w:cs="GHEA Grapalat"/>
        </w:rPr>
        <w:t xml:space="preserve">« </w:t>
      </w:r>
      <w:r w:rsidRPr="00B619DC">
        <w:rPr>
          <w:rFonts w:ascii="Arial" w:eastAsia="GHEA Grapalat" w:hAnsi="Arial" w:cs="Arial"/>
          <w:b/>
        </w:rPr>
        <w:t xml:space="preserve">д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обратите внимание </w:t>
      </w:r>
      <w:r w:rsidRPr="00B619DC">
        <w:rPr>
          <w:rFonts w:ascii="GHEA Grapalat" w:eastAsia="GHEA Grapalat" w:hAnsi="GHEA Grapalat" w:cs="GHEA Grapalat"/>
        </w:rPr>
        <w:t xml:space="preserve">, если </w:t>
      </w:r>
      <w:r w:rsidRPr="00B619DC">
        <w:rPr>
          <w:rFonts w:ascii="Arial" w:eastAsia="GHEA Grapalat" w:hAnsi="Arial" w:cs="Arial"/>
        </w:rPr>
        <w:t xml:space="preserve">человек точек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 xml:space="preserve">а </w:t>
      </w:r>
      <w:r w:rsidRPr="00B619DC">
        <w:rPr>
          <w:rFonts w:ascii="GHEA Grapalat" w:eastAsia="GHEA Grapalat" w:hAnsi="GHEA Grapalat" w:cs="GHEA Grapalat"/>
        </w:rPr>
        <w:t xml:space="preserve">"-" </w:t>
      </w:r>
      <w:r w:rsidRPr="00B619DC">
        <w:rPr>
          <w:rFonts w:ascii="Arial" w:eastAsia="GHEA Grapalat" w:hAnsi="Arial" w:cs="Arial"/>
        </w:rPr>
        <w:t xml:space="preserve">в </w:t>
      </w:r>
      <w:r w:rsidRPr="00B619DC">
        <w:rPr>
          <w:rFonts w:ascii="GHEA Grapalat" w:eastAsia="GHEA Grapalat" w:hAnsi="GHEA Grapalat" w:cs="GHEA Grapalat"/>
        </w:rPr>
        <w:t xml:space="preserve">". </w:t>
      </w:r>
      <w:r w:rsidRPr="00B619DC">
        <w:rPr>
          <w:rFonts w:ascii="Arial" w:eastAsia="GHEA Grapalat" w:hAnsi="Arial" w:cs="Arial"/>
        </w:rPr>
        <w:t>в смысле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бенефициар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однако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инструментов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которые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включая: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запечатанный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сделки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 xml:space="preserve">принудительно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прочее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природа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личный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влияние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 основе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другой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посредством 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 xml:space="preserve">е </w:t>
      </w:r>
      <w:r w:rsidRPr="00B619DC">
        <w:rPr>
          <w:rFonts w:ascii="Cambria Math" w:eastAsia="GHEA Grapalat" w:hAnsi="Cambria Math" w:cs="Cambria Math"/>
        </w:rPr>
        <w:t xml:space="preserve">. </w:t>
      </w:r>
      <w:r w:rsidR="00427635" w:rsidRPr="00B619DC">
        <w:rPr>
          <w:rFonts w:ascii="Arial" w:eastAsia="GHEA Grapalat" w:hAnsi="Arial" w:cs="Arial"/>
          <w:lang w:val="hy-AM"/>
        </w:rPr>
        <w:t xml:space="preserve">что </w:t>
      </w:r>
      <w:r w:rsidRPr="00B619DC">
        <w:rPr>
          <w:rFonts w:ascii="Arial" w:eastAsia="GHEA Grapalat" w:hAnsi="Arial" w:cs="Arial"/>
        </w:rPr>
        <w:t>?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в пункте </w:t>
      </w:r>
      <w:r w:rsidRPr="00B619DC">
        <w:rPr>
          <w:rFonts w:ascii="GHEA Grapalat" w:eastAsia="GHEA Grapalat" w:hAnsi="GHEA Grapalat" w:cs="GHEA Grapalat"/>
        </w:rPr>
        <w:t xml:space="preserve">« </w:t>
      </w:r>
      <w:r w:rsidRPr="00B619DC">
        <w:rPr>
          <w:rFonts w:ascii="Arial" w:eastAsia="GHEA Grapalat" w:hAnsi="Arial" w:cs="Arial"/>
          <w:b/>
        </w:rPr>
        <w:t xml:space="preserve">е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обратите внимание </w:t>
      </w:r>
      <w:r w:rsidRPr="00B619DC">
        <w:rPr>
          <w:rFonts w:ascii="GHEA Grapalat" w:eastAsia="GHEA Grapalat" w:hAnsi="GHEA Grapalat" w:cs="GHEA Grapalat"/>
        </w:rPr>
        <w:t xml:space="preserve">, если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активность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общий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текущий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управление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исполнитель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чиновник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в случае </w:t>
      </w:r>
      <w:r w:rsidRPr="00B619DC">
        <w:rPr>
          <w:rFonts w:ascii="GHEA Grapalat" w:eastAsia="GHEA Grapalat" w:hAnsi="GHEA Grapalat" w:cs="GHEA Grapalat"/>
        </w:rPr>
        <w:t xml:space="preserve">, когда </w:t>
      </w:r>
      <w:r w:rsidRPr="00B619DC">
        <w:rPr>
          <w:rFonts w:ascii="Arial" w:eastAsia="GHEA Grapalat" w:hAnsi="Arial" w:cs="Arial"/>
        </w:rPr>
        <w:t>доступный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пункты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 xml:space="preserve">а </w:t>
      </w:r>
      <w:r w:rsidRPr="00B619DC">
        <w:rPr>
          <w:rFonts w:ascii="GHEA Grapalat" w:eastAsia="GHEA Grapalat" w:hAnsi="GHEA Grapalat" w:cs="GHEA Grapalat"/>
        </w:rPr>
        <w:t xml:space="preserve">"-" </w:t>
      </w:r>
      <w:r w:rsidRPr="00B619DC">
        <w:rPr>
          <w:rFonts w:ascii="Arial" w:eastAsia="GHEA Grapalat" w:hAnsi="Arial" w:cs="Arial"/>
        </w:rPr>
        <w:t xml:space="preserve">д </w:t>
      </w: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подраздела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требования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соответствие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физический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статус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касательно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информация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стать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день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 xml:space="preserve">месяц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год.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примечание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выполнение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формы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касательно.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Взаимосвязанные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люди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вместе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выполнение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касательно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обратите внимание </w:t>
      </w:r>
      <w:r w:rsidRPr="00B619DC">
        <w:rPr>
          <w:rFonts w:ascii="GHEA Grapalat" w:eastAsia="GHEA Grapalat" w:hAnsi="GHEA Grapalat" w:cs="GHEA Grapalat"/>
        </w:rPr>
        <w:t xml:space="preserve">, если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ее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взаимосвязаны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согласовано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действовать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силой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может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ее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взаимосвязаны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согласовано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действовать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случай.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Если: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представитель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для внутреннего использования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поля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подотчетный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организация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также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примечание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</w:t>
      </w:r>
      <w:r w:rsidRPr="00B619DC">
        <w:rPr>
          <w:rFonts w:ascii="GHEA Grapalat" w:eastAsia="GHEA Grapalat" w:hAnsi="GHEA Grapalat" w:cs="GHEA Grapalat"/>
        </w:rPr>
        <w:t xml:space="preserve"> 3 </w:t>
      </w:r>
      <w:r w:rsidRPr="00B619DC">
        <w:rPr>
          <w:rFonts w:ascii="Arial" w:eastAsia="GHEA Grapalat" w:hAnsi="Arial" w:cs="Arial"/>
        </w:rPr>
        <w:t>Кодекса​</w:t>
      </w:r>
      <w:r w:rsidRPr="00B619DC">
        <w:rPr>
          <w:rFonts w:ascii="GHEA Grapalat" w:eastAsia="GHEA Grapalat" w:hAnsi="GHEA Grapalat" w:cs="GHEA Grapalat"/>
        </w:rPr>
        <w:t xml:space="preserve"> 1 </w:t>
      </w:r>
      <w:r w:rsidRPr="00B619DC">
        <w:rPr>
          <w:rFonts w:ascii="Arial" w:eastAsia="GHEA Grapalat" w:hAnsi="Arial" w:cs="Arial"/>
        </w:rPr>
        <w:t>статьи​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часть </w:t>
      </w:r>
      <w:r w:rsidRPr="00B619DC">
        <w:rPr>
          <w:rFonts w:ascii="GHEA Grapalat" w:eastAsia="GHEA Grapalat" w:hAnsi="GHEA Grapalat" w:cs="GHEA Grapalat"/>
        </w:rPr>
        <w:t xml:space="preserve">53 </w:t>
      </w:r>
      <w:r w:rsidRPr="00B619DC">
        <w:rPr>
          <w:rFonts w:ascii="Arial" w:eastAsia="GHEA Grapalat" w:hAnsi="Arial" w:cs="Arial"/>
        </w:rPr>
        <w:t>точка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смысле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чиновник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его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семья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член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относительно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контакт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данные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электронный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почты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адрес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номер телефона </w:t>
      </w:r>
      <w:r w:rsidRPr="00B619DC">
        <w:rPr>
          <w:rFonts w:ascii="GHEA Grapalat" w:eastAsia="GHEA Grapalat" w:hAnsi="GHEA Grapalat" w:cs="GHEA Grapalat"/>
        </w:rPr>
        <w:t>: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GHEA Grapalat" w:eastAsia="GHEA Grapalat" w:hAnsi="GHEA Grapalat" w:cs="GHEA Grapalat"/>
        </w:rPr>
        <w:t xml:space="preserve">пятая </w:t>
      </w:r>
      <w:r w:rsidRPr="00B619DC">
        <w:rPr>
          <w:rFonts w:ascii="Arial" w:eastAsia="GHEA Grapalat" w:hAnsi="Arial" w:cs="Arial"/>
        </w:rPr>
        <w:t>часть заявления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раздел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Средний уровень: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человек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необходимо заполнить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есть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если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представитель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полностью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контроллер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имеет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косвенно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участие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установленный законом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отделение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при условии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является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наполнение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каждый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средний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для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отдельно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все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средний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люди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количестве.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Этот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раздел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подразделы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быть завершенным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являются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следующее: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 xml:space="preserve">по правилам </w:t>
      </w:r>
      <w:r w:rsidRPr="00B619DC">
        <w:rPr>
          <w:rFonts w:ascii="Cambria Math" w:eastAsia="GHEA Grapalat" w:hAnsi="Cambria Math" w:cs="Cambria Math"/>
          <w:color w:val="000000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данные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средний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имя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включая: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латинская буква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регистрация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данные , в том числе 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примечание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организационно-правовой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формы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proofErr w:type="gramStart"/>
      <w:r w:rsidRPr="00B619DC">
        <w:rPr>
          <w:rFonts w:ascii="Arial" w:eastAsia="GHEA Grapalat" w:hAnsi="Arial" w:cs="Arial"/>
        </w:rPr>
        <w:t xml:space="preserve">данные </w:t>
      </w:r>
      <w:r w:rsidRPr="00B619DC">
        <w:rPr>
          <w:rFonts w:ascii="GHEA Grapalat" w:eastAsia="GHEA Grapalat" w:hAnsi="GHEA Grapalat" w:cs="GHEA Grapalat"/>
        </w:rPr>
        <w:t>»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Бенефициар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 xml:space="preserve">ы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имя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фамилия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чья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для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завершенный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средний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человек 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Если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средний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люди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данные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полностью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контроллер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для </w:t>
      </w:r>
      <w:r w:rsidRPr="00B619DC">
        <w:rPr>
          <w:rFonts w:ascii="GHEA Grapalat" w:eastAsia="GHEA Grapalat" w:hAnsi="GHEA Grapalat" w:cs="GHEA Grapalat"/>
        </w:rPr>
        <w:t xml:space="preserve">этого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 условии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наполнение.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" </w:t>
      </w:r>
      <w:r w:rsidRPr="00B619DC">
        <w:rPr>
          <w:rFonts w:ascii="Arial" w:eastAsia="GHEA Grapalat" w:hAnsi="Arial" w:cs="Arial"/>
        </w:rPr>
        <w:t>Средний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акций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листинг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данные 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 условии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обязательный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наполнение.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может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быть </w:t>
      </w:r>
      <w:r w:rsidRPr="00B619DC">
        <w:rPr>
          <w:rFonts w:ascii="Arial" w:eastAsia="GHEA Grapalat" w:hAnsi="Arial" w:cs="Arial"/>
        </w:rPr>
        <w:t xml:space="preserve">завершено, </w:t>
      </w:r>
      <w:r w:rsidRPr="00B619DC">
        <w:rPr>
          <w:rFonts w:ascii="Arial" w:eastAsia="GHEA Grapalat" w:hAnsi="Arial" w:cs="Arial"/>
        </w:rPr>
        <w:lastRenderedPageBreak/>
        <w:t>если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средний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акции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внесен в список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регулируемый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 рынке.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запас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фондового рынка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имя: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скобках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отмечая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также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фондового рынка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код </w:t>
      </w:r>
      <w:r w:rsidRPr="00B619DC">
        <w:rPr>
          <w:rFonts w:ascii="GHEA Grapalat" w:eastAsia="GHEA Grapalat" w:hAnsi="GHEA Grapalat" w:cs="GHEA Grapalat"/>
        </w:rPr>
        <w:t xml:space="preserve">(код рыночного идентификатора), </w:t>
      </w:r>
      <w:r w:rsidRPr="00B619DC">
        <w:rPr>
          <w:rFonts w:ascii="Arial" w:eastAsia="GHEA Grapalat" w:hAnsi="Arial" w:cs="Arial"/>
        </w:rPr>
        <w:t>где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внесен в список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делится </w:t>
      </w:r>
      <w:r w:rsidRPr="00B619DC">
        <w:rPr>
          <w:rFonts w:ascii="GHEA Grapalat" w:eastAsia="GHEA Grapalat" w:hAnsi="GHEA Grapalat" w:cs="GHEA Grapalat"/>
        </w:rPr>
        <w:t xml:space="preserve">как </w:t>
      </w:r>
      <w:r w:rsidRPr="00B619DC">
        <w:rPr>
          <w:rFonts w:ascii="Arial" w:eastAsia="GHEA Grapalat" w:hAnsi="Arial" w:cs="Arial"/>
        </w:rPr>
        <w:t>также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происходит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связь: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 бирже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доступный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документы.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 xml:space="preserve">6- </w:t>
      </w:r>
      <w:r w:rsidRPr="00B619DC">
        <w:rPr>
          <w:rFonts w:ascii="Arial" w:eastAsia="GHEA Grapalat" w:hAnsi="Arial" w:cs="Arial"/>
        </w:rPr>
        <w:t>я 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раздел </w:t>
      </w:r>
      <w:r w:rsidRPr="00B619DC">
        <w:rPr>
          <w:rFonts w:ascii="GHEA Grapalat" w:eastAsia="GHEA Grapalat" w:hAnsi="GHEA Grapalat" w:cs="GHEA Grapalat"/>
        </w:rPr>
        <w:t xml:space="preserve">( </w:t>
      </w:r>
      <w:r w:rsidRPr="00B619DC">
        <w:rPr>
          <w:rFonts w:ascii="Arial" w:eastAsia="GHEA Grapalat" w:hAnsi="Arial" w:cs="Arial"/>
        </w:rPr>
        <w:t>Дополнительные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примечания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необходимо заполнить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есть 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если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доступный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дополнительный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информация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дополнительный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разъяснения, </w:t>
      </w:r>
      <w:r w:rsidRPr="00B619DC">
        <w:rPr>
          <w:rFonts w:ascii="GHEA Grapalat" w:eastAsia="GHEA Grapalat" w:hAnsi="GHEA Grapalat" w:cs="GHEA Grapalat"/>
        </w:rPr>
        <w:t xml:space="preserve">которые </w:t>
      </w:r>
      <w:r w:rsidRPr="00B619DC">
        <w:rPr>
          <w:rFonts w:ascii="Arial" w:eastAsia="GHEA Grapalat" w:hAnsi="Arial" w:cs="Arial"/>
        </w:rPr>
        <w:t>связанный 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завершенный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наполнение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 условии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 данным.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подраздел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может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быть завершенным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дополнительный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разъяснения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настоящий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бенефициар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контролировать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фонды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относительно </w:t>
      </w:r>
      <w:r w:rsidRPr="00B619DC">
        <w:rPr>
          <w:rFonts w:ascii="GHEA Grapalat" w:eastAsia="GHEA Grapalat" w:hAnsi="GHEA Grapalat" w:cs="GHEA Grapalat"/>
        </w:rPr>
        <w:t xml:space="preserve">государства ( </w:t>
      </w:r>
      <w:r w:rsidRPr="00B619DC">
        <w:rPr>
          <w:rFonts w:ascii="Arial" w:eastAsia="GHEA Grapalat" w:hAnsi="Arial" w:cs="Arial"/>
        </w:rPr>
        <w:t xml:space="preserve">сообщества 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это​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тела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относительно </w:t>
      </w:r>
      <w:r w:rsidRPr="00B619DC">
        <w:rPr>
          <w:rFonts w:ascii="GHEA Grapalat" w:eastAsia="GHEA Grapalat" w:hAnsi="GHEA Grapalat" w:cs="GHEA Grapalat"/>
        </w:rPr>
        <w:t xml:space="preserve">которого </w:t>
      </w:r>
      <w:r w:rsidRPr="00B619DC">
        <w:rPr>
          <w:rFonts w:ascii="Arial" w:eastAsia="GHEA Grapalat" w:hAnsi="Arial" w:cs="Arial"/>
        </w:rPr>
        <w:t>реализует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являются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Организация: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контроль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в случае </w:t>
      </w:r>
      <w:r w:rsidRPr="00B619DC">
        <w:rPr>
          <w:rFonts w:ascii="GHEA Grapalat" w:eastAsia="GHEA Grapalat" w:hAnsi="GHEA Grapalat" w:cs="GHEA Grapalat"/>
        </w:rPr>
        <w:t xml:space="preserve">, если </w:t>
      </w:r>
      <w:r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представитель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юридический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установленный законом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 столице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доступный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государства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сообщество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напрямую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или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косвенно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 xml:space="preserve">участие </w:t>
      </w:r>
      <w:r w:rsidRPr="00B619DC">
        <w:rPr>
          <w:rFonts w:ascii="GHEA Grapalat" w:eastAsia="GHEA Grapalat" w:hAnsi="GHEA Grapalat" w:cs="GHEA Grapalat"/>
        </w:rPr>
        <w:t>и</w:t>
      </w:r>
      <w:r w:rsidRPr="00B619DC">
        <w:rPr>
          <w:rFonts w:ascii="Arial" w:eastAsia="GHEA Grapalat" w:hAnsi="Arial" w:cs="Arial"/>
        </w:rPr>
        <w:t>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другой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фразы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декларации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 отношению к</w:t>
      </w: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наполнение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подписание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является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приложение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представитель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человек.</w:t>
      </w:r>
      <w:r w:rsidRPr="00B619DC">
        <w:rPr>
          <w:rFonts w:ascii="GHEA Grapalat" w:eastAsia="GHEA Grapalat" w:hAnsi="GHEA Grapalat" w:cs="GHEA Grapalat"/>
        </w:rPr>
        <w:t xml:space="preserve"> </w:t>
      </w:r>
      <w:r w:rsidR="0027288B"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страниц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нумерация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и: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декларация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страниц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количества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примечание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выполнение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обязательный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это не.</w:t>
      </w: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4B6F70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0B1088" w:rsidP="004B6F70">
      <w:pPr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  <w:r w:rsidR="004B6F70" w:rsidRPr="00B619DC">
        <w:rPr>
          <w:rFonts w:ascii="GHEA Grapalat" w:hAnsi="GHEA Grapalat"/>
          <w:b/>
          <w:lang w:val="hy-AM"/>
        </w:rPr>
        <w:lastRenderedPageBreak/>
        <w:tab/>
      </w:r>
      <w:r w:rsidR="00B2572B" w:rsidRPr="00B619DC">
        <w:rPr>
          <w:rFonts w:ascii="Arial" w:hAnsi="Arial" w:cs="Arial"/>
          <w:b/>
          <w:lang w:val="hy-AM"/>
        </w:rPr>
        <w:t xml:space="preserve">Приложение </w:t>
      </w:r>
      <w:r w:rsidR="00AA3C87" w:rsidRPr="00B619DC">
        <w:rPr>
          <w:rFonts w:ascii="GHEA Grapalat" w:hAnsi="GHEA Grapalat" w:cs="Arial"/>
          <w:b/>
          <w:lang w:val="hy-AM"/>
        </w:rPr>
        <w:t>2</w:t>
      </w:r>
    </w:p>
    <w:p w:rsidR="00B2572B" w:rsidRPr="00B619DC" w:rsidRDefault="005171DA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LM-TH-GHAPZB-25/05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B2572B" w:rsidRPr="00B619DC">
        <w:rPr>
          <w:rFonts w:ascii="GHEA Grapalat" w:hAnsi="GHEA Grapalat" w:cs="Sylfaen"/>
          <w:b/>
          <w:lang w:val="hy-AM"/>
        </w:rPr>
        <w:t xml:space="preserve">* </w:t>
      </w:r>
      <w:r w:rsidR="00B2572B" w:rsidRPr="00B619DC">
        <w:rPr>
          <w:rFonts w:ascii="Arial" w:hAnsi="Arial" w:cs="Arial"/>
          <w:b/>
          <w:lang w:val="hy-AM"/>
        </w:rPr>
        <w:t>с кодом</w:t>
      </w:r>
    </w:p>
    <w:p w:rsidR="00B2572B" w:rsidRPr="00B619DC" w:rsidRDefault="004D47EB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РЕЙТИНГ-ПРИГЛАШЕНИЕ</w:t>
      </w:r>
    </w:p>
    <w:p w:rsidR="00B2572B" w:rsidRPr="00B619DC" w:rsidRDefault="00B2572B" w:rsidP="00EF3662">
      <w:pPr>
        <w:rPr>
          <w:rFonts w:ascii="GHEA Grapalat" w:hAnsi="GHEA Grapalat"/>
          <w:lang w:val="hy-AM"/>
        </w:rPr>
      </w:pPr>
    </w:p>
    <w:p w:rsidR="00B2572B" w:rsidRPr="00B619DC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Arial" w:hAnsi="Arial" w:cs="Arial"/>
          <w:b/>
          <w:sz w:val="20"/>
          <w:lang w:val="hy-AM"/>
        </w:rPr>
        <w:t>С: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Н: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А: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Ю: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В: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Н:</w:t>
      </w:r>
      <w:r w:rsidRPr="00B619DC">
        <w:rPr>
          <w:rFonts w:ascii="GHEA Grapalat" w:hAnsi="GHEA Grapalat"/>
          <w:b/>
          <w:sz w:val="20"/>
          <w:lang w:val="hy-AM"/>
        </w:rPr>
        <w:t xml:space="preserve">   </w:t>
      </w:r>
      <w:r w:rsidRPr="00B619DC">
        <w:rPr>
          <w:rFonts w:ascii="Arial" w:hAnsi="Arial" w:cs="Arial"/>
          <w:b/>
          <w:sz w:val="20"/>
          <w:lang w:val="hy-AM"/>
        </w:rPr>
        <w:t>А: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Р: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А: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Дж: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А: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Р: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К:</w:t>
      </w:r>
    </w:p>
    <w:p w:rsidR="00B2572B" w:rsidRPr="00B619DC" w:rsidRDefault="00B2572B" w:rsidP="00EF3662">
      <w:pPr>
        <w:ind w:firstLine="567"/>
        <w:rPr>
          <w:rFonts w:ascii="GHEA Grapalat" w:hAnsi="GHEA Grapalat"/>
          <w:lang w:val="hy-AM"/>
        </w:rPr>
      </w:pPr>
    </w:p>
    <w:p w:rsidR="00B2572B" w:rsidRPr="00B619DC" w:rsidRDefault="00B2572B" w:rsidP="00EF3662">
      <w:pPr>
        <w:ind w:firstLine="567"/>
        <w:jc w:val="both"/>
        <w:rPr>
          <w:rFonts w:ascii="GHEA Grapalat" w:hAnsi="GHEA Grapalat" w:cs="Arial"/>
          <w:lang w:val="hy-AM"/>
        </w:rPr>
      </w:pPr>
      <w:r w:rsidRPr="00B619DC">
        <w:rPr>
          <w:rFonts w:ascii="Arial" w:hAnsi="Arial" w:cs="Arial"/>
          <w:sz w:val="20"/>
          <w:szCs w:val="20"/>
          <w:lang w:val="es-ES"/>
        </w:rPr>
        <w:t>Изучение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171DA">
        <w:rPr>
          <w:rFonts w:ascii="Sylfaen" w:hAnsi="Sylfaen" w:cs="Sylfaen"/>
          <w:sz w:val="20"/>
          <w:szCs w:val="20"/>
          <w:lang w:val="es-ES"/>
        </w:rPr>
        <w:t xml:space="preserve">LM-TH-GHAPZB-25/05 </w:t>
      </w:r>
      <w:r w:rsidR="00910C24" w:rsidRPr="00B619DC">
        <w:rPr>
          <w:rFonts w:ascii="GHEA Grapalat" w:hAnsi="GHEA Grapalat" w:cs="Arial"/>
          <w:sz w:val="20"/>
          <w:szCs w:val="20"/>
          <w:lang w:val="es-ES"/>
        </w:rPr>
        <w:t xml:space="preserve">* </w:t>
      </w:r>
      <w:r w:rsidRPr="00B619DC">
        <w:rPr>
          <w:rFonts w:ascii="Arial" w:hAnsi="Arial" w:cs="Arial"/>
          <w:sz w:val="20"/>
          <w:szCs w:val="20"/>
          <w:lang w:val="es-ES"/>
        </w:rPr>
        <w:t>код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D47EB" w:rsidRPr="00B619DC">
        <w:rPr>
          <w:rFonts w:ascii="Arial" w:hAnsi="Arial" w:cs="Arial"/>
          <w:sz w:val="20"/>
          <w:szCs w:val="20"/>
          <w:lang w:val="es-ES"/>
        </w:rPr>
        <w:t>РЕЙТИНГ:</w:t>
      </w:r>
      <w:r w:rsidR="004D47EB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D47EB" w:rsidRPr="00B619DC">
        <w:rPr>
          <w:rFonts w:ascii="Arial" w:hAnsi="Arial" w:cs="Arial"/>
          <w:sz w:val="20"/>
          <w:szCs w:val="20"/>
          <w:lang w:val="es-ES"/>
        </w:rPr>
        <w:t>ВОПРОС: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приглашение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  <w:lang w:val="es-ES"/>
        </w:rPr>
        <w:t>что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кажется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быть запечатанным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контракта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проект</w:t>
      </w:r>
      <w:r w:rsidRPr="00B619DC">
        <w:rPr>
          <w:rFonts w:ascii="GHEA Grapalat" w:hAnsi="GHEA Grapalat" w:cs="Arial"/>
          <w:lang w:val="hy-AM"/>
        </w:rPr>
        <w:t>​</w:t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предложение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является</w:t>
      </w:r>
    </w:p>
    <w:p w:rsidR="00B2572B" w:rsidRPr="00B619DC" w:rsidRDefault="00B2572B" w:rsidP="00EF3662">
      <w:pPr>
        <w:ind w:firstLine="567"/>
        <w:jc w:val="both"/>
        <w:rPr>
          <w:rFonts w:ascii="GHEA Grapalat" w:hAnsi="GHEA Grapalat" w:cs="Arial"/>
        </w:rPr>
      </w:pPr>
      <w:bookmarkStart w:id="9" w:name="_Hlk23147299"/>
      <w:r w:rsidRPr="00B619D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B619DC">
        <w:rPr>
          <w:rFonts w:ascii="Arial" w:hAnsi="Arial" w:cs="Arial"/>
          <w:vertAlign w:val="superscript"/>
          <w:lang w:val="hy-AM"/>
        </w:rPr>
        <w:t>участвовать</w:t>
      </w:r>
      <w:r w:rsidRPr="00B619D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vertAlign w:val="superscript"/>
          <w:lang w:val="hy-AM"/>
        </w:rPr>
        <w:t>имя:</w:t>
      </w:r>
    </w:p>
    <w:bookmarkEnd w:id="9"/>
    <w:p w:rsidR="00B2572B" w:rsidRPr="00B619DC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es-ES"/>
        </w:rPr>
        <w:t>контракт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выполнять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ниже упомянуто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общий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 xml:space="preserve">с ценами </w:t>
      </w:r>
      <w:r w:rsidRPr="00B619DC">
        <w:rPr>
          <w:rFonts w:ascii="GHEA Grapalat" w:hAnsi="GHEA Grapalat" w:cs="Arial"/>
          <w:sz w:val="20"/>
          <w:szCs w:val="20"/>
          <w:lang w:val="es-ES"/>
        </w:rPr>
        <w:t>.</w:t>
      </w:r>
    </w:p>
    <w:p w:rsidR="00B2572B" w:rsidRPr="00B619DC" w:rsidRDefault="00B2572B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es-ES"/>
        </w:rPr>
        <w:t>РА:</w:t>
      </w:r>
      <w:r w:rsidRPr="00B619DC">
        <w:rPr>
          <w:rFonts w:ascii="GHEA Grapalat" w:hAnsi="GHEA Grapalat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АМД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282"/>
        <w:gridCol w:w="2552"/>
        <w:gridCol w:w="1701"/>
        <w:gridCol w:w="1559"/>
      </w:tblGrid>
      <w:tr w:rsidR="005759F8" w:rsidRPr="005171DA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Чапа 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-</w:t>
            </w:r>
          </w:p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отделы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цифры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Продукт: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имя: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931" w:rsidRPr="00B619DC" w:rsidRDefault="005759F8" w:rsidP="005759F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Ценить</w:t>
            </w:r>
          </w:p>
          <w:p w:rsidR="00034390" w:rsidRPr="00B619DC" w:rsidRDefault="00034390" w:rsidP="005759F8">
            <w:pPr>
              <w:jc w:val="center"/>
              <w:rPr>
                <w:rFonts w:ascii="GHEA Grapalat" w:hAnsi="GHEA Grapalat"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(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стоимость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и: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предсказуемый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прибыли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итого 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>)</w:t>
            </w:r>
          </w:p>
          <w:p w:rsidR="005759F8" w:rsidRPr="00B619DC" w:rsidRDefault="005759F8" w:rsidP="005759F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буквами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и: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НДС 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**</w:t>
            </w:r>
          </w:p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буквами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и: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Общий: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цена</w:t>
            </w:r>
          </w:p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буквами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и: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5759F8" w:rsidRPr="00B619DC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1: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2: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3: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4: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5759F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5759F8" w:rsidRPr="005171DA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8"/>
                <w:lang w:val="es-ES"/>
              </w:rPr>
              <w:t>1: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Покупка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предмет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дозы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910C24" w:rsidRPr="005171DA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 w:rsidRPr="00B619DC">
              <w:rPr>
                <w:rFonts w:ascii="GHEA Grapalat" w:hAnsi="GHEA Grapalat"/>
                <w:b/>
                <w:bCs/>
                <w:sz w:val="18"/>
                <w:lang w:val="hy-AM"/>
              </w:rPr>
              <w:t>2: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B619DC" w:rsidRDefault="00910C24" w:rsidP="00910C24">
            <w:pPr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Покупка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предмет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дозы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:rsidR="00B2572B" w:rsidRPr="00B619DC" w:rsidRDefault="00B2572B" w:rsidP="00EF366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________________________________________ </w:t>
      </w:r>
      <w:r w:rsidRPr="00B619DC">
        <w:rPr>
          <w:rFonts w:ascii="GHEA Grapalat" w:hAnsi="GHEA Grapalat"/>
          <w:sz w:val="20"/>
          <w:lang w:val="hy-AM"/>
        </w:rPr>
        <w:tab/>
        <w:t>_____________</w:t>
      </w:r>
    </w:p>
    <w:p w:rsidR="00B2572B" w:rsidRPr="00B619DC" w:rsidRDefault="00B2572B" w:rsidP="00EF366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w:rsidRPr="00B619DC">
        <w:rPr>
          <w:rFonts w:ascii="Arial" w:hAnsi="Arial" w:cs="Arial"/>
          <w:sz w:val="20"/>
          <w:vertAlign w:val="superscript"/>
          <w:lang w:val="hy-AM"/>
        </w:rPr>
        <w:t>участвовать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 xml:space="preserve">имя 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w:rsidRPr="00B619DC">
        <w:rPr>
          <w:rFonts w:ascii="Arial" w:hAnsi="Arial" w:cs="Arial"/>
          <w:sz w:val="20"/>
          <w:vertAlign w:val="superscript"/>
          <w:lang w:val="hy-AM"/>
        </w:rPr>
        <w:t>руководителя :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vertAlign w:val="superscript"/>
          <w:lang w:val="hy-AM"/>
        </w:rPr>
        <w:t>имя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 xml:space="preserve">фамилия 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) </w:t>
      </w:r>
      <w:r w:rsidRPr="00B619DC">
        <w:rPr>
          <w:rFonts w:ascii="Arial" w:hAnsi="Arial" w:cs="Arial"/>
          <w:sz w:val="20"/>
          <w:vertAlign w:val="superscript"/>
          <w:lang w:val="hy-AM"/>
        </w:rPr>
        <w:t>подпись</w:t>
      </w:r>
      <w:r w:rsidRPr="00B619DC">
        <w:rPr>
          <w:rFonts w:ascii="GHEA Grapalat" w:hAnsi="GHEA Grapalat"/>
          <w:sz w:val="20"/>
          <w:vertAlign w:val="superscript"/>
          <w:lang w:val="hy-AM"/>
        </w:rPr>
        <w:tab/>
      </w: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К. Т.</w:t>
      </w:r>
      <w:r w:rsidRPr="00B619DC">
        <w:rPr>
          <w:rFonts w:ascii="GHEA Grapalat" w:hAnsi="GHEA Grapalat"/>
          <w:sz w:val="20"/>
          <w:lang w:val="hy-AM"/>
        </w:rPr>
        <w:tab/>
      </w: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9A5836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9A5836">
      <w:pPr>
        <w:pStyle w:val="31"/>
        <w:spacing w:line="240" w:lineRule="auto"/>
        <w:ind w:firstLine="0"/>
        <w:jc w:val="right"/>
        <w:rPr>
          <w:rFonts w:ascii="GHEA Grapalat" w:hAnsi="GHEA Grapalat"/>
          <w:i/>
          <w:lang w:val="es-ES" w:eastAsia="ru-RU"/>
        </w:rPr>
      </w:pPr>
    </w:p>
    <w:p w:rsidR="009A5836" w:rsidRPr="00B619DC" w:rsidRDefault="009A5836" w:rsidP="009A5836">
      <w:pPr>
        <w:pStyle w:val="31"/>
        <w:spacing w:line="240" w:lineRule="auto"/>
        <w:jc w:val="left"/>
        <w:rPr>
          <w:rFonts w:ascii="GHEA Grapalat" w:hAnsi="GHEA Grapalat"/>
          <w:bCs/>
          <w:i/>
          <w:iCs/>
          <w:sz w:val="18"/>
          <w:szCs w:val="18"/>
          <w:lang w:val="es-ES" w:eastAsia="ru-RU"/>
        </w:rPr>
      </w:pPr>
    </w:p>
    <w:p w:rsidR="004B6F70" w:rsidRPr="00B619DC" w:rsidRDefault="00B2572B" w:rsidP="00910C24">
      <w:pPr>
        <w:pStyle w:val="31"/>
        <w:spacing w:line="240" w:lineRule="auto"/>
        <w:rPr>
          <w:rFonts w:ascii="GHEA Grapalat" w:hAnsi="GHEA Grapalat" w:cs="Sylfaen"/>
          <w:b/>
          <w:lang w:val="hy-AM"/>
        </w:rPr>
      </w:pPr>
      <w:r w:rsidRPr="00B619DC">
        <w:rPr>
          <w:rFonts w:ascii="GHEA Grapalat" w:hAnsi="GHEA Grapalat"/>
          <w:i/>
          <w:lang w:val="es-ES" w:eastAsia="ru-RU"/>
        </w:rPr>
        <w:br w:type="page"/>
      </w:r>
      <w:bookmarkStart w:id="10" w:name="_Hlk41310580"/>
      <w:r w:rsidR="00910C24" w:rsidRPr="00B619DC">
        <w:rPr>
          <w:rFonts w:ascii="GHEA Grapalat" w:hAnsi="GHEA Grapalat" w:cs="Sylfaen"/>
          <w:b/>
          <w:lang w:val="hy-AM"/>
        </w:rPr>
        <w:lastRenderedPageBreak/>
        <w:t xml:space="preserve"> </w:t>
      </w:r>
    </w:p>
    <w:p w:rsidR="004B6F70" w:rsidRPr="00B619DC" w:rsidRDefault="004B6F70" w:rsidP="009C370D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bookmarkEnd w:id="10"/>
    <w:p w:rsidR="007862B1" w:rsidRPr="00B619DC" w:rsidRDefault="007862B1" w:rsidP="007862B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 xml:space="preserve">Приложение </w:t>
      </w:r>
      <w:r w:rsidRPr="00B619DC">
        <w:rPr>
          <w:rFonts w:ascii="GHEA Grapalat" w:hAnsi="GHEA Grapalat" w:cs="Arial"/>
          <w:b/>
          <w:lang w:val="hy-AM"/>
        </w:rPr>
        <w:t>4.2</w:t>
      </w:r>
    </w:p>
    <w:p w:rsidR="007862B1" w:rsidRPr="00B619DC" w:rsidRDefault="005171DA" w:rsidP="007862B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LM-TH-GHAPZB-25/05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7862B1" w:rsidRPr="00B619DC">
        <w:rPr>
          <w:rFonts w:ascii="GHEA Grapalat" w:hAnsi="GHEA Grapalat" w:cs="Sylfaen"/>
          <w:b/>
          <w:lang w:val="es-ES"/>
        </w:rPr>
        <w:t xml:space="preserve">* </w:t>
      </w:r>
      <w:r w:rsidR="007862B1" w:rsidRPr="00B619DC">
        <w:rPr>
          <w:rFonts w:ascii="Arial" w:hAnsi="Arial" w:cs="Arial"/>
          <w:b/>
          <w:lang w:val="hy-AM"/>
        </w:rPr>
        <w:t>с кодом</w:t>
      </w:r>
    </w:p>
    <w:p w:rsidR="007862B1" w:rsidRPr="00B619DC" w:rsidRDefault="004D47EB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РЕЙТИНГ-ПРИГЛАШЕНИЕ</w:t>
      </w:r>
    </w:p>
    <w:p w:rsidR="007862B1" w:rsidRPr="00B619DC" w:rsidRDefault="007862B1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7862B1" w:rsidRPr="00B619DC" w:rsidRDefault="007862B1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Arial" w:hAnsi="Arial" w:cs="Arial"/>
          <w:b/>
          <w:sz w:val="20"/>
          <w:szCs w:val="20"/>
          <w:lang w:val="hy-AM"/>
        </w:rPr>
        <w:t>СТРАДАНИЯ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О: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СОГЛАШЕНИЕ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631658" w:rsidRPr="00B619DC" w:rsidRDefault="00631658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w:rsidR="001C7C1A" w:rsidRPr="00B619DC">
        <w:rPr>
          <w:rFonts w:ascii="Arial" w:hAnsi="Arial" w:cs="Arial"/>
          <w:b/>
          <w:sz w:val="18"/>
          <w:szCs w:val="18"/>
          <w:lang w:val="hy-AM"/>
        </w:rPr>
        <w:t>квалификация</w:t>
      </w:r>
      <w:r w:rsidR="001C7C1A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619DC">
        <w:rPr>
          <w:rFonts w:ascii="Arial" w:hAnsi="Arial" w:cs="Arial"/>
          <w:b/>
          <w:sz w:val="18"/>
          <w:szCs w:val="18"/>
          <w:lang w:val="hy-AM"/>
        </w:rPr>
        <w:t xml:space="preserve">предоставлять </w:t>
      </w: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:rsidR="007862B1" w:rsidRPr="00B619DC" w:rsidRDefault="007862B1" w:rsidP="007862B1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7862B1" w:rsidRPr="00B619DC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в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Ереван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 xml:space="preserve">" 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Arial" w:hAnsi="Arial" w:cs="Arial"/>
          <w:sz w:val="20"/>
          <w:szCs w:val="20"/>
          <w:lang w:val="hy-AM"/>
        </w:rPr>
        <w:t xml:space="preserve">"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20</w:t>
      </w:r>
    </w:p>
    <w:p w:rsidR="007862B1" w:rsidRPr="00B619DC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в: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лицо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директор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Компания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название 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директора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имя: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 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паспорт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данные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, 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>которые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 действии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устава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на основе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(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далее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Компания )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настоящим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односторонний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определение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следующее: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страданий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оплата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согласие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7862B1" w:rsidRPr="00B619DC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 xml:space="preserve">H </w:t>
      </w:r>
      <w:r w:rsidRPr="00B619DC">
        <w:rPr>
          <w:rFonts w:ascii="Arial" w:hAnsi="Arial" w:cs="Arial"/>
          <w:b/>
          <w:sz w:val="20"/>
          <w:szCs w:val="20"/>
        </w:rPr>
        <w:t>согласие</w:t>
      </w:r>
      <w:r w:rsidRPr="00B619DC">
        <w:rPr>
          <w:rFonts w:ascii="GHEA Grapalat" w:hAnsi="GHEA Grapalat" w:cs="GHEA Grapalat"/>
          <w:b/>
          <w:sz w:val="20"/>
          <w:szCs w:val="20"/>
        </w:rPr>
        <w:t xml:space="preserve"> </w:t>
      </w:r>
      <w:r w:rsidRPr="00B619DC">
        <w:rPr>
          <w:rFonts w:ascii="Arial" w:hAnsi="Arial" w:cs="Arial"/>
          <w:b/>
          <w:sz w:val="20"/>
          <w:szCs w:val="20"/>
        </w:rPr>
        <w:t>предмет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7862B1" w:rsidRPr="00B619DC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Компания: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участвует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является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* (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далее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«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Клиент »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</w:p>
    <w:p w:rsidR="007862B1" w:rsidRPr="00B619DC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клиента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имя: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 xml:space="preserve">организовано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по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619DC">
        <w:rPr>
          <w:rFonts w:ascii="Arial" w:hAnsi="Arial" w:cs="Arial"/>
          <w:sz w:val="20"/>
          <w:szCs w:val="20"/>
          <w:lang w:val="pt-BR"/>
        </w:rPr>
        <w:t>коду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покупки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к процедуре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.</w:t>
      </w:r>
    </w:p>
    <w:p w:rsidR="007862B1" w:rsidRPr="00B619DC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процедуры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код</w:t>
      </w:r>
    </w:p>
    <w:p w:rsidR="007862B1" w:rsidRPr="00B619DC" w:rsidRDefault="006E35C3" w:rsidP="006E35C3">
      <w:pPr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Как: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покупки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процедуры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как результат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выбрано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Участник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на подпись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по контракту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запланировано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обязательства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производительность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для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необходимый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квалификация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предоставляет Компании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Клиенту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​</w:t>
      </w:r>
      <w:r w:rsidR="007862B1" w:rsidRPr="00B619DC">
        <w:rPr>
          <w:rFonts w:ascii="Arial" w:hAnsi="Arial" w:cs="Arial"/>
          <w:sz w:val="20"/>
          <w:szCs w:val="20"/>
          <w:lang w:val="pt-BR"/>
        </w:rPr>
        <w:t>​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является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подарок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настоящим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страданий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соглашение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и: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рядом 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оплата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форма заявки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заполнена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и: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подтвержденный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Компания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к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862B1" w:rsidRPr="00B619DC" w:rsidRDefault="000149F3" w:rsidP="000149F3">
      <w:pPr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Компания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страданий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 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согласен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презентабельный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оплата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путем подписания письма-требования 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(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–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 </w:t>
      </w:r>
      <w:r w:rsidR="006E35C3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).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безвозвратно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соглашаться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это что 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Письмо-требование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подписав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Компания: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дает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ее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сертификация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Требование: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Оплата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условия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"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 поле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завершенный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принял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оплата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"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чего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случай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указанный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денег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зарядка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подключен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 компанию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обслуживающее лицо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Плательщик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получено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нет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подарок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 компанию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дополнительный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соглашение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получать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сколько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что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к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Требование: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на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уже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быть помещенным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подпись: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принятия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с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целью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Письмо-требование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основа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Плательщик: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Банк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 письму-требованию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указанный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весь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количество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Компания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со счета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заряжать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для: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без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дополнительный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принятия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.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Компания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нет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может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 письменной форме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манера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Плательщик: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 банк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заказ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Требование: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на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набор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ее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принятие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позвонить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о</w:t>
      </w:r>
    </w:p>
    <w:p w:rsidR="007862B1" w:rsidRPr="00B619DC" w:rsidRDefault="007862B1" w:rsidP="007862B1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Компания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сертификация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это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​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принять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страданий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весь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с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деньгами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 xml:space="preserve">д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настоящим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соглашаться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это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​ </w:t>
      </w:r>
      <w:r w:rsidRPr="00B619DC">
        <w:rPr>
          <w:rFonts w:ascii="Arial" w:hAnsi="Arial" w:cs="Arial"/>
          <w:sz w:val="20"/>
          <w:szCs w:val="20"/>
          <w:lang w:val="hy-AM"/>
        </w:rPr>
        <w:t>Плательщик: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Банк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любой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ответственность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нет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утомительный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Клиенту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представлен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оплата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требовать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Требование: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законность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действительность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представительство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даты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Требование: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производительность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предоставить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для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Плательщик: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Банк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выполненный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действий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для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1A46FF" w:rsidRPr="00B619DC" w:rsidRDefault="000149F3" w:rsidP="001A46FF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1.4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Компания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к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покупки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процедуры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как результат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запечатанный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контракт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потерпеть неудачу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или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нет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правильный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выполнять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 xml:space="preserve">в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случае 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, если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это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приводит к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является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Клиенту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к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контракта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односторонний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 xml:space="preserve">решение 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Клиент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настоящим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страданий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соглашение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и: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рядом 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Требование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с оригиналами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подарок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является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Плательщик: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 xml:space="preserve">В банк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-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это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в письменной форме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информирование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В компанию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.</w:t>
      </w:r>
    </w:p>
    <w:p w:rsidR="007862B1" w:rsidRPr="00B619DC" w:rsidRDefault="007862B1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Подарок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страданий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соглашение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рядом 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В случае подтверждения претензий электронно- цифровой подписью они представляются Банку-плательщику на электронных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носителях,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а также в распечатанных с них бумажных вариантах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.</w:t>
      </w:r>
    </w:p>
    <w:p w:rsidR="007862B1" w:rsidRPr="00B619DC" w:rsidRDefault="007862B1" w:rsidP="000149F3">
      <w:pPr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Клиент: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Плательщик: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 банк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может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представлять на рассмотрение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дополнительный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документы</w:t>
      </w:r>
    </w:p>
    <w:p w:rsidR="007862B1" w:rsidRPr="00B619DC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Плательщик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Банк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к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Регистрация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указанный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денег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оплата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как результат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вызванный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риски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Компания :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изношенный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ущерб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и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отрицательный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последствия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для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Банк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любой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ответственность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нет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Медведь 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Банк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должен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нет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проверить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к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контракта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условия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нарушать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 xml:space="preserve">факты 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7862B1" w:rsidRPr="00B619DC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Это: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в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случае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когда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счет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средства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они не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Банк-плательщик обязан уведомить </w:t>
      </w:r>
      <w:r w:rsidR="007862B1" w:rsidRPr="00B619DC">
        <w:rPr>
          <w:rFonts w:ascii="Arial" w:hAnsi="Arial" w:cs="Arial"/>
          <w:sz w:val="20"/>
          <w:szCs w:val="20"/>
          <w:lang w:val="hy-AM"/>
        </w:rPr>
        <w:t xml:space="preserve">об этом </w:t>
      </w:r>
      <w:r w:rsidR="007862B1" w:rsidRPr="00B619DC">
        <w:rPr>
          <w:rFonts w:ascii="Arial" w:hAnsi="Arial" w:cs="Arial"/>
          <w:sz w:val="20"/>
          <w:szCs w:val="20"/>
        </w:rPr>
        <w:t xml:space="preserve">Клиента в письменной форме в течение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2 ( </w:t>
      </w:r>
      <w:r w:rsidR="007862B1" w:rsidRPr="00B619DC">
        <w:rPr>
          <w:rFonts w:ascii="Arial" w:hAnsi="Arial" w:cs="Arial"/>
          <w:sz w:val="20"/>
          <w:szCs w:val="20"/>
        </w:rPr>
        <w:t xml:space="preserve">двух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) рабочих дней после получения требования о платеже .</w:t>
      </w:r>
    </w:p>
    <w:p w:rsidR="007862B1" w:rsidRPr="00B619DC" w:rsidRDefault="000149F3" w:rsidP="000149F3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Здесь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соглашение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и: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рядом 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Задача</w:t>
      </w:r>
      <w:r w:rsidR="007862B1" w:rsidRPr="00B619DC">
        <w:rPr>
          <w:rFonts w:ascii="Arial" w:hAnsi="Arial" w:cs="Arial"/>
          <w:sz w:val="20"/>
          <w:szCs w:val="20"/>
          <w:lang w:val="pt-BR"/>
        </w:rPr>
        <w:t>​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Банк: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от представления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тогда из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банка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независимо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причины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десять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работающий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дня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в течение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Клиенту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количество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не платить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в случае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Клиент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неплатеж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подключен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Компания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информация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передача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это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&lt;&lt;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АКРА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Кредит: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Отчетность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ЗАО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Фото: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 xml:space="preserve">бюро 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).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B619DC">
        <w:rPr>
          <w:rFonts w:ascii="Arial" w:hAnsi="Arial" w:cs="Arial"/>
          <w:b/>
          <w:bCs/>
          <w:sz w:val="20"/>
          <w:szCs w:val="20"/>
        </w:rPr>
        <w:t>Другой:</w:t>
      </w:r>
      <w:r w:rsidRPr="00B619DC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w:rsidRPr="00B619DC">
        <w:rPr>
          <w:rFonts w:ascii="Arial" w:hAnsi="Arial" w:cs="Arial"/>
          <w:b/>
          <w:bCs/>
          <w:sz w:val="20"/>
          <w:szCs w:val="20"/>
        </w:rPr>
        <w:t>условия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</w:rPr>
        <w:t xml:space="preserve">2.1: </w:t>
      </w:r>
      <w:r w:rsidRPr="00B619DC">
        <w:rPr>
          <w:rFonts w:ascii="Arial" w:hAnsi="Arial" w:cs="Arial"/>
          <w:sz w:val="20"/>
          <w:szCs w:val="20"/>
        </w:rPr>
        <w:t>Подарок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соглашение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Требование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безвозвратный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являются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сила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являются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входить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Компания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к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проверка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 того момента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и: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сила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являются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Клиенту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к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запечатанный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контракта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производительность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результат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полный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быть принятым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proofErr w:type="gramStart"/>
      <w:r w:rsidR="00595213" w:rsidRPr="00B619DC">
        <w:rPr>
          <w:rFonts w:ascii="Arial" w:hAnsi="Arial" w:cs="Arial"/>
          <w:sz w:val="20"/>
          <w:szCs w:val="20"/>
        </w:rPr>
        <w:t>в день</w:t>
      </w:r>
      <w:proofErr w:type="gramEnd"/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следующий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двадцатый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работающий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день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включительно.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 </w:t>
      </w:r>
      <w:r w:rsidRPr="00B619DC">
        <w:rPr>
          <w:rFonts w:ascii="Arial" w:hAnsi="Arial" w:cs="Arial"/>
          <w:sz w:val="20"/>
          <w:szCs w:val="20"/>
          <w:lang w:val="hy-AM"/>
        </w:rPr>
        <w:t>Подарок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соглашение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рядом 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Требование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Клиенту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Плательщик: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 банк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представляю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B619DC">
        <w:rPr>
          <w:rFonts w:ascii="Arial" w:hAnsi="Arial" w:cs="Arial"/>
          <w:sz w:val="20"/>
          <w:szCs w:val="20"/>
          <w:lang w:val="hy-AM"/>
        </w:rPr>
        <w:t>Клиенту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проверенный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это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​ </w:t>
      </w:r>
      <w:r w:rsidRPr="00B619DC">
        <w:rPr>
          <w:rFonts w:ascii="Arial" w:hAnsi="Arial" w:cs="Arial"/>
          <w:sz w:val="20"/>
          <w:szCs w:val="20"/>
          <w:lang w:val="hy-AM"/>
        </w:rPr>
        <w:t>Компания: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слабый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отдал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договорной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обязательства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нарушение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и </w:t>
      </w:r>
      <w:r w:rsidRPr="00B619DC">
        <w:rPr>
          <w:rFonts w:ascii="Arial" w:hAnsi="Arial" w:cs="Arial"/>
          <w:sz w:val="20"/>
          <w:szCs w:val="20"/>
          <w:lang w:val="hy-AM"/>
        </w:rPr>
        <w:t>?</w:t>
      </w:r>
    </w:p>
    <w:p w:rsidR="007862B1" w:rsidRPr="00B619DC" w:rsidDel="00A1321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проверенный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это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​ </w:t>
      </w:r>
      <w:r w:rsidRPr="00B619DC">
        <w:rPr>
          <w:rFonts w:ascii="Arial" w:hAnsi="Arial" w:cs="Arial"/>
          <w:sz w:val="20"/>
          <w:szCs w:val="20"/>
          <w:lang w:val="hy-AM"/>
        </w:rPr>
        <w:t>настоящим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страданий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соглашение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рядом 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Требование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правильный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подписано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компетентный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человек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к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B619DC">
        <w:rPr>
          <w:rFonts w:ascii="Arial" w:hAnsi="Arial" w:cs="Arial"/>
          <w:sz w:val="20"/>
          <w:szCs w:val="20"/>
          <w:lang w:val="hy-AM"/>
        </w:rPr>
        <w:t>Здесь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Соглашение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касательно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возник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споры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решается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являются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переговоров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через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Соглашение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рука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не приносить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случай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споры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решается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являются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судебный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чтобы.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619DC">
        <w:rPr>
          <w:rFonts w:ascii="Arial" w:hAnsi="Arial" w:cs="Arial"/>
          <w:b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 xml:space="preserve">адрес 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b/>
          <w:sz w:val="20"/>
          <w:szCs w:val="20"/>
          <w:lang w:val="hy-AM"/>
        </w:rPr>
        <w:t>банк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 xml:space="preserve">действительные условия 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>: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компании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имя:</w:t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компании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адрес</w:t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в компанию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сопровождающий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банк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имя: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банковское дело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номер счета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налог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плательщика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бухгалтерский учет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число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директора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 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фамилия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и: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подпись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E152F" w:rsidRPr="00B619DC" w:rsidRDefault="000E152F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К. Т:</w:t>
      </w: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 xml:space="preserve">День 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месяц 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sz w:val="20"/>
          <w:szCs w:val="20"/>
          <w:lang w:val="hy-AM"/>
        </w:rPr>
        <w:t>год</w:t>
      </w:r>
    </w:p>
    <w:p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:rsidR="007862B1" w:rsidRPr="00B619DC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595213" w:rsidRPr="00B619DC" w:rsidRDefault="007862B1" w:rsidP="00091EBC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w:rsidRPr="00B619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ЗАЯВКА НА ОПЛАТУ </w:t>
            </w:r>
            <w:r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>*</w:t>
            </w:r>
          </w:p>
          <w:p w:rsidR="00595213" w:rsidRPr="00B619DC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Число: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B619DC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Дата подачи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«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»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</w:p>
        </w:tc>
      </w:tr>
      <w:tr w:rsidR="00595213" w:rsidRPr="00B619DC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имя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фамилия: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Компания :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``</w:t>
            </w:r>
          </w:p>
        </w:tc>
      </w:tr>
      <w:tr w:rsidR="00595213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Плательщик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сопровождающий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Финансовые: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организация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`:</w:t>
            </w:r>
          </w:p>
        </w:tc>
      </w:tr>
      <w:tr w:rsidR="00595213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Номер счета плательщика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Идентификатор плательщика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Идентификатор плательщика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имя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фамилия: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``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10.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будет завершено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B619DC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бенефициара 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сопровождающий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Финансовые: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Номер счета получателя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hs.N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цифрами и прописью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Принято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количество: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цифрами и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прописью) 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предназначено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денег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частичный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принять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чего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прописью и кодом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):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Цель сделки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платежа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) : 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w:rsidR="00631658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квалификация</w:t>
            </w:r>
            <w:r w:rsidR="00631658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w:rsidR="00631658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обеспечить 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это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для 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B619DC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Оплата: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основы: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Документы: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имя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что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включая: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страданий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договор 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их номера 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п. </w:t>
            </w:r>
            <w:r w:rsidRPr="00B619DC">
              <w:rPr>
                <w:rFonts w:ascii="Arial" w:hAnsi="Arial" w:cs="Arial"/>
                <w:sz w:val="20"/>
                <w:szCs w:val="20"/>
              </w:rPr>
              <w:t>договора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код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чей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 основе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происходит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плата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Оплата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принято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Наречие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страниц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количество: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B619DC">
              <w:rPr>
                <w:rFonts w:ascii="Arial" w:hAnsi="Arial" w:cs="Arial"/>
                <w:sz w:val="20"/>
                <w:szCs w:val="20"/>
              </w:rPr>
              <w:t>страница: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подписи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К. Т.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1.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Плательщик: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подписи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К. Т.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Бенефициару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сопровождающий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финансовый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организация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Плательщику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сопровождающий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финансовый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организация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24.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К. Т.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К. Т.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Исполнение: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: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GHEA Grapalat" w:hAnsi="GHEA Grapalat"/>
          <w:i/>
          <w:sz w:val="16"/>
          <w:lang w:val="hy-AM"/>
        </w:rPr>
        <w:t xml:space="preserve">* </w:t>
      </w:r>
      <w:r w:rsidRPr="00B619DC">
        <w:rPr>
          <w:rFonts w:ascii="Arial" w:hAnsi="Arial" w:cs="Arial"/>
          <w:i/>
          <w:sz w:val="16"/>
          <w:lang w:val="hy-AM"/>
        </w:rPr>
        <w:t>Оплата: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письмо с требованием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быть завершенным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является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в соответствии с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настоящим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по приглашению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определенный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Оплата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спроса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обязательный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действительные условия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и: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наполнение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 xml:space="preserve">заказ 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" </w:t>
      </w:r>
      <w:r w:rsidRPr="00B619DC">
        <w:rPr>
          <w:rFonts w:ascii="GHEA Grapalat" w:hAnsi="GHEA Grapalat"/>
          <w:i/>
          <w:sz w:val="16"/>
          <w:lang w:val="hy-AM"/>
        </w:rPr>
        <w:t>.</w:t>
      </w:r>
    </w:p>
    <w:p w:rsidR="00631658" w:rsidRPr="00B619DC" w:rsidRDefault="00595213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619DC">
        <w:rPr>
          <w:rFonts w:ascii="GHEA Grapalat" w:hAnsi="GHEA Grapalat"/>
          <w:b/>
          <w:lang w:val="hy-AM"/>
        </w:rPr>
        <w:br w:type="page"/>
      </w:r>
      <w:r w:rsidR="00631658" w:rsidRPr="00B619DC">
        <w:rPr>
          <w:rFonts w:ascii="Arial" w:hAnsi="Arial" w:cs="Arial"/>
          <w:b/>
          <w:sz w:val="22"/>
          <w:szCs w:val="22"/>
          <w:lang w:val="hy-AM"/>
        </w:rPr>
        <w:t>Обязательные условия действительности платежного требования и инструкции по его заполнению</w:t>
      </w:r>
    </w:p>
    <w:p w:rsidR="00631658" w:rsidRPr="00B619DC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Вопрос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w:rsidRPr="00B619DC">
              <w:rPr>
                <w:rFonts w:ascii="Arial" w:hAnsi="Arial" w:cs="Arial"/>
                <w:sz w:val="20"/>
                <w:szCs w:val="20"/>
              </w:rPr>
              <w:t>Вопрос 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&lt;&lt;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 xml:space="preserve">заявка 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документ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Отмечено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 xml:space="preserve">поле 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действительности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доступность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Действительное условие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наполнение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требование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шоппинг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процесс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с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Срок действия:</w:t>
            </w:r>
          </w:p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дополнительный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 xml:space="preserve">сторона 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:</w:t>
            </w:r>
          </w:p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плательщик</w:t>
            </w:r>
          </w:p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шоппинг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процесс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с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5:00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документа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документа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завершенный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письмо-требование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плательщиком</w:t>
            </w:r>
            <w:r w:rsidRPr="00B619DC">
              <w:rPr>
                <w:rFonts w:ascii="GHEA Grapalat" w:hAnsi="GHEA Grapalat"/>
                <w:sz w:val="20"/>
                <w:szCs w:val="20"/>
              </w:rPr>
              <w:t>​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в банк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при представлении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презентация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плательщиком</w:t>
            </w:r>
            <w:r w:rsidRPr="00B619DC">
              <w:rPr>
                <w:rFonts w:ascii="GHEA Grapalat" w:hAnsi="GHEA Grapalat"/>
                <w:sz w:val="20"/>
                <w:szCs w:val="20"/>
              </w:rPr>
              <w:t>​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в банк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презентация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день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​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имя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это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имя лица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плательщика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чье </w:t>
            </w:r>
            <w:r w:rsidRPr="00B619DC">
              <w:rPr>
                <w:rFonts w:ascii="Arial" w:hAnsi="Arial" w:cs="Arial"/>
                <w:sz w:val="20"/>
                <w:szCs w:val="20"/>
              </w:rPr>
              <w:t>со счета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нуждаться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взиматься 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 запросу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указанный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Будет добавлено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если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это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физический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человек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или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имя, если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это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человек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есть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Упоминается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являются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также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другой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w:rsidRPr="00B619DC">
              <w:rPr>
                <w:rFonts w:ascii="GHEA Grapalat" w:hAnsi="GHEA Grapalat"/>
                <w:sz w:val="20"/>
                <w:szCs w:val="20"/>
              </w:rPr>
              <w:t>согласно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необходимо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Необходимо заполнить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наименование организации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(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 )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счет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банковское дело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счет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число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сам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в организации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филиале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B619DC">
              <w:rPr>
                <w:rFonts w:ascii="Arial" w:hAnsi="Arial" w:cs="Arial"/>
                <w:sz w:val="20"/>
                <w:szCs w:val="20"/>
              </w:rPr>
              <w:t>из которой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нуждаться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взиматься 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 запросу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указанный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количество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Армении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Республика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нормативный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 актам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ограниченный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тех случаях,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когда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приходится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Армении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Республика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нормативный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 актам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определенный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тех случаях,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когда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физический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имя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существование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человека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оплата: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Имя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получателя :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Следует </w:t>
            </w:r>
            <w:r w:rsidRPr="00B619DC">
              <w:rPr>
                <w:rFonts w:ascii="Arial" w:hAnsi="Arial" w:cs="Arial"/>
                <w:sz w:val="20"/>
                <w:szCs w:val="20"/>
              </w:rPr>
              <w:t>отметить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являются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также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другой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w:rsidRPr="00B619DC">
              <w:rPr>
                <w:rFonts w:ascii="GHEA Grapalat" w:hAnsi="GHEA Grapalat"/>
                <w:sz w:val="20"/>
                <w:szCs w:val="20"/>
              </w:rPr>
              <w:t>согласно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заранее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619DC">
              <w:rPr>
                <w:rFonts w:ascii="GHEA Grapalat" w:hAnsi="GHEA Grapalat"/>
                <w:sz w:val="20"/>
                <w:szCs w:val="20"/>
              </w:rPr>
              <w:t>приглашению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Ч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КС: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шоппинг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подключен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в процессе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будет завершено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будет завершено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Армении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Республика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нормативный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 актам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определенный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тех случаях,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когда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приходится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налогоплательщик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заранее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619DC">
              <w:rPr>
                <w:rFonts w:ascii="GHEA Grapalat" w:hAnsi="GHEA Grapalat"/>
                <w:sz w:val="20"/>
                <w:szCs w:val="20"/>
              </w:rPr>
              <w:t>приглашению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название организации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заранее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619DC">
              <w:rPr>
                <w:rFonts w:ascii="GHEA Grapalat" w:hAnsi="GHEA Grapalat"/>
                <w:sz w:val="20"/>
                <w:szCs w:val="20"/>
              </w:rPr>
              <w:t>приглашению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счет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это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банковский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казначейский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счет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w:rsidRPr="00B619DC">
              <w:rPr>
                <w:rFonts w:ascii="GHEA Grapalat" w:hAnsi="GHEA Grapalat"/>
                <w:sz w:val="20"/>
                <w:szCs w:val="20"/>
              </w:rPr>
              <w:t>которых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нуждаться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быть переданным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от 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заряженный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заранее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619DC">
              <w:rPr>
                <w:rFonts w:ascii="GHEA Grapalat" w:hAnsi="GHEA Grapalat"/>
                <w:sz w:val="20"/>
                <w:szCs w:val="20"/>
              </w:rPr>
              <w:t>приглашению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>в цифрах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и: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при условии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631658" w:rsidRPr="005171D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Принял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сумма: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цифрами и прописью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намеревался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денег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частичный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принять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чего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шопинг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подключен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прописью: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и: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631658" w:rsidRPr="005171D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сделки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" </w:t>
            </w:r>
            <w:r w:rsidR="006A1C97" w:rsidRPr="00B619DC">
              <w:rPr>
                <w:rFonts w:ascii="Arial" w:hAnsi="Arial" w:cs="Arial"/>
                <w:sz w:val="20"/>
                <w:szCs w:val="20"/>
                <w:lang w:val="hy-AM"/>
              </w:rPr>
              <w:t>квалификация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обеспечение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w:rsidRPr="00B619DC">
              <w:rPr>
                <w:rFonts w:ascii="GHEA Grapalat" w:hAnsi="GHEA Grapalat"/>
                <w:sz w:val="20"/>
                <w:szCs w:val="20"/>
              </w:rPr>
              <w:t>"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приглашению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Оплата: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основы: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 запросу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указанный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денег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зарядка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и: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для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основа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существование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документа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данные ,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к </w:t>
            </w:r>
            <w:r w:rsidRPr="00B619DC">
              <w:rPr>
                <w:rFonts w:ascii="Arial" w:hAnsi="Arial" w:cs="Arial"/>
                <w:sz w:val="20"/>
                <w:szCs w:val="20"/>
              </w:rPr>
              <w:t>которым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на основе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подарок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в банк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презентация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для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основа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существование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контракта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число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покупки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процедуры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код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в соответствии с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страданий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 </w:t>
            </w:r>
            <w:r w:rsidRPr="00B619DC">
              <w:rPr>
                <w:rFonts w:ascii="Arial" w:hAnsi="Arial" w:cs="Arial"/>
                <w:sz w:val="20"/>
                <w:szCs w:val="20"/>
              </w:rPr>
              <w:t>: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631658" w:rsidRPr="005171D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Del="0010680B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Оплата: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условия: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принято​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слова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​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который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иметь в виду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что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подписание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письмо с требованием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дает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ее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согласие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количество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ее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со счета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заряжать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для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прилагательное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страниц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 заявке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рядом 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документы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страниц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w:rsidRPr="00B619DC">
              <w:rPr>
                <w:rFonts w:ascii="GHEA Grapalat" w:hAnsi="GHEA Grapalat"/>
                <w:sz w:val="20"/>
                <w:szCs w:val="20"/>
              </w:rPr>
              <w:t>которых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нуждаться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быть предоставлены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плательщику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плательщик: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банк 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Если: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е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Оплата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поле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затем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этот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данные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обязательный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есть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бенефициаром</w:t>
            </w:r>
          </w:p>
        </w:tc>
      </w:tr>
      <w:tr w:rsidR="00631658" w:rsidRPr="005171D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этот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поле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презентация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на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случай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в котором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если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Оплата: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условия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в поле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принято​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платеж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подписав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соглашаться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количество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ее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со счета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заряжать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электронный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манера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презентация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случай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этот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в поле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помещать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электронный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подписывают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помещать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электронный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подпись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5171D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w:rsidRPr="00B619DC">
              <w:rPr>
                <w:rFonts w:ascii="GHEA Grapalat" w:hAnsi="GHEA Grapalat"/>
                <w:sz w:val="20"/>
                <w:szCs w:val="20"/>
              </w:rPr>
              <w:t>: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тюлень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доступность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письмо с требованием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подарок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бумага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манера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запечатанным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бумага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манера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 представлении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: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банк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подписывают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w:rsidRPr="00B619DC">
              <w:rPr>
                <w:rFonts w:ascii="GHEA Grapalat" w:hAnsi="GHEA Grapalat"/>
                <w:sz w:val="20"/>
                <w:szCs w:val="20"/>
              </w:rPr>
              <w:t>: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тюлень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доступность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запечатанным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бумага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манера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банк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 представлении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работник организации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).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полный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филиала )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полный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плательщику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 организации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филиалу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дата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час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 организации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филиалу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).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отмеченный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производительность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работник организации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).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представить​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w:rsidRPr="00B619DC">
              <w:rPr>
                <w:rFonts w:ascii="Arial" w:hAnsi="Arial" w:cs="Arial"/>
                <w:sz w:val="20"/>
                <w:szCs w:val="20"/>
              </w:rPr>
              <w:t>сотрудник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подпись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помещать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филиала )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последний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представить​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Штампованный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последний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представить​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настоящим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набор данных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являются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rPr>
          <w:rFonts w:ascii="GHEA Grapalat" w:hAnsi="GHEA Grapalat"/>
        </w:rPr>
      </w:pPr>
    </w:p>
    <w:p w:rsidR="00631658" w:rsidRPr="00B619DC" w:rsidRDefault="00631658" w:rsidP="0063165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170017" w:rsidRPr="00B619DC" w:rsidRDefault="00631658" w:rsidP="00910C24">
      <w:pPr>
        <w:pStyle w:val="31"/>
        <w:spacing w:line="240" w:lineRule="auto"/>
        <w:jc w:val="right"/>
        <w:rPr>
          <w:rFonts w:ascii="GHEA Grapalat" w:hAnsi="GHEA Grapalat" w:cs="Sylfaen"/>
          <w:i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631658" w:rsidRPr="00B619DC" w:rsidRDefault="00631658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 xml:space="preserve">Приложение </w:t>
      </w:r>
      <w:r w:rsidRPr="00B619DC">
        <w:rPr>
          <w:rFonts w:ascii="GHEA Grapalat" w:hAnsi="GHEA Grapalat" w:cs="Sylfaen"/>
          <w:b/>
          <w:lang w:val="hy-AM"/>
        </w:rPr>
        <w:t>5.1</w:t>
      </w:r>
    </w:p>
    <w:p w:rsidR="00631658" w:rsidRPr="00B619DC" w:rsidRDefault="005171DA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LM-TH-GHAPZB-25/05 </w:t>
      </w:r>
      <w:r w:rsidR="00910C24" w:rsidRPr="00B619DC">
        <w:rPr>
          <w:rFonts w:ascii="GHEA Grapalat" w:hAnsi="GHEA Grapalat" w:cs="Sylfaen"/>
          <w:b/>
          <w:lang w:val="hy-AM"/>
        </w:rPr>
        <w:t xml:space="preserve">* </w:t>
      </w:r>
      <w:r w:rsidR="00631658" w:rsidRPr="00B619DC">
        <w:rPr>
          <w:rFonts w:ascii="Arial" w:hAnsi="Arial" w:cs="Arial"/>
          <w:b/>
          <w:lang w:val="hy-AM"/>
        </w:rPr>
        <w:t>код</w:t>
      </w:r>
    </w:p>
    <w:p w:rsidR="00631658" w:rsidRPr="00B619DC" w:rsidRDefault="004D47E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ОЦЕНКА</w:t>
      </w:r>
      <w:r w:rsidR="00631658" w:rsidRPr="00B619DC">
        <w:rPr>
          <w:rFonts w:ascii="GHEA Grapalat" w:hAnsi="GHEA Grapalat" w:cs="Sylfaen"/>
          <w:b/>
          <w:lang w:val="hy-AM"/>
        </w:rPr>
        <w:t xml:space="preserve"> </w:t>
      </w:r>
      <w:r w:rsidR="00631658" w:rsidRPr="00B619DC">
        <w:rPr>
          <w:rFonts w:ascii="Arial" w:hAnsi="Arial" w:cs="Arial"/>
          <w:b/>
          <w:lang w:val="hy-AM"/>
        </w:rPr>
        <w:t>приглашения</w:t>
      </w:r>
    </w:p>
    <w:p w:rsidR="00631658" w:rsidRPr="00B619DC" w:rsidRDefault="00631658" w:rsidP="00631658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Arial" w:hAnsi="Arial" w:cs="Arial"/>
          <w:b/>
          <w:sz w:val="20"/>
          <w:szCs w:val="20"/>
          <w:lang w:val="hy-AM"/>
        </w:rPr>
        <w:t>СТРАДАНИЯ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О: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СОГЛАШЕНИЕ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1C7C1A" w:rsidRPr="00B619DC" w:rsidRDefault="001C7C1A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w:rsidRPr="00B619DC">
        <w:rPr>
          <w:rFonts w:ascii="Arial" w:hAnsi="Arial" w:cs="Arial"/>
          <w:b/>
          <w:sz w:val="18"/>
          <w:szCs w:val="18"/>
          <w:lang w:val="hy-AM"/>
        </w:rPr>
        <w:t>договор:</w:t>
      </w: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619DC">
        <w:rPr>
          <w:rFonts w:ascii="Arial" w:hAnsi="Arial" w:cs="Arial"/>
          <w:b/>
          <w:sz w:val="18"/>
          <w:szCs w:val="18"/>
          <w:lang w:val="hy-AM"/>
        </w:rPr>
        <w:t xml:space="preserve">предоставлять </w:t>
      </w: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:rsidR="00631658" w:rsidRPr="00B619DC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631658" w:rsidRPr="00B619DC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в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Ереван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 xml:space="preserve">" 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Arial" w:hAnsi="Arial" w:cs="Arial"/>
          <w:sz w:val="20"/>
          <w:szCs w:val="20"/>
          <w:lang w:val="hy-AM"/>
        </w:rPr>
        <w:t xml:space="preserve">"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20</w:t>
      </w:r>
    </w:p>
    <w:p w:rsidR="00631658" w:rsidRPr="00B619DC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в: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лицо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директор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Компания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название 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директора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имя: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 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паспорт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данные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, 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>которые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 действии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устава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на основе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(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далее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Компания )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настоящим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односторонний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определение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следующее: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страданий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оплата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согласие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631658" w:rsidRPr="00B619DC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402644" w:rsidP="00AD4D17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1. </w:t>
      </w:r>
      <w:r w:rsidR="00631658" w:rsidRPr="00B619DC">
        <w:rPr>
          <w:rFonts w:ascii="Arial" w:hAnsi="Arial" w:cs="Arial"/>
          <w:b/>
          <w:sz w:val="20"/>
          <w:szCs w:val="20"/>
          <w:lang w:val="hy-AM"/>
        </w:rPr>
        <w:t>Согласие</w:t>
      </w:r>
      <w:r w:rsidR="00631658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b/>
          <w:sz w:val="20"/>
          <w:szCs w:val="20"/>
          <w:lang w:val="hy-AM"/>
        </w:rPr>
        <w:t>предмет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w:rsidRPr="00B619DC">
        <w:rPr>
          <w:rFonts w:ascii="Arial" w:hAnsi="Arial" w:cs="Arial"/>
          <w:sz w:val="20"/>
          <w:szCs w:val="20"/>
          <w:lang w:val="pt-BR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участвует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является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* (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далее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«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Клиент »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клиента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имя: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 xml:space="preserve">организовано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по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619DC">
        <w:rPr>
          <w:rFonts w:ascii="Arial" w:hAnsi="Arial" w:cs="Arial"/>
          <w:sz w:val="20"/>
          <w:szCs w:val="20"/>
          <w:lang w:val="pt-BR"/>
        </w:rPr>
        <w:t>коду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покупки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к процедуре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.</w:t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процедуры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код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w:rsidRPr="00B619DC">
        <w:rPr>
          <w:rFonts w:ascii="Arial" w:hAnsi="Arial" w:cs="Arial"/>
          <w:sz w:val="20"/>
          <w:szCs w:val="20"/>
          <w:lang w:val="pt-BR"/>
        </w:rPr>
        <w:t>Как: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покупки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процедуры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как результат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быть запечатанным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контракта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производительность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обеспечивает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Клиенту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является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подарок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настоящим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страданий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соглашение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рядом 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оплата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форма заявки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заполнена </w:t>
      </w:r>
      <w:r w:rsidRPr="00B619DC">
        <w:rPr>
          <w:rFonts w:ascii="Arial" w:hAnsi="Arial" w:cs="Arial"/>
          <w:sz w:val="20"/>
          <w:szCs w:val="20"/>
          <w:lang w:val="pt-BR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подтвержденный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к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631658" w:rsidRPr="00B619DC" w:rsidRDefault="007A5E2D" w:rsidP="007A5E2D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Компания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настоящим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страданий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 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согласен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рядом с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презентабельный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оплата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путем подписания письма-требования 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(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–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).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безвозвратно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соглашаться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это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​ 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Письмо-требование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подписав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Компания: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дает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ее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сертификация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Требование: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Оплата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условия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"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 поле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завершенный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принял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оплата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"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чего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случай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указанный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денег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зарядка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подключен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 компанию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обслуживающее лицо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Плательщик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получено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нет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подарок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 компанию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дополнительный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соглашение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получать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сколько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​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что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к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Требование: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на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уже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быть помещенным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подпись: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принятия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с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целью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Письмо-требование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основа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Плательщик: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Банк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 письму-требованию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указанный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весь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количество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Компания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со счета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заряжать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для: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без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дополнительный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принятия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.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Компания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нет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может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 письменной форме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или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манера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Плательщик: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 банк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заказ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Требование: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на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набор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ее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принятие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позвонить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о</w:t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Компания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сертификация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это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​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Требование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принять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страданий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весь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с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деньгами</w:t>
      </w:r>
    </w:p>
    <w:p w:rsidR="00631658" w:rsidRPr="00B619DC" w:rsidRDefault="00631658" w:rsidP="00313FE4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 xml:space="preserve">д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настоящим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соглашаться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это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​ </w:t>
      </w:r>
      <w:r w:rsidRPr="00B619DC">
        <w:rPr>
          <w:rFonts w:ascii="Arial" w:hAnsi="Arial" w:cs="Arial"/>
          <w:sz w:val="20"/>
          <w:szCs w:val="20"/>
          <w:lang w:val="hy-AM"/>
        </w:rPr>
        <w:t>Плательщик: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Банк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любой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ответственность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нет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утомительный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Клиенту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представлен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оплата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требовать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Требование: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законность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действительность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представительство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даты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Требование: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производительность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предоставить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для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Плательщик: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Банк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выполненный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действий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для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: 1,4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к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покупки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процедуры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как результат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запечатанный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контракт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потерпеть неудачу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или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нет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правильный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выполнять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случай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Клиент: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настоящим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страданий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соглашение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рядом 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Требование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 оригиналами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подарок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является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Плательщик: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В банк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- </w:t>
      </w:r>
      <w:r w:rsidRPr="00B619DC">
        <w:rPr>
          <w:rFonts w:ascii="Arial" w:hAnsi="Arial" w:cs="Arial"/>
          <w:sz w:val="20"/>
          <w:szCs w:val="20"/>
          <w:lang w:val="pt-BR"/>
        </w:rPr>
        <w:t>это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в письменной форме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информирование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Компании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Pr="00B619DC">
        <w:rPr>
          <w:rFonts w:ascii="Arial" w:hAnsi="Arial" w:cs="Arial"/>
          <w:sz w:val="20"/>
          <w:szCs w:val="20"/>
          <w:lang w:val="pt-BR"/>
        </w:rPr>
        <w:t>Настоящим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страданий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соглашение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рядом 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В случае подтверждения претензий электронно- цифровой подписью они представляются Банку-плательщику на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электронных носителях,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а также в распечатанных с них бумажных вариантах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.</w:t>
      </w:r>
    </w:p>
    <w:p w:rsidR="00313FE4" w:rsidRPr="00B619DC" w:rsidRDefault="00D4735C" w:rsidP="00313FE4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1.5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Клиент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Плательщик: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в банк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может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является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представлять на рассмотрение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другой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дополнительный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документы</w:t>
      </w:r>
    </w:p>
    <w:p w:rsidR="00631658" w:rsidRPr="00B619DC" w:rsidRDefault="00313FE4" w:rsidP="00313FE4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1.6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Плательщик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Банк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к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Регистрация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указанный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денег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оплата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как результат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вызванный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 xml:space="preserve">риски 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Компания :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изношенный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 xml:space="preserve">ущерб 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и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отрицательный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последствия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для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Банк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любой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ответственность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нет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 xml:space="preserve">Медведь 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Банк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должен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нет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проверить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к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контракта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условия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нарушать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 xml:space="preserve">факты 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631658" w:rsidRPr="00B619DC" w:rsidRDefault="00631658" w:rsidP="00313FE4">
      <w:pPr>
        <w:pStyle w:val="aff"/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hy-AM"/>
        </w:rPr>
        <w:t>Это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в </w:t>
      </w:r>
      <w:r w:rsidRPr="00B619DC">
        <w:rPr>
          <w:rFonts w:ascii="Arial" w:hAnsi="Arial" w:cs="Arial"/>
          <w:sz w:val="20"/>
          <w:szCs w:val="20"/>
          <w:lang w:val="hy-AM"/>
        </w:rPr>
        <w:t>случае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когда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счет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средства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они не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удовлетворительное: Банк-плательщик должен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письменно уведомить об этом Клиента в течение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2 (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двух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) рабочих дней после получения требования о платеже .</w:t>
      </w:r>
    </w:p>
    <w:p w:rsidR="00631658" w:rsidRPr="00B619DC" w:rsidRDefault="00631658" w:rsidP="00313FE4">
      <w:pPr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Подарок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соглашение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рядом 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Задача</w:t>
      </w:r>
      <w:r w:rsidRPr="00B619DC">
        <w:rPr>
          <w:rFonts w:ascii="Arial" w:hAnsi="Arial" w:cs="Arial"/>
          <w:sz w:val="20"/>
          <w:szCs w:val="20"/>
          <w:lang w:val="pt-BR"/>
        </w:rPr>
        <w:t>​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Банк: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от представления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тогда из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банка </w:t>
      </w:r>
      <w:r w:rsidRPr="00B619DC">
        <w:rPr>
          <w:rFonts w:ascii="Arial" w:hAnsi="Arial" w:cs="Arial"/>
          <w:sz w:val="20"/>
          <w:szCs w:val="20"/>
          <w:lang w:val="pt-BR"/>
        </w:rPr>
        <w:t>независимо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причины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десять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работающий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дня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в течение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Клиенту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количество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не платить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в случае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Клиент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неплатеж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подключен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информация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передача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это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&lt;&lt; </w:t>
      </w:r>
      <w:r w:rsidRPr="00B619DC">
        <w:rPr>
          <w:rFonts w:ascii="Arial" w:hAnsi="Arial" w:cs="Arial"/>
          <w:sz w:val="20"/>
          <w:szCs w:val="20"/>
          <w:lang w:val="pt-BR"/>
        </w:rPr>
        <w:t>АКРА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Кредит: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Отчетность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ЗАО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w:rsidRPr="00B619DC">
        <w:rPr>
          <w:rFonts w:ascii="Arial" w:hAnsi="Arial" w:cs="Arial"/>
          <w:sz w:val="20"/>
          <w:szCs w:val="20"/>
          <w:lang w:val="pt-BR"/>
        </w:rPr>
        <w:t>Фото: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 xml:space="preserve">бюро 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).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402644" w:rsidP="00AD4D17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2. </w:t>
      </w:r>
      <w:r w:rsidR="00631658" w:rsidRPr="00B619DC">
        <w:rPr>
          <w:rFonts w:ascii="Arial" w:hAnsi="Arial" w:cs="Arial"/>
          <w:b/>
          <w:bCs/>
          <w:sz w:val="20"/>
          <w:szCs w:val="20"/>
          <w:lang w:val="hy-AM"/>
        </w:rPr>
        <w:t>Другое</w:t>
      </w:r>
      <w:r w:rsidR="00631658" w:rsidRPr="00B619D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b/>
          <w:bCs/>
          <w:sz w:val="20"/>
          <w:szCs w:val="20"/>
          <w:lang w:val="hy-AM"/>
        </w:rPr>
        <w:t>условия</w:t>
      </w:r>
    </w:p>
    <w:p w:rsidR="00334B2F" w:rsidRPr="00B619DC" w:rsidRDefault="007A5E2D" w:rsidP="007A5E2D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2.1 </w:t>
      </w:r>
      <w:r w:rsidRPr="00B619DC">
        <w:rPr>
          <w:rFonts w:ascii="Arial" w:hAnsi="Arial" w:cs="Arial"/>
          <w:sz w:val="20"/>
          <w:szCs w:val="20"/>
          <w:lang w:val="hy-AM"/>
        </w:rPr>
        <w:t>Здесь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соглашение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Требование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безвозвратный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есть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сила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являются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входить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проверка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 того момента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сила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являются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быть запечатанным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 контракту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быть предприняты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обязательства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полный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производительность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последний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 день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следующий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двадцатый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работающий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день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 xml:space="preserve">включая 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 </w:t>
      </w:r>
      <w:r w:rsidRPr="00B619DC">
        <w:rPr>
          <w:rFonts w:ascii="Arial" w:hAnsi="Arial" w:cs="Arial"/>
          <w:sz w:val="20"/>
          <w:szCs w:val="20"/>
          <w:lang w:val="hy-AM"/>
        </w:rPr>
        <w:t>Подарок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соглашение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рядом 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Требование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Клиенту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Плательщик: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 банк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представляю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B619DC">
        <w:rPr>
          <w:rFonts w:ascii="Arial" w:hAnsi="Arial" w:cs="Arial"/>
          <w:sz w:val="20"/>
          <w:szCs w:val="20"/>
          <w:lang w:val="hy-AM"/>
        </w:rPr>
        <w:t>Клиенту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проверенный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это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​ </w:t>
      </w:r>
      <w:r w:rsidRPr="00B619DC">
        <w:rPr>
          <w:rFonts w:ascii="Arial" w:hAnsi="Arial" w:cs="Arial"/>
          <w:sz w:val="20"/>
          <w:szCs w:val="20"/>
          <w:lang w:val="hy-AM"/>
        </w:rPr>
        <w:t>Компания: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слабый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отдал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договорной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обязательства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нарушение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и </w:t>
      </w:r>
      <w:r w:rsidRPr="00B619DC">
        <w:rPr>
          <w:rFonts w:ascii="Arial" w:hAnsi="Arial" w:cs="Arial"/>
          <w:sz w:val="20"/>
          <w:szCs w:val="20"/>
          <w:lang w:val="hy-AM"/>
        </w:rPr>
        <w:t>?</w:t>
      </w:r>
    </w:p>
    <w:p w:rsidR="00631658" w:rsidRPr="00B619DC" w:rsidDel="00A1321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проверенный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это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​ </w:t>
      </w:r>
      <w:r w:rsidRPr="00B619DC">
        <w:rPr>
          <w:rFonts w:ascii="Arial" w:hAnsi="Arial" w:cs="Arial"/>
          <w:sz w:val="20"/>
          <w:szCs w:val="20"/>
          <w:lang w:val="hy-AM"/>
        </w:rPr>
        <w:t>настоящим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страданий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соглашение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и: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рядом 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Требование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правильный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подписано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компетентный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человек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к 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B619DC">
        <w:rPr>
          <w:rFonts w:ascii="Arial" w:hAnsi="Arial" w:cs="Arial"/>
          <w:sz w:val="20"/>
          <w:szCs w:val="20"/>
          <w:lang w:val="hy-AM"/>
        </w:rPr>
        <w:t>Здесь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Соглашение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касательно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возник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споры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решается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являются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переговоров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через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Соглашение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рука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не приносить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случай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споры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решается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являются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судебный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чтобы.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619DC">
        <w:rPr>
          <w:rFonts w:ascii="Arial" w:hAnsi="Arial" w:cs="Arial"/>
          <w:b/>
          <w:sz w:val="20"/>
          <w:szCs w:val="20"/>
          <w:lang w:val="hy-AM"/>
        </w:rPr>
        <w:t>Компания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 xml:space="preserve">адрес 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b/>
          <w:sz w:val="20"/>
          <w:szCs w:val="20"/>
          <w:lang w:val="hy-AM"/>
        </w:rPr>
        <w:t>банк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 xml:space="preserve">действительные условия 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>: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имя: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адрес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в компанию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сопровождающий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банк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имя: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банковское дело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номер счета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налог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плательщика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бухгалтерский учет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число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компании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директора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 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фамилия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и: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подпись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К. Т: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 xml:space="preserve">День 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месяц 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sz w:val="20"/>
          <w:szCs w:val="20"/>
          <w:lang w:val="hy-AM"/>
        </w:rPr>
        <w:t>год</w:t>
      </w:r>
    </w:p>
    <w:p w:rsidR="00631658" w:rsidRPr="00B619DC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34B2F" w:rsidRPr="00B619DC" w:rsidRDefault="00631658" w:rsidP="00334B2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w:rsidRPr="00B619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ЗАЯВКА НА ОПЛАТУ </w:t>
            </w:r>
            <w:r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>*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Число: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9DC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Дата подачи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«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»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</w:p>
        </w:tc>
      </w:tr>
      <w:tr w:rsidR="00334B2F" w:rsidRPr="00B619DC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имя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фамилия: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Компания :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``</w:t>
            </w:r>
          </w:p>
        </w:tc>
      </w:tr>
      <w:tr w:rsidR="00334B2F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Плательщик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сопровождающий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Финансовые: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организация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`:</w:t>
            </w:r>
          </w:p>
        </w:tc>
      </w:tr>
      <w:tr w:rsidR="00334B2F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Номер счета плательщика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Идентификатор плательщика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Идентификатор плательщика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имя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фамилия: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``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10.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будет завершено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619DC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334B2F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бенефициара 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сопровождающий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Финансовые: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334B2F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Номер счета получателя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hs.N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цифрами и прописью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Принято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количество: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цифрами и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прописью) 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предназначено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денег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частичный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принять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чего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прописью и кодом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):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Цель сделки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платеж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) : 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w:rsidR="004E2B77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договор</w:t>
            </w:r>
            <w:r w:rsidR="00C82CF8"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гарантия </w:t>
            </w:r>
            <w:r w:rsidR="00C82CF8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производительности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для 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B619DC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Оплата: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основы: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Документы: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имя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что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включая: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страданий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договор 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их номера 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п. </w:t>
            </w:r>
            <w:r w:rsidRPr="00B619DC">
              <w:rPr>
                <w:rFonts w:ascii="Arial" w:hAnsi="Arial" w:cs="Arial"/>
                <w:sz w:val="20"/>
                <w:szCs w:val="20"/>
              </w:rPr>
              <w:t>договора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код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чей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 основе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происходит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плата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Оплата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принято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Наречие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страниц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количество: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B619DC">
              <w:rPr>
                <w:rFonts w:ascii="Arial" w:hAnsi="Arial" w:cs="Arial"/>
                <w:sz w:val="20"/>
                <w:szCs w:val="20"/>
              </w:rPr>
              <w:t>страница: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подписи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К. Т.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1.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Плательщик: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подписи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К. Т.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Бенефициару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сопровождающий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финансовый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организация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Плательщику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сопровождающий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финансовый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организация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24.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К. Т.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К. Т.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Исполнение: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: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GHEA Grapalat" w:hAnsi="GHEA Grapalat"/>
          <w:i/>
          <w:sz w:val="16"/>
          <w:lang w:val="hy-AM"/>
        </w:rPr>
        <w:t xml:space="preserve">* </w:t>
      </w:r>
      <w:r w:rsidRPr="00B619DC">
        <w:rPr>
          <w:rFonts w:ascii="Arial" w:hAnsi="Arial" w:cs="Arial"/>
          <w:i/>
          <w:sz w:val="16"/>
          <w:lang w:val="hy-AM"/>
        </w:rPr>
        <w:t>Оплата: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письмо с требованием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быть завершенным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является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в соответствии с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настоящим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по приглашению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определенный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Оплата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спроса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обязательный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действительные условия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и: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наполнение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 xml:space="preserve">заказ 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" </w:t>
      </w:r>
      <w:r w:rsidRPr="00B619DC">
        <w:rPr>
          <w:rFonts w:ascii="GHEA Grapalat" w:hAnsi="GHEA Grapalat"/>
          <w:i/>
          <w:sz w:val="16"/>
          <w:lang w:val="hy-AM"/>
        </w:rPr>
        <w:t>.</w:t>
      </w:r>
    </w:p>
    <w:p w:rsidR="00334B2F" w:rsidRPr="00B619DC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619DC">
        <w:rPr>
          <w:rFonts w:ascii="GHEA Grapalat" w:hAnsi="GHEA Grapalat"/>
          <w:b/>
          <w:lang w:val="hy-AM"/>
        </w:rPr>
        <w:br w:type="page"/>
      </w:r>
      <w:r w:rsidRPr="00B619DC">
        <w:rPr>
          <w:rFonts w:ascii="Arial" w:hAnsi="Arial" w:cs="Arial"/>
          <w:b/>
          <w:sz w:val="22"/>
          <w:szCs w:val="22"/>
          <w:lang w:val="hy-AM"/>
        </w:rPr>
        <w:t>Обязательные условия действительности платежного требования и инструкции по его заполнению</w:t>
      </w:r>
    </w:p>
    <w:p w:rsidR="00334B2F" w:rsidRPr="00B619DC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Вопрос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w:rsidRPr="00B619DC">
              <w:rPr>
                <w:rFonts w:ascii="Arial" w:hAnsi="Arial" w:cs="Arial"/>
                <w:sz w:val="20"/>
                <w:szCs w:val="20"/>
              </w:rPr>
              <w:t>Вопрос 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&lt;&lt;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 xml:space="preserve">заявка 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документ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Отмечено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 xml:space="preserve">поле 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действительности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доступность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Действительное условие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наполнение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требование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шоппинг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процесс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с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Срок действия:</w:t>
            </w:r>
          </w:p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дополнительный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 xml:space="preserve">сторона 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:</w:t>
            </w:r>
          </w:p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плательщик</w:t>
            </w:r>
          </w:p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шоппинг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процесс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с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5:00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документа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документа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завершенный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письмо-требование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плательщиком</w:t>
            </w:r>
            <w:r w:rsidRPr="00B619DC">
              <w:rPr>
                <w:rFonts w:ascii="GHEA Grapalat" w:hAnsi="GHEA Grapalat"/>
                <w:sz w:val="20"/>
                <w:szCs w:val="20"/>
              </w:rPr>
              <w:t>​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в банк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при представлении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презентация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плательщиком</w:t>
            </w:r>
            <w:r w:rsidRPr="00B619DC">
              <w:rPr>
                <w:rFonts w:ascii="GHEA Grapalat" w:hAnsi="GHEA Grapalat"/>
                <w:sz w:val="20"/>
                <w:szCs w:val="20"/>
              </w:rPr>
              <w:t>​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в банк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презентация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день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​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имя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это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имя лица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плательщика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чье </w:t>
            </w:r>
            <w:r w:rsidRPr="00B619DC">
              <w:rPr>
                <w:rFonts w:ascii="Arial" w:hAnsi="Arial" w:cs="Arial"/>
                <w:sz w:val="20"/>
                <w:szCs w:val="20"/>
              </w:rPr>
              <w:t>со счета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нуждаться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взиматься 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 запросу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указанный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Будет добавлено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если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это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физический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человек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или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имя, если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это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человек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есть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Упоминается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являются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также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другой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w:rsidRPr="00B619DC">
              <w:rPr>
                <w:rFonts w:ascii="GHEA Grapalat" w:hAnsi="GHEA Grapalat"/>
                <w:sz w:val="20"/>
                <w:szCs w:val="20"/>
              </w:rPr>
              <w:t>согласно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необходимо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Необходимо заполнить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наименование организации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(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 )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счет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банковское дело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счет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число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сам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в организации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филиале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B619DC">
              <w:rPr>
                <w:rFonts w:ascii="Arial" w:hAnsi="Arial" w:cs="Arial"/>
                <w:sz w:val="20"/>
                <w:szCs w:val="20"/>
              </w:rPr>
              <w:t>из которой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нуждаться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взиматься 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 запросу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указанный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количество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Армении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Республика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нормативный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 актам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ограниченный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тех случаях,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когда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приходится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Армении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Республика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нормативный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 актам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определенный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тех случаях,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когда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физический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имя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имя: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существование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человека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оплата: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Имя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получателя :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Следует </w:t>
            </w:r>
            <w:r w:rsidRPr="00B619DC">
              <w:rPr>
                <w:rFonts w:ascii="Arial" w:hAnsi="Arial" w:cs="Arial"/>
                <w:sz w:val="20"/>
                <w:szCs w:val="20"/>
              </w:rPr>
              <w:t>отметить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являются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также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другой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w:rsidRPr="00B619DC">
              <w:rPr>
                <w:rFonts w:ascii="GHEA Grapalat" w:hAnsi="GHEA Grapalat"/>
                <w:sz w:val="20"/>
                <w:szCs w:val="20"/>
              </w:rPr>
              <w:t>согласно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заранее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619DC">
              <w:rPr>
                <w:rFonts w:ascii="GHEA Grapalat" w:hAnsi="GHEA Grapalat"/>
                <w:sz w:val="20"/>
                <w:szCs w:val="20"/>
              </w:rPr>
              <w:t>приглашению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Ч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КС: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шоппинг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подключен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в процессе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будет завершено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будет завершено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Армении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Республика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нормативный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юридический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 актам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определенный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тех случаях,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когда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приходится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налогоплательщик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заранее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619DC">
              <w:rPr>
                <w:rFonts w:ascii="GHEA Grapalat" w:hAnsi="GHEA Grapalat"/>
                <w:sz w:val="20"/>
                <w:szCs w:val="20"/>
              </w:rPr>
              <w:t>приглашению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название организации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заранее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619DC">
              <w:rPr>
                <w:rFonts w:ascii="GHEA Grapalat" w:hAnsi="GHEA Grapalat"/>
                <w:sz w:val="20"/>
                <w:szCs w:val="20"/>
              </w:rPr>
              <w:t>приглашению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счет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это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банковский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казначейский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счет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w:rsidRPr="00B619DC">
              <w:rPr>
                <w:rFonts w:ascii="GHEA Grapalat" w:hAnsi="GHEA Grapalat"/>
                <w:sz w:val="20"/>
                <w:szCs w:val="20"/>
              </w:rPr>
              <w:t>которых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нуждаться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быть переданным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от 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заряженный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средства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заранее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w:rsidRPr="00B619DC">
              <w:rPr>
                <w:rFonts w:ascii="GHEA Grapalat" w:hAnsi="GHEA Grapalat"/>
                <w:sz w:val="20"/>
                <w:szCs w:val="20"/>
              </w:rPr>
              <w:t>приглашению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>в цифрах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и: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при условии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334B2F" w:rsidRPr="005171D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Принял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сумма: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цифрами и прописью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намеревался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денег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частичный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принять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чего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шопинг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подключен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прописью: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и: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334B2F" w:rsidRPr="005171D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сделки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>контракта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обеспечение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w:rsidRPr="00B619DC">
              <w:rPr>
                <w:rFonts w:ascii="GHEA Grapalat" w:hAnsi="GHEA Grapalat"/>
                <w:sz w:val="20"/>
                <w:szCs w:val="20"/>
              </w:rPr>
              <w:t>"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приглашению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Оплата: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основы: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 запросу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указанный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денег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зарядка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и: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для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основа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существование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документа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данные ,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к </w:t>
            </w:r>
            <w:r w:rsidRPr="00B619DC">
              <w:rPr>
                <w:rFonts w:ascii="Arial" w:hAnsi="Arial" w:cs="Arial"/>
                <w:sz w:val="20"/>
                <w:szCs w:val="20"/>
              </w:rPr>
              <w:t>которым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на основе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подарок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в банк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презентация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для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основа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существование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контракта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число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покупки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процедуры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код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в соответствии с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страданий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 </w:t>
            </w:r>
            <w:r w:rsidRPr="00B619DC">
              <w:rPr>
                <w:rFonts w:ascii="Arial" w:hAnsi="Arial" w:cs="Arial"/>
                <w:sz w:val="20"/>
                <w:szCs w:val="20"/>
              </w:rPr>
              <w:t>: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334B2F" w:rsidRPr="005171D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Del="0010680B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Оплата: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условия: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принято​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слова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​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который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иметь в виду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что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подписание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письмо с требованием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дает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ее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согласие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количество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ее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со счета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заряжать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для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прилагательное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страниц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 заявке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рядом 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документы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страниц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w:rsidRPr="00B619DC">
              <w:rPr>
                <w:rFonts w:ascii="GHEA Grapalat" w:hAnsi="GHEA Grapalat"/>
                <w:sz w:val="20"/>
                <w:szCs w:val="20"/>
              </w:rPr>
              <w:t>которых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нуждаться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быть предоставлены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плательщику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плательщик: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банк 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Если: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е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Оплата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 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поле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затем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этот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данные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обязательный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есть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бенефициаром</w:t>
            </w:r>
          </w:p>
        </w:tc>
      </w:tr>
      <w:tr w:rsidR="00334B2F" w:rsidRPr="005171D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этот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поле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презентация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на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случай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в котором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если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Оплата: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условия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в поле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принято​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платеж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подписав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заранее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соглашаться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указанный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количество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ее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со счета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заряжать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электронный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манера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презентация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случай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этот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в поле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помещать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электронный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подписывают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или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помещать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электронный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подпись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5171DA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w:rsidRPr="00B619DC">
              <w:rPr>
                <w:rFonts w:ascii="GHEA Grapalat" w:hAnsi="GHEA Grapalat"/>
                <w:sz w:val="20"/>
                <w:szCs w:val="20"/>
              </w:rPr>
              <w:t>: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тюлень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доступность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письмо с требованием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подарок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бумага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манера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запечатанным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бумага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манера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 представлении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: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банк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подписывают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w:rsidRPr="00B619DC">
              <w:rPr>
                <w:rFonts w:ascii="GHEA Grapalat" w:hAnsi="GHEA Grapalat"/>
                <w:sz w:val="20"/>
                <w:szCs w:val="20"/>
              </w:rPr>
              <w:t>: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тюлень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доступность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быть запечатанным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к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бумага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манера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банк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при представлении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работник организации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).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полный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филиала )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полный</w:t>
            </w:r>
            <w:r w:rsidRPr="00B619DC">
              <w:rPr>
                <w:rFonts w:ascii="Arial" w:hAnsi="Arial" w:cs="Arial"/>
                <w:sz w:val="20"/>
                <w:szCs w:val="20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плательщику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 организации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филиалу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производительность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дата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час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плательщику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по организации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филиалу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).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отмеченный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производительность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работник организации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).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​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представить​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</w:t>
            </w:r>
            <w:r w:rsidRPr="00B619DC">
              <w:rPr>
                <w:rFonts w:ascii="Arial" w:hAnsi="Arial" w:cs="Arial"/>
                <w:sz w:val="20"/>
                <w:szCs w:val="20"/>
              </w:rPr>
              <w:t>сотрудник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подпись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помещать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филиала ) 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последний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представить​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Штампованный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бенефициару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сопровождающий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финансовый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нет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быть завершенным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является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оплата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письмо с требованием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последний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представить​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настоящим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набор данных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являются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бумага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манера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представлен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спроса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10C24" w:rsidRPr="00B619DC" w:rsidRDefault="00334B2F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D359C1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lang w:val="hy-AM"/>
        </w:rPr>
      </w:pPr>
      <w:r w:rsidRPr="00B619DC">
        <w:rPr>
          <w:rFonts w:ascii="GHEA Grapalat" w:hAnsi="GHEA Grapalat"/>
          <w:lang w:val="hy-AM"/>
        </w:rPr>
        <w:t xml:space="preserve"> </w:t>
      </w: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rPr>
          <w:rFonts w:ascii="GHEA Grapalat" w:hAnsi="GHEA Grapalat"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071D1C" w:rsidRPr="00B619DC" w:rsidRDefault="00071D1C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 xml:space="preserve">Приложение </w:t>
      </w:r>
      <w:r w:rsidRPr="00B619DC">
        <w:rPr>
          <w:rFonts w:ascii="GHEA Grapalat" w:hAnsi="GHEA Grapalat" w:cs="Sylfaen"/>
          <w:b/>
          <w:lang w:val="hy-AM"/>
        </w:rPr>
        <w:t>6</w:t>
      </w:r>
    </w:p>
    <w:p w:rsidR="00071D1C" w:rsidRPr="00B619DC" w:rsidRDefault="005171DA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LM-TH-GHAPZB-25/05 </w:t>
      </w:r>
      <w:r w:rsidR="00910C24" w:rsidRPr="00B619DC">
        <w:rPr>
          <w:rFonts w:ascii="GHEA Grapalat" w:hAnsi="GHEA Grapalat" w:cs="Sylfaen"/>
          <w:b/>
          <w:lang w:val="hy-AM"/>
        </w:rPr>
        <w:t xml:space="preserve">* </w:t>
      </w:r>
      <w:r w:rsidR="00071D1C" w:rsidRPr="00B619DC">
        <w:rPr>
          <w:rFonts w:ascii="Arial" w:hAnsi="Arial" w:cs="Arial"/>
          <w:b/>
          <w:lang w:val="hy-AM"/>
        </w:rPr>
        <w:t>код</w:t>
      </w:r>
    </w:p>
    <w:p w:rsidR="00071D1C" w:rsidRPr="00B619DC" w:rsidRDefault="004D47EB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ОЦЕНКА</w:t>
      </w:r>
      <w:r w:rsidR="00071D1C" w:rsidRPr="00B619DC">
        <w:rPr>
          <w:rFonts w:ascii="GHEA Grapalat" w:hAnsi="GHEA Grapalat" w:cs="Sylfaen"/>
          <w:b/>
          <w:lang w:val="hy-AM"/>
        </w:rPr>
        <w:t xml:space="preserve"> </w:t>
      </w:r>
      <w:r w:rsidR="00071D1C" w:rsidRPr="00B619DC">
        <w:rPr>
          <w:rFonts w:ascii="Arial" w:hAnsi="Arial" w:cs="Arial"/>
          <w:b/>
          <w:lang w:val="hy-AM"/>
        </w:rPr>
        <w:t>приглашения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20"/>
          <w:lang w:val="hy-AM"/>
        </w:rPr>
      </w:pPr>
    </w:p>
    <w:p w:rsidR="00071D1C" w:rsidRPr="00B619DC" w:rsidRDefault="00071D1C" w:rsidP="00EF3662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B619DC">
        <w:rPr>
          <w:rFonts w:ascii="Arial" w:hAnsi="Arial" w:cs="Arial"/>
          <w:b/>
          <w:sz w:val="22"/>
          <w:lang w:val="hy-AM"/>
        </w:rPr>
        <w:t>ДЛЯ ГОСУДАРСТВЕННЫХ ТРЕБОВАНИЙ</w:t>
      </w:r>
      <w:r w:rsidRPr="00B619DC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B619DC">
        <w:rPr>
          <w:rFonts w:ascii="Arial" w:hAnsi="Arial" w:cs="Arial"/>
          <w:b/>
          <w:sz w:val="22"/>
          <w:lang w:val="hy-AM"/>
        </w:rPr>
        <w:t>ПРОДУКТА</w:t>
      </w:r>
      <w:r w:rsidRPr="00B619DC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B619DC">
        <w:rPr>
          <w:rFonts w:ascii="Arial" w:hAnsi="Arial" w:cs="Arial"/>
          <w:b/>
          <w:sz w:val="22"/>
          <w:lang w:val="hy-AM"/>
        </w:rPr>
        <w:t>ПОСТАВЛЯТЬ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B619DC">
        <w:rPr>
          <w:rFonts w:ascii="Arial" w:hAnsi="Arial" w:cs="Arial"/>
          <w:b/>
          <w:sz w:val="22"/>
          <w:lang w:val="hy-AM"/>
        </w:rPr>
        <w:t>ДОГОВОР: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w:rsidRPr="00B619DC">
        <w:rPr>
          <w:rFonts w:ascii="GHEA Grapalat" w:hAnsi="GHEA Grapalat"/>
          <w:b/>
          <w:lang w:val="hy-AM"/>
        </w:rPr>
        <w:t>Н:</w:t>
      </w:r>
      <w:r w:rsidRPr="00B619DC">
        <w:rPr>
          <w:rFonts w:ascii="GHEA Grapalat" w:hAnsi="GHEA Grapalat"/>
          <w:b/>
          <w:u w:val="single"/>
          <w:lang w:val="hy-AM"/>
        </w:rPr>
        <w:tab/>
      </w:r>
      <w:r w:rsidRPr="00B619DC">
        <w:rPr>
          <w:rFonts w:ascii="GHEA Grapalat" w:hAnsi="GHEA Grapalat"/>
          <w:b/>
          <w:u w:val="single"/>
          <w:lang w:val="hy-AM"/>
        </w:rPr>
        <w:tab/>
      </w:r>
      <w:r w:rsidRPr="00B619DC">
        <w:rPr>
          <w:rFonts w:ascii="GHEA Grapalat" w:hAnsi="GHEA Grapalat"/>
          <w:b/>
          <w:u w:val="single"/>
          <w:lang w:val="hy-AM"/>
        </w:rPr>
        <w:tab/>
      </w:r>
      <w:r w:rsidRPr="00B619DC">
        <w:rPr>
          <w:rFonts w:ascii="GHEA Grapalat" w:hAnsi="GHEA Grapalat"/>
          <w:b/>
          <w:u w:val="single"/>
          <w:lang w:val="hy-AM"/>
        </w:rPr>
        <w:tab/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sz w:val="20"/>
          <w:lang w:val="hy-AM"/>
        </w:rPr>
      </w:pPr>
    </w:p>
    <w:p w:rsidR="00071D1C" w:rsidRPr="00B619DC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ab/>
        <w:t xml:space="preserve">         </w:t>
      </w:r>
      <w:r w:rsidRPr="00B619DC">
        <w:rPr>
          <w:rFonts w:ascii="Arial" w:hAnsi="Arial" w:cs="Arial"/>
          <w:sz w:val="20"/>
          <w:lang w:val="hy-AM"/>
        </w:rPr>
        <w:t xml:space="preserve">в 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Pr="00B619DC">
        <w:rPr>
          <w:rFonts w:ascii="GHEA Grapalat" w:hAnsi="GHEA Grapalat"/>
          <w:lang w:val="hy-AM"/>
        </w:rPr>
        <w:t xml:space="preserve">« </w:t>
      </w:r>
      <w:r w:rsidRPr="00B619DC">
        <w:rPr>
          <w:rFonts w:ascii="GHEA Grapalat" w:hAnsi="GHEA Grapalat" w:cs="Sylfaen"/>
          <w:sz w:val="20"/>
          <w:lang w:val="hy-AM"/>
        </w:rPr>
        <w:t xml:space="preserve">» 20 </w:t>
      </w:r>
      <w:r w:rsidRPr="00B619DC">
        <w:rPr>
          <w:rFonts w:ascii="Arial" w:hAnsi="Arial" w:cs="Arial"/>
          <w:sz w:val="20"/>
          <w:lang w:val="hy-AM"/>
        </w:rPr>
        <w:t>лет</w:t>
      </w:r>
    </w:p>
    <w:p w:rsidR="00071D1C" w:rsidRPr="00B619DC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910C24" w:rsidRPr="00B619DC" w:rsidRDefault="00910C24" w:rsidP="00910C2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Туманян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 xml:space="preserve">общественный </w:t>
      </w:r>
      <w:r w:rsidRPr="00B619DC">
        <w:rPr>
          <w:rFonts w:ascii="GHEA Grapalat" w:hAnsi="GHEA Grapalat"/>
          <w:sz w:val="20"/>
          <w:lang w:val="hy-AM"/>
        </w:rPr>
        <w:t xml:space="preserve">зал </w:t>
      </w:r>
      <w:r w:rsidRPr="00B619DC">
        <w:rPr>
          <w:rFonts w:ascii="Arial" w:hAnsi="Arial" w:cs="Arial"/>
          <w:sz w:val="20"/>
          <w:lang w:val="hy-AM"/>
        </w:rPr>
        <w:t>в: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лицо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C1526D">
        <w:rPr>
          <w:rFonts w:ascii="Arial" w:hAnsi="Arial" w:cs="Arial"/>
          <w:sz w:val="20"/>
          <w:szCs w:val="20"/>
          <w:lang w:val="hy-AM"/>
        </w:rPr>
        <w:t xml:space="preserve">глава общины Сурен Туманян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который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действии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w:rsidRPr="00B619DC">
        <w:rPr>
          <w:rFonts w:ascii="Arial" w:hAnsi="Arial" w:cs="Arial"/>
          <w:sz w:val="20"/>
          <w:lang w:val="hy-AM"/>
        </w:rPr>
        <w:t xml:space="preserve">устава </w:t>
      </w:r>
      <w:r w:rsidR="00C1526D">
        <w:rPr>
          <w:rFonts w:ascii="GHEA Grapalat" w:hAnsi="GHEA Grapalat"/>
          <w:sz w:val="20"/>
          <w:lang w:val="hy-AM"/>
        </w:rPr>
        <w:t>муниципалитета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 основе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 этого момента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с этого момента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lang w:val="hy-AM"/>
        </w:rPr>
        <w:t xml:space="preserve">« </w:t>
      </w:r>
      <w:r w:rsidRPr="00B619DC">
        <w:rPr>
          <w:rFonts w:ascii="Arial" w:hAnsi="Arial" w:cs="Arial"/>
          <w:sz w:val="20"/>
          <w:lang w:val="hy-AM"/>
        </w:rPr>
        <w:t xml:space="preserve">Покупатель </w:t>
      </w:r>
      <w:r w:rsidRPr="00B619DC">
        <w:rPr>
          <w:rFonts w:ascii="GHEA Grapalat" w:hAnsi="GHEA Grapalat"/>
          <w:lang w:val="hy-AM"/>
        </w:rPr>
        <w:t xml:space="preserve">»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и </w:t>
      </w:r>
      <w:r w:rsidRPr="00B619DC">
        <w:rPr>
          <w:rFonts w:ascii="GHEA Grapalat" w:hAnsi="GHEA Grapalat"/>
          <w:sz w:val="20"/>
          <w:lang w:val="hy-AM"/>
        </w:rPr>
        <w:t xml:space="preserve">______________ , </w:t>
      </w:r>
      <w:r w:rsidRPr="00B619DC">
        <w:rPr>
          <w:rFonts w:ascii="Arial" w:hAnsi="Arial" w:cs="Arial"/>
          <w:sz w:val="20"/>
          <w:lang w:val="hy-AM"/>
        </w:rPr>
        <w:t>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лицо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директор </w:t>
      </w:r>
      <w:r w:rsidRPr="00B619DC">
        <w:rPr>
          <w:rFonts w:ascii="GHEA Grapalat" w:hAnsi="GHEA Grapalat"/>
          <w:sz w:val="20"/>
          <w:lang w:val="hy-AM"/>
        </w:rPr>
        <w:t xml:space="preserve">_____________________ , </w:t>
      </w:r>
      <w:r w:rsidRPr="00B619DC">
        <w:rPr>
          <w:rFonts w:ascii="Arial" w:hAnsi="Arial" w:cs="Arial"/>
          <w:sz w:val="20"/>
          <w:lang w:val="hy-AM"/>
        </w:rPr>
        <w:t>который​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действии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w:rsidRPr="00B619DC">
        <w:rPr>
          <w:rFonts w:ascii="GHEA Grapalat" w:hAnsi="GHEA Grapalat"/>
          <w:sz w:val="20"/>
          <w:lang w:val="hy-AM"/>
        </w:rPr>
        <w:t xml:space="preserve">из </w:t>
      </w:r>
      <w:r w:rsidRPr="00B619DC">
        <w:rPr>
          <w:rFonts w:ascii="Arial" w:hAnsi="Arial" w:cs="Arial"/>
          <w:sz w:val="20"/>
          <w:lang w:val="hy-AM"/>
        </w:rPr>
        <w:t>устава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 основе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 этого момента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с этого момента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lang w:val="hy-AM"/>
        </w:rPr>
        <w:t xml:space="preserve">« </w:t>
      </w:r>
      <w:r w:rsidRPr="00B619DC">
        <w:rPr>
          <w:rFonts w:ascii="Arial" w:hAnsi="Arial" w:cs="Arial"/>
          <w:sz w:val="20"/>
          <w:lang w:val="hy-AM"/>
        </w:rPr>
        <w:t xml:space="preserve">Продавец </w:t>
      </w:r>
      <w:r w:rsidRPr="00B619DC">
        <w:rPr>
          <w:rFonts w:ascii="GHEA Grapalat" w:hAnsi="GHEA Grapalat"/>
          <w:lang w:val="hy-AM"/>
        </w:rPr>
        <w:t>»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другой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запечатанный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настоящим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 следующего: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о.</w:t>
      </w: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071D1C" w:rsidRPr="00B619DC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1. </w:t>
      </w:r>
      <w:r w:rsidRPr="00B619DC">
        <w:rPr>
          <w:rFonts w:ascii="Arial" w:hAnsi="Arial" w:cs="Arial"/>
          <w:b/>
          <w:sz w:val="20"/>
          <w:lang w:val="hy-AM"/>
        </w:rPr>
        <w:t>ПРЕДМЕТ ДОГОВОРА</w:t>
      </w:r>
    </w:p>
    <w:p w:rsidR="00071D1C" w:rsidRPr="00B619DC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</w:p>
    <w:p w:rsidR="006B7E39" w:rsidRPr="00B619DC" w:rsidRDefault="006B7E39" w:rsidP="006B7E39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1.1. </w:t>
      </w:r>
      <w:r w:rsidRPr="00B619DC">
        <w:rPr>
          <w:rFonts w:ascii="Arial" w:hAnsi="Arial" w:cs="Arial"/>
          <w:sz w:val="20"/>
          <w:lang w:val="hy-AM"/>
        </w:rPr>
        <w:t>Продавец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предпринимать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настоящим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определяется договором </w:t>
      </w:r>
      <w:r w:rsidRPr="00B619DC">
        <w:rPr>
          <w:rFonts w:ascii="GHEA Grapalat" w:hAnsi="GHEA Grapalat" w:cs="Sylfaen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 xml:space="preserve">далее </w:t>
      </w:r>
      <w:r w:rsidRPr="00B619DC">
        <w:rPr>
          <w:rFonts w:ascii="GHEA Grapalat" w:hAnsi="GHEA Grapalat" w:cs="Times Armenian"/>
          <w:sz w:val="20"/>
          <w:lang w:val="hy-AM"/>
        </w:rPr>
        <w:t xml:space="preserve">– </w:t>
      </w:r>
      <w:r w:rsidRPr="00B619DC">
        <w:rPr>
          <w:rFonts w:ascii="Arial" w:hAnsi="Arial" w:cs="Arial"/>
          <w:sz w:val="20"/>
          <w:lang w:val="hy-AM"/>
        </w:rPr>
        <w:t xml:space="preserve">договор </w:t>
      </w:r>
      <w:r w:rsidRPr="00B619DC">
        <w:rPr>
          <w:rFonts w:ascii="GHEA Grapalat" w:hAnsi="GHEA Grapalat" w:cs="Sylfaen"/>
          <w:sz w:val="20"/>
          <w:lang w:val="hy-AM"/>
        </w:rPr>
        <w:t>).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 порядку 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тома 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сроки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адресу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Покупателю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поставлять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 Приложением </w:t>
      </w:r>
      <w:r w:rsidRPr="00B619DC">
        <w:rPr>
          <w:rFonts w:ascii="GHEA Grapalat" w:hAnsi="GHEA Grapalat" w:cs="Times Armenian"/>
          <w:sz w:val="20"/>
          <w:lang w:val="hy-AM"/>
        </w:rPr>
        <w:t xml:space="preserve">N 1 </w:t>
      </w:r>
      <w:r w:rsidRPr="00B619DC">
        <w:rPr>
          <w:rFonts w:ascii="Arial" w:hAnsi="Arial" w:cs="Arial"/>
          <w:sz w:val="20"/>
          <w:lang w:val="hy-AM"/>
        </w:rPr>
        <w:t xml:space="preserve">к договору 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Технический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описание </w:t>
      </w:r>
      <w:r w:rsidRPr="00B619DC">
        <w:rPr>
          <w:rFonts w:ascii="GHEA Grapalat" w:hAnsi="GHEA Grapalat" w:cs="Sylfaen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покупка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расписанию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продукт </w:t>
      </w:r>
      <w:r w:rsidRPr="00B619DC">
        <w:rPr>
          <w:rFonts w:ascii="GHEA Grapalat" w:hAnsi="GHEA Grapalat" w:cs="Times Armenian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 xml:space="preserve">далее </w:t>
      </w:r>
      <w:r w:rsidRPr="00B619DC">
        <w:rPr>
          <w:rFonts w:ascii="GHEA Grapalat" w:hAnsi="GHEA Grapalat" w:cs="Times Armenia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 xml:space="preserve">продукт </w:t>
      </w:r>
      <w:r w:rsidRPr="00B619DC">
        <w:rPr>
          <w:rFonts w:ascii="GHEA Grapalat" w:hAnsi="GHEA Grapalat" w:cs="Times Armenian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и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Покупатель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предпринимать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принимать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платить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этого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b/>
          <w:sz w:val="20"/>
          <w:lang w:val="hy-AM"/>
        </w:rPr>
        <w:t xml:space="preserve">2. </w:t>
      </w:r>
      <w:r w:rsidRPr="00B619DC">
        <w:rPr>
          <w:rFonts w:ascii="Arial" w:hAnsi="Arial" w:cs="Arial"/>
          <w:b/>
          <w:sz w:val="20"/>
          <w:lang w:val="hy-AM"/>
        </w:rPr>
        <w:t>СТОРОНЫ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ПРАВА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И: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ОБЯЗАННОСТИ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2.1 </w:t>
      </w:r>
      <w:r w:rsidRPr="00B619DC">
        <w:rPr>
          <w:rFonts w:ascii="Arial" w:hAnsi="Arial" w:cs="Arial"/>
          <w:b/>
          <w:sz w:val="20"/>
          <w:lang w:val="hy-AM"/>
        </w:rPr>
        <w:t>Покупатель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верно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 xml:space="preserve">имеет </w:t>
      </w:r>
      <w:r w:rsidRPr="00B619DC">
        <w:rPr>
          <w:rFonts w:ascii="GHEA Grapalat" w:hAnsi="GHEA Grapalat"/>
          <w:b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2.1.1 </w:t>
      </w:r>
      <w:r w:rsidRPr="00B619DC">
        <w:rPr>
          <w:rFonts w:ascii="Arial" w:hAnsi="Arial" w:cs="Arial"/>
          <w:sz w:val="20"/>
          <w:lang w:val="hy-AM"/>
        </w:rPr>
        <w:t>Продукт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срок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Продавец: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 доставлять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случай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сдаться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от продукта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если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сроки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нарушенным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  <w:r w:rsidRPr="00B619DC">
        <w:rPr>
          <w:rFonts w:ascii="GHEA Grapalat" w:hAnsi="GHEA Grapalat"/>
          <w:sz w:val="20"/>
          <w:lang w:val="hy-AM"/>
        </w:rPr>
        <w:t xml:space="preserve"> через </w:t>
      </w:r>
      <w:r w:rsidR="00EE76F0" w:rsidRPr="00B619DC">
        <w:rPr>
          <w:rFonts w:ascii="GHEA Grapalat" w:hAnsi="GHEA Grapalat"/>
          <w:sz w:val="20"/>
          <w:u w:val="single"/>
          <w:lang w:val="hy-AM"/>
        </w:rPr>
        <w:t xml:space="preserve">10 </w:t>
      </w:r>
      <w:r w:rsidRPr="00B619DC">
        <w:rPr>
          <w:rFonts w:ascii="Arial" w:hAnsi="Arial" w:cs="Arial"/>
          <w:sz w:val="20"/>
          <w:lang w:val="hy-AM"/>
        </w:rPr>
        <w:t>дней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больше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2.1.2 </w:t>
      </w:r>
      <w:r w:rsidRPr="00B619DC">
        <w:rPr>
          <w:rFonts w:ascii="Arial" w:hAnsi="Arial" w:cs="Arial"/>
          <w:sz w:val="20"/>
          <w:lang w:val="hy-AM"/>
        </w:rPr>
        <w:t>Если: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сдаться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неприличный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качество по </w:t>
      </w:r>
      <w:r w:rsidRPr="00B619DC">
        <w:rPr>
          <w:rFonts w:ascii="GHEA Grapalat" w:hAnsi="GHEA Grapalat"/>
          <w:sz w:val="20"/>
          <w:lang w:val="hy-AM"/>
        </w:rPr>
        <w:t xml:space="preserve">договору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технический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согласно спецификации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несоответствующий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продукт 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 xml:space="preserve">а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спрос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отплатить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неприличный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качество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из-за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ее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сделанный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затраты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 xml:space="preserve">б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не принимать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продукт </w:t>
      </w:r>
      <w:r w:rsidRPr="00B619DC">
        <w:rPr>
          <w:rFonts w:ascii="GHEA Grapalat" w:hAnsi="GHEA Grapalat"/>
          <w:sz w:val="20"/>
          <w:lang w:val="hy-AM"/>
        </w:rPr>
        <w:t>его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усмотрению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неприличный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качество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 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соответствие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качество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 продуктом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бесплатно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замена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разумный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срок: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требовать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 продавца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платить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согласно </w:t>
      </w:r>
      <w:r w:rsidRPr="00B619DC">
        <w:rPr>
          <w:rFonts w:ascii="GHEA Grapalat" w:hAnsi="GHEA Grapalat"/>
          <w:sz w:val="20"/>
          <w:lang w:val="hy-AM"/>
        </w:rPr>
        <w:t xml:space="preserve">п.6.3 </w:t>
      </w:r>
      <w:r w:rsidRPr="00B619DC">
        <w:rPr>
          <w:rFonts w:ascii="Arial" w:hAnsi="Arial" w:cs="Arial"/>
          <w:sz w:val="20"/>
          <w:lang w:val="hy-AM"/>
        </w:rPr>
        <w:t>договора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штраф</w:t>
      </w:r>
      <w:r w:rsidRPr="00B619DC">
        <w:rPr>
          <w:rFonts w:ascii="GHEA Grapalat" w:hAnsi="GHEA Grapalat"/>
          <w:sz w:val="20"/>
          <w:lang w:val="hy-AM"/>
        </w:rPr>
        <w:t>​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 xml:space="preserve">в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отказаться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 выполнения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требовать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вернуться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оплаченный</w:t>
      </w:r>
      <w:r w:rsidRPr="00B619DC">
        <w:rPr>
          <w:rFonts w:ascii="GHEA Grapalat" w:hAnsi="GHEA Grapalat"/>
          <w:sz w:val="20"/>
          <w:lang w:val="hy-AM"/>
        </w:rPr>
        <w:t xml:space="preserve"> количество</w:t>
      </w:r>
      <w:r w:rsidRPr="00B619DC">
        <w:rPr>
          <w:rFonts w:ascii="Arial" w:hAnsi="Arial" w:cs="Arial"/>
          <w:sz w:val="20"/>
          <w:lang w:val="hy-AM"/>
        </w:rPr>
        <w:t>​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2.1.3 </w:t>
      </w:r>
      <w:r w:rsidRPr="00B619DC">
        <w:rPr>
          <w:rFonts w:ascii="Arial" w:hAnsi="Arial" w:cs="Arial"/>
          <w:sz w:val="20"/>
          <w:lang w:val="hy-AM"/>
        </w:rPr>
        <w:t>Если: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сдаться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 решительного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меньше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количества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продукт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то 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 xml:space="preserve">а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спрос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завершить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меньше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сдался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количество</w:t>
      </w:r>
      <w:r w:rsidRPr="00B619DC">
        <w:rPr>
          <w:rFonts w:ascii="GHEA Grapalat" w:hAnsi="GHEA Grapalat"/>
          <w:sz w:val="20"/>
          <w:lang w:val="hy-AM"/>
        </w:rPr>
        <w:t>​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 xml:space="preserve">б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отказаться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сдался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 продукта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этого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от оплаты </w:t>
      </w:r>
      <w:r w:rsidRPr="00B619DC">
        <w:rPr>
          <w:rFonts w:ascii="GHEA Grapalat" w:hAnsi="GHEA Grapalat"/>
          <w:sz w:val="20"/>
          <w:lang w:val="hy-AM"/>
        </w:rPr>
        <w:t xml:space="preserve">и </w:t>
      </w:r>
      <w:r w:rsidRPr="00B619DC">
        <w:rPr>
          <w:rFonts w:ascii="Arial" w:hAnsi="Arial" w:cs="Arial"/>
          <w:sz w:val="20"/>
          <w:lang w:val="hy-AM"/>
        </w:rPr>
        <w:t>если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оплаченным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есть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тогда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требовать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вернуться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оплаченный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количество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платить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согласно </w:t>
      </w:r>
      <w:r w:rsidRPr="00B619DC">
        <w:rPr>
          <w:rFonts w:ascii="GHEA Grapalat" w:hAnsi="GHEA Grapalat"/>
          <w:sz w:val="20"/>
          <w:lang w:val="hy-AM"/>
        </w:rPr>
        <w:t xml:space="preserve">п.6.2 </w:t>
      </w:r>
      <w:r w:rsidRPr="00B619DC">
        <w:rPr>
          <w:rFonts w:ascii="Arial" w:hAnsi="Arial" w:cs="Arial"/>
          <w:sz w:val="20"/>
          <w:lang w:val="hy-AM"/>
        </w:rPr>
        <w:t>договора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штраф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2.1.4 </w:t>
      </w:r>
      <w:r w:rsidRPr="00B619DC">
        <w:rPr>
          <w:rFonts w:ascii="Arial" w:hAnsi="Arial" w:cs="Arial"/>
          <w:sz w:val="20"/>
          <w:lang w:val="hy-AM"/>
        </w:rPr>
        <w:t>Если: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сдаться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вроде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состояние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нарушение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 выбору 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 xml:space="preserve">а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принять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вроде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касательно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предоставил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соответствие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сдаться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остальные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из продуктов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 xml:space="preserve">б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отказаться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сдался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все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продуктов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требовать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платить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согласно </w:t>
      </w:r>
      <w:r w:rsidRPr="00B619DC">
        <w:rPr>
          <w:rFonts w:ascii="GHEA Grapalat" w:hAnsi="GHEA Grapalat"/>
          <w:sz w:val="20"/>
          <w:lang w:val="hy-AM"/>
        </w:rPr>
        <w:t xml:space="preserve">п.6.2 </w:t>
      </w:r>
      <w:r w:rsidRPr="00B619DC">
        <w:rPr>
          <w:rFonts w:ascii="Arial" w:hAnsi="Arial" w:cs="Arial"/>
          <w:sz w:val="20"/>
          <w:lang w:val="hy-AM"/>
        </w:rPr>
        <w:t>договора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штраф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 xml:space="preserve">в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спрос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вроде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касательно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предоставил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несоответствующий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бесплатно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замена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 типу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соответствующий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 продукту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EE76F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2.1.5 </w:t>
      </w:r>
      <w:r w:rsidRPr="00B619DC">
        <w:rPr>
          <w:rFonts w:ascii="Arial" w:hAnsi="Arial" w:cs="Arial"/>
          <w:sz w:val="20"/>
          <w:lang w:val="hy-AM"/>
        </w:rPr>
        <w:t>Продавца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даты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нарушение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случай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ее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усмотрению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новый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срок: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требовать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 продавца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платить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согласно </w:t>
      </w:r>
      <w:r w:rsidRPr="00B619DC">
        <w:rPr>
          <w:rFonts w:ascii="GHEA Grapalat" w:hAnsi="GHEA Grapalat"/>
          <w:sz w:val="20"/>
          <w:lang w:val="hy-AM"/>
        </w:rPr>
        <w:t xml:space="preserve">п.6.2 </w:t>
      </w:r>
      <w:r w:rsidRPr="00B619DC">
        <w:rPr>
          <w:rFonts w:ascii="Arial" w:hAnsi="Arial" w:cs="Arial"/>
          <w:sz w:val="20"/>
          <w:lang w:val="hy-AM"/>
        </w:rPr>
        <w:t>договора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штраф.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2.1.6 </w:t>
      </w:r>
      <w:r w:rsidRPr="00B619DC">
        <w:rPr>
          <w:rFonts w:ascii="Arial" w:hAnsi="Arial" w:cs="Arial"/>
          <w:sz w:val="20"/>
          <w:lang w:val="hy-AM"/>
        </w:rPr>
        <w:t>От Продавца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требовать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отплатить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ущерб, </w:t>
      </w:r>
      <w:r w:rsidRPr="00B619DC">
        <w:rPr>
          <w:rFonts w:ascii="GHEA Grapalat" w:hAnsi="GHEA Grapalat"/>
          <w:sz w:val="20"/>
          <w:lang w:val="hy-AM"/>
        </w:rPr>
        <w:t xml:space="preserve">если </w:t>
      </w:r>
      <w:r w:rsidRPr="00B619DC">
        <w:rPr>
          <w:rFonts w:ascii="Arial" w:hAnsi="Arial" w:cs="Arial"/>
          <w:sz w:val="20"/>
          <w:lang w:val="hy-AM"/>
        </w:rPr>
        <w:t>Покупатель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Продавец: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обязательство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нарушать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как результат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 решения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после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разумный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срок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другой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 человека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более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высокий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однако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разумный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цене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купить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продукт </w:t>
      </w:r>
      <w:r w:rsidRPr="00B619DC">
        <w:rPr>
          <w:rFonts w:ascii="GHEA Grapalat" w:hAnsi="GHEA Grapalat"/>
          <w:sz w:val="20"/>
          <w:lang w:val="hy-AM"/>
        </w:rPr>
        <w:t xml:space="preserve">по </w:t>
      </w:r>
      <w:r w:rsidRPr="00B619DC">
        <w:rPr>
          <w:rFonts w:ascii="Arial" w:hAnsi="Arial" w:cs="Arial"/>
          <w:sz w:val="20"/>
          <w:lang w:val="hy-AM"/>
        </w:rPr>
        <w:t>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намеревался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вместо этого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этого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вместо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запечатанный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сделки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цен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между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разницы</w:t>
      </w:r>
      <w:r w:rsidRPr="00B619DC">
        <w:rPr>
          <w:rFonts w:ascii="GHEA Grapalat" w:hAnsi="GHEA Grapalat"/>
          <w:sz w:val="20"/>
          <w:lang w:val="hy-AM"/>
        </w:rPr>
        <w:t xml:space="preserve"> сколько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также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другой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 человека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рука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принести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ее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сделанный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все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необходимый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разумный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расходы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2.1.7 </w:t>
      </w:r>
      <w:r w:rsidRPr="00B619DC">
        <w:rPr>
          <w:rFonts w:ascii="Arial" w:hAnsi="Arial" w:cs="Arial"/>
          <w:sz w:val="20"/>
          <w:lang w:val="hy-AM"/>
        </w:rPr>
        <w:t>Односторонний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решать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договор </w:t>
      </w:r>
      <w:r w:rsidRPr="00B619DC">
        <w:rPr>
          <w:rFonts w:ascii="GHEA Grapalat" w:hAnsi="GHEA Grapalat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>полный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частичный </w:t>
      </w:r>
      <w:r w:rsidRPr="00B619DC">
        <w:rPr>
          <w:rFonts w:ascii="GHEA Grapalat" w:hAnsi="GHEA Grapalat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если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Продавец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существенно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нарушать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контракт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  <w:t xml:space="preserve">2.1.7.1 </w:t>
      </w:r>
      <w:r w:rsidRPr="00B619DC">
        <w:rPr>
          <w:rFonts w:ascii="Arial" w:hAnsi="Arial" w:cs="Arial"/>
          <w:sz w:val="20"/>
          <w:lang w:val="hy-AM"/>
        </w:rPr>
        <w:t>Продавца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нарушать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существенный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рассматривается, </w:t>
      </w:r>
      <w:r w:rsidRPr="00B619DC">
        <w:rPr>
          <w:rFonts w:ascii="GHEA Grapalat" w:hAnsi="GHEA Grapalat"/>
          <w:sz w:val="20"/>
          <w:lang w:val="hy-AM"/>
        </w:rPr>
        <w:t xml:space="preserve">если </w:t>
      </w:r>
      <w:r w:rsidRPr="00B619DC">
        <w:rPr>
          <w:rFonts w:ascii="Arial" w:hAnsi="Arial" w:cs="Arial"/>
          <w:sz w:val="20"/>
          <w:lang w:val="hy-AM"/>
        </w:rPr>
        <w:t>: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 xml:space="preserve">(а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поставляется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неприличный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качество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который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может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заменен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Покупатель: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приемлемый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течение срока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 xml:space="preserve">б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продукта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сроки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нарушенным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EE76F0" w:rsidRPr="00B619DC">
        <w:rPr>
          <w:rFonts w:ascii="GHEA Grapalat" w:hAnsi="GHEA Grapalat"/>
          <w:sz w:val="20"/>
          <w:u w:val="single"/>
          <w:lang w:val="hy-AM"/>
        </w:rPr>
        <w:t>10:00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 дня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больше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2.1.8 </w:t>
      </w:r>
      <w:r w:rsidRPr="00B619DC">
        <w:rPr>
          <w:rFonts w:ascii="Arial" w:hAnsi="Arial" w:cs="Arial"/>
          <w:sz w:val="20"/>
          <w:lang w:val="hy-AM"/>
        </w:rPr>
        <w:t>Обзор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найденный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дефекты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немедленно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информировать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Продавцу.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2.2 </w:t>
      </w:r>
      <w:r w:rsidRPr="00B619DC">
        <w:rPr>
          <w:rFonts w:ascii="Arial" w:hAnsi="Arial" w:cs="Arial"/>
          <w:b/>
          <w:sz w:val="20"/>
          <w:lang w:val="hy-AM"/>
        </w:rPr>
        <w:t>Покупатель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должен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 xml:space="preserve">является </w:t>
      </w:r>
      <w:r w:rsidRPr="00B619DC">
        <w:rPr>
          <w:rFonts w:ascii="GHEA Grapalat" w:hAnsi="GHEA Grapalat"/>
          <w:b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2.2.1 </w:t>
      </w:r>
      <w:r w:rsidRPr="00B619DC">
        <w:rPr>
          <w:rFonts w:ascii="Arial" w:hAnsi="Arial" w:cs="Arial"/>
          <w:sz w:val="20"/>
          <w:lang w:val="hy-AM"/>
        </w:rPr>
        <w:t>Выполнение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 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соответствующий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принятие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предоставление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все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необходимый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действия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2.2.2 </w:t>
      </w:r>
      <w:r w:rsidRPr="00B619DC">
        <w:rPr>
          <w:rFonts w:ascii="Arial" w:hAnsi="Arial" w:cs="Arial"/>
          <w:sz w:val="20"/>
          <w:lang w:val="hy-AM"/>
        </w:rPr>
        <w:t>Продавца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доставленный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 продукта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 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соответствующий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отказаться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случае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предоставьте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ответственный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сохранение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этого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немедленно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информировать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Продавцу 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2.2.3 </w:t>
      </w:r>
      <w:r w:rsidRPr="00B619DC">
        <w:rPr>
          <w:rFonts w:ascii="Arial" w:hAnsi="Arial" w:cs="Arial"/>
          <w:sz w:val="20"/>
          <w:lang w:val="hy-AM"/>
        </w:rPr>
        <w:t>По Соглашению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чтобы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сроки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принять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случай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Продавцу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платить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последний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оплата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 условии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деньги </w:t>
      </w:r>
      <w:r w:rsidRPr="00B619DC">
        <w:rPr>
          <w:rFonts w:ascii="GHEA Grapalat" w:hAnsi="GHEA Grapalat"/>
          <w:sz w:val="20"/>
          <w:lang w:val="hy-AM"/>
        </w:rPr>
        <w:t>и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оплата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период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нарушение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случай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также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 п. </w:t>
      </w:r>
      <w:r w:rsidRPr="00B619DC">
        <w:rPr>
          <w:rFonts w:ascii="GHEA Grapalat" w:hAnsi="GHEA Grapalat"/>
          <w:sz w:val="20"/>
          <w:lang w:val="hy-AM"/>
        </w:rPr>
        <w:t xml:space="preserve">6.5 </w:t>
      </w:r>
      <w:r w:rsidRPr="00B619DC">
        <w:rPr>
          <w:rFonts w:ascii="Arial" w:hAnsi="Arial" w:cs="Arial"/>
          <w:sz w:val="20"/>
          <w:lang w:val="hy-AM"/>
        </w:rPr>
        <w:t>договора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штраф.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2.2.4 </w:t>
      </w:r>
      <w:r w:rsidRPr="00B619DC">
        <w:rPr>
          <w:rFonts w:ascii="Arial" w:hAnsi="Arial" w:cs="Arial"/>
          <w:sz w:val="20"/>
          <w:lang w:val="hy-AM"/>
        </w:rPr>
        <w:t>Продукт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количество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разнообразие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качество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условия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нарушать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Продавцу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уведомить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недостаток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 обнаружения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после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немедленно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это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тогда </w:t>
      </w:r>
      <w:r w:rsidRPr="00B619DC">
        <w:rPr>
          <w:rFonts w:ascii="GHEA Grapalat" w:hAnsi="GHEA Grapalat"/>
          <w:sz w:val="20"/>
          <w:lang w:val="hy-AM"/>
        </w:rPr>
        <w:t xml:space="preserve">разумно в </w:t>
      </w:r>
      <w:r w:rsidRPr="00B619DC">
        <w:rPr>
          <w:rFonts w:ascii="Arial" w:hAnsi="Arial" w:cs="Arial"/>
          <w:sz w:val="20"/>
          <w:lang w:val="hy-AM"/>
        </w:rPr>
        <w:t xml:space="preserve">тот период </w:t>
      </w:r>
      <w:r w:rsidRPr="00B619DC">
        <w:rPr>
          <w:rFonts w:ascii="GHEA Grapalat" w:hAnsi="GHEA Grapalat"/>
          <w:sz w:val="20"/>
          <w:lang w:val="hy-AM"/>
        </w:rPr>
        <w:t xml:space="preserve">, когда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соответствующий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состояние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нарушение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нуждаться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найденный</w:t>
      </w:r>
      <w:r w:rsidRPr="00B619DC">
        <w:rPr>
          <w:rFonts w:ascii="GHEA Grapalat" w:hAnsi="GHEA Grapalat"/>
          <w:sz w:val="20"/>
          <w:lang w:val="hy-AM"/>
        </w:rPr>
        <w:t xml:space="preserve"> на </w:t>
      </w:r>
      <w:r w:rsidRPr="00B619DC">
        <w:rPr>
          <w:rFonts w:ascii="Arial" w:hAnsi="Arial" w:cs="Arial"/>
          <w:sz w:val="20"/>
          <w:lang w:val="hy-AM"/>
        </w:rPr>
        <w:t>основе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природа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 значимости.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2.2.5 </w:t>
      </w:r>
      <w:r w:rsidRPr="00B619DC">
        <w:rPr>
          <w:rFonts w:ascii="Arial" w:hAnsi="Arial" w:cs="Arial"/>
          <w:sz w:val="20"/>
          <w:lang w:val="hy-AM"/>
        </w:rPr>
        <w:t xml:space="preserve">пункта </w:t>
      </w:r>
      <w:r w:rsidRPr="00B619DC">
        <w:rPr>
          <w:rFonts w:ascii="GHEA Grapalat" w:hAnsi="GHEA Grapalat"/>
          <w:sz w:val="20"/>
          <w:lang w:val="hy-AM"/>
        </w:rPr>
        <w:t xml:space="preserve">2.3.3 </w:t>
      </w:r>
      <w:r w:rsidRPr="00B619DC">
        <w:rPr>
          <w:rFonts w:ascii="Arial" w:hAnsi="Arial" w:cs="Arial"/>
          <w:sz w:val="20"/>
          <w:lang w:val="hy-AM"/>
        </w:rPr>
        <w:t>Соглашения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соответствии 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 решения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после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Продавцу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погасить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последний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вызвано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чтобы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оправданный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убытки.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2.3 </w:t>
      </w:r>
      <w:r w:rsidRPr="00B619DC">
        <w:rPr>
          <w:rFonts w:ascii="Arial" w:hAnsi="Arial" w:cs="Arial"/>
          <w:b/>
          <w:sz w:val="20"/>
          <w:lang w:val="hy-AM"/>
        </w:rPr>
        <w:t>Продавец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верно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 xml:space="preserve">имеет </w:t>
      </w:r>
      <w:r w:rsidRPr="00B619DC">
        <w:rPr>
          <w:rFonts w:ascii="GHEA Grapalat" w:hAnsi="GHEA Grapalat"/>
          <w:b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2.3.1 </w:t>
      </w:r>
      <w:r w:rsidRPr="00B619DC">
        <w:rPr>
          <w:rFonts w:ascii="Arial" w:hAnsi="Arial" w:cs="Arial"/>
          <w:sz w:val="20"/>
          <w:lang w:val="hy-AM"/>
        </w:rPr>
        <w:t>От покупателя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требовать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принять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 порядку 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тома 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сроки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адресу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продукт 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2.3.2 </w:t>
      </w:r>
      <w:r w:rsidRPr="00B619DC">
        <w:rPr>
          <w:rFonts w:ascii="Arial" w:hAnsi="Arial" w:cs="Arial"/>
          <w:sz w:val="20"/>
          <w:lang w:val="hy-AM"/>
        </w:rPr>
        <w:t>От покупателя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требовать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платить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 порядку 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тома 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сроки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адресу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Покупатель: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принял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сам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оплата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 условии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суммы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2.3.3 </w:t>
      </w:r>
      <w:r w:rsidRPr="00B619DC">
        <w:rPr>
          <w:rFonts w:ascii="Arial" w:hAnsi="Arial" w:cs="Arial"/>
          <w:sz w:val="20"/>
          <w:lang w:val="hy-AM"/>
        </w:rPr>
        <w:t>Односторонний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решать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договор </w:t>
      </w:r>
      <w:r w:rsidRPr="00B619DC">
        <w:rPr>
          <w:rFonts w:ascii="GHEA Grapalat" w:hAnsi="GHEA Grapalat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>полный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частичный </w:t>
      </w:r>
      <w:r w:rsidRPr="00B619DC">
        <w:rPr>
          <w:rFonts w:ascii="GHEA Grapalat" w:hAnsi="GHEA Grapalat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если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существенно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нарушать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</w:t>
      </w:r>
      <w:r w:rsidRPr="00B619DC">
        <w:rPr>
          <w:rFonts w:ascii="GHEA Grapalat" w:hAnsi="GHEA Grapalat"/>
          <w:sz w:val="20"/>
          <w:lang w:val="hy-AM"/>
        </w:rPr>
        <w:t>​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2.3.3.1 </w:t>
      </w:r>
      <w:r w:rsidRPr="00B619DC">
        <w:rPr>
          <w:rFonts w:ascii="Arial" w:hAnsi="Arial" w:cs="Arial"/>
          <w:sz w:val="20"/>
          <w:lang w:val="hy-AM"/>
        </w:rPr>
        <w:t>Покупатель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нарушать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существенный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считается, если 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неоднократно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нарушенным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платить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даты.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2.3.4 </w:t>
      </w:r>
      <w:r w:rsidRPr="00B619DC">
        <w:rPr>
          <w:rFonts w:ascii="Arial" w:hAnsi="Arial" w:cs="Arial"/>
          <w:sz w:val="20"/>
          <w:lang w:val="hy-AM"/>
        </w:rPr>
        <w:t>Покупатель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соглашению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преждевременно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продукт.</w:t>
      </w:r>
      <w:r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2.4 </w:t>
      </w:r>
      <w:r w:rsidRPr="00B619DC">
        <w:rPr>
          <w:rFonts w:ascii="Arial" w:hAnsi="Arial" w:cs="Arial"/>
          <w:b/>
          <w:sz w:val="20"/>
          <w:lang w:val="hy-AM"/>
        </w:rPr>
        <w:t>Продавец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должен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 xml:space="preserve">является </w:t>
      </w:r>
      <w:r w:rsidRPr="00B619DC">
        <w:rPr>
          <w:rFonts w:ascii="GHEA Grapalat" w:hAnsi="GHEA Grapalat"/>
          <w:b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2.4.1 </w:t>
      </w:r>
      <w:r w:rsidRPr="00B619DC">
        <w:rPr>
          <w:rFonts w:ascii="Arial" w:hAnsi="Arial" w:cs="Arial"/>
          <w:sz w:val="20"/>
          <w:lang w:val="hy-AM"/>
        </w:rPr>
        <w:t>Покупателю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сдавать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продукт по </w:t>
      </w:r>
      <w:r w:rsidRPr="00B619DC">
        <w:rPr>
          <w:rFonts w:ascii="GHEA Grapalat" w:hAnsi="GHEA Grapalat"/>
          <w:sz w:val="20"/>
          <w:lang w:val="hy-AM"/>
        </w:rPr>
        <w:t xml:space="preserve">контракту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 порядку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тома 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сроки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 адресу </w:t>
      </w:r>
      <w:r w:rsidRPr="00B619DC">
        <w:rPr>
          <w:rFonts w:ascii="GHEA Grapalat" w:hAnsi="GHEA Grapalat" w:cs="Times Armenian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2.4.2 </w:t>
      </w:r>
      <w:r w:rsidRPr="00B619DC">
        <w:rPr>
          <w:rFonts w:ascii="Arial" w:hAnsi="Arial" w:cs="Arial"/>
          <w:sz w:val="20"/>
          <w:lang w:val="hy-AM"/>
        </w:rPr>
        <w:t>Предоставление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пункта </w:t>
      </w:r>
      <w:r w:rsidRPr="00B619DC">
        <w:rPr>
          <w:rFonts w:ascii="GHEA Grapalat" w:hAnsi="GHEA Grapalat"/>
          <w:sz w:val="20"/>
          <w:lang w:val="hy-AM"/>
        </w:rPr>
        <w:t xml:space="preserve">2.1.2 </w:t>
      </w:r>
      <w:r w:rsidRPr="00B619DC">
        <w:rPr>
          <w:rFonts w:ascii="Arial" w:hAnsi="Arial" w:cs="Arial"/>
          <w:sz w:val="20"/>
          <w:lang w:val="hy-AM"/>
        </w:rPr>
        <w:t>договора</w:t>
      </w:r>
      <w:r w:rsidRPr="00B619DC">
        <w:rPr>
          <w:rFonts w:ascii="GHEA Grapalat" w:hAnsi="GHEA Grapalat"/>
          <w:sz w:val="20"/>
          <w:lang w:val="hy-AM"/>
        </w:rPr>
        <w:t xml:space="preserve"> ( </w:t>
      </w:r>
      <w:r w:rsidRPr="00B619DC">
        <w:rPr>
          <w:rFonts w:ascii="Arial" w:hAnsi="Arial" w:cs="Arial"/>
          <w:sz w:val="20"/>
          <w:lang w:val="hy-AM"/>
        </w:rPr>
        <w:t xml:space="preserve">б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подпункт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и </w:t>
      </w:r>
      <w:r w:rsidRPr="00B619DC">
        <w:rPr>
          <w:rFonts w:ascii="GHEA Grapalat" w:hAnsi="GHEA Grapalat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 xml:space="preserve">или ) к пункту </w:t>
      </w:r>
      <w:r w:rsidRPr="00B619DC">
        <w:rPr>
          <w:rFonts w:ascii="GHEA Grapalat" w:hAnsi="GHEA Grapalat"/>
          <w:sz w:val="20"/>
          <w:lang w:val="hy-AM"/>
        </w:rPr>
        <w:t xml:space="preserve">2.1.5. </w:t>
      </w:r>
      <w:r w:rsidRPr="00B619DC">
        <w:rPr>
          <w:rFonts w:ascii="Arial" w:hAnsi="Arial" w:cs="Arial"/>
          <w:sz w:val="20"/>
          <w:lang w:val="hy-AM"/>
        </w:rPr>
        <w:t xml:space="preserve">соответствует 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Покупатель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рамках условий 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2.4.3 </w:t>
      </w:r>
      <w:r w:rsidRPr="00B619DC">
        <w:rPr>
          <w:rFonts w:ascii="Arial" w:hAnsi="Arial" w:cs="Arial"/>
          <w:sz w:val="20"/>
          <w:lang w:val="hy-AM"/>
        </w:rPr>
        <w:t>Покупателю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сдавать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третий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люди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прав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бесплатно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продукт 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2.4.4 </w:t>
      </w:r>
      <w:r w:rsidRPr="00B619DC">
        <w:rPr>
          <w:rFonts w:ascii="Arial" w:hAnsi="Arial" w:cs="Arial"/>
          <w:sz w:val="20"/>
          <w:lang w:val="hy-AM"/>
        </w:rPr>
        <w:t>Покупателю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сдавать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качество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количества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продукт </w:t>
      </w:r>
      <w:r w:rsidRPr="00B619DC">
        <w:rPr>
          <w:rFonts w:ascii="GHEA Grapalat" w:hAnsi="GHEA Grapalat"/>
          <w:sz w:val="20"/>
          <w:lang w:val="hy-AM"/>
        </w:rPr>
        <w:t xml:space="preserve">по </w:t>
      </w:r>
      <w:r w:rsidRPr="00B619DC">
        <w:rPr>
          <w:rFonts w:ascii="Arial" w:hAnsi="Arial" w:cs="Arial"/>
          <w:sz w:val="20"/>
          <w:lang w:val="hy-AM"/>
        </w:rPr>
        <w:t>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сроки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 адресу </w:t>
      </w:r>
      <w:r w:rsidRPr="00B619DC">
        <w:rPr>
          <w:rFonts w:ascii="GHEA Grapalat" w:hAnsi="GHEA Grapalat"/>
          <w:sz w:val="20"/>
          <w:lang w:val="hy-AM"/>
        </w:rPr>
        <w:t xml:space="preserve">и </w:t>
      </w:r>
      <w:r w:rsidRPr="00B619DC">
        <w:rPr>
          <w:rFonts w:ascii="Arial" w:hAnsi="Arial" w:cs="Arial"/>
          <w:sz w:val="20"/>
          <w:lang w:val="hy-AM"/>
        </w:rPr>
        <w:t>Покупатель: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требованию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предоставлять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качество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сертификатор 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РА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законодательству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документы.</w:t>
      </w:r>
      <w:r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2.4.5 </w:t>
      </w:r>
      <w:r w:rsidRPr="00B619DC">
        <w:rPr>
          <w:rFonts w:ascii="Arial" w:hAnsi="Arial" w:cs="Arial"/>
          <w:sz w:val="20"/>
          <w:lang w:val="hy-AM"/>
        </w:rPr>
        <w:t>Дефектный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слабый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случае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по договору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чтобы завершить</w:t>
      </w:r>
      <w:r w:rsidRPr="00B619DC">
        <w:rPr>
          <w:rFonts w:ascii="GHEA Grapalat" w:hAnsi="GHEA Grapalat"/>
          <w:sz w:val="20"/>
          <w:lang w:val="hy-AM"/>
        </w:rPr>
        <w:t xml:space="preserve">​ </w:t>
      </w:r>
      <w:r w:rsidRPr="00B619DC">
        <w:rPr>
          <w:rFonts w:ascii="Arial" w:hAnsi="Arial" w:cs="Arial"/>
          <w:sz w:val="20"/>
          <w:lang w:val="hy-AM"/>
        </w:rPr>
        <w:t>неполный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поставляется.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2.4.6 </w:t>
      </w:r>
      <w:r w:rsidRPr="00B619DC">
        <w:rPr>
          <w:rFonts w:ascii="Arial" w:hAnsi="Arial" w:cs="Arial"/>
          <w:sz w:val="20"/>
          <w:lang w:val="hy-AM"/>
        </w:rPr>
        <w:t>Назад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еда на вынос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Покупатель: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к пункту </w:t>
      </w:r>
      <w:r w:rsidRPr="00B619DC">
        <w:rPr>
          <w:rFonts w:ascii="GHEA Grapalat" w:hAnsi="GHEA Grapalat"/>
          <w:sz w:val="20"/>
          <w:lang w:val="hy-AM"/>
        </w:rPr>
        <w:t xml:space="preserve">2.2.2 </w:t>
      </w:r>
      <w:r w:rsidRPr="00B619DC">
        <w:rPr>
          <w:rFonts w:ascii="Arial" w:hAnsi="Arial" w:cs="Arial"/>
          <w:sz w:val="20"/>
          <w:lang w:val="hy-AM"/>
        </w:rPr>
        <w:t>договора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соответствующий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ответственный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защита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принял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разумный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срок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управлять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это </w:t>
      </w:r>
      <w:r w:rsidRPr="00B619DC">
        <w:rPr>
          <w:rFonts w:ascii="GHEA Grapalat" w:hAnsi="GHEA Grapalat"/>
          <w:sz w:val="20"/>
          <w:lang w:val="hy-AM"/>
        </w:rPr>
        <w:t xml:space="preserve">как </w:t>
      </w:r>
      <w:r w:rsidRPr="00B619DC">
        <w:rPr>
          <w:rFonts w:ascii="Arial" w:hAnsi="Arial" w:cs="Arial"/>
          <w:sz w:val="20"/>
          <w:lang w:val="hy-AM"/>
        </w:rPr>
        <w:t>также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погасить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ответственный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защита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принять это</w:t>
      </w:r>
      <w:r w:rsidRPr="00B619DC">
        <w:rPr>
          <w:rFonts w:ascii="GHEA Grapalat" w:hAnsi="GHEA Grapalat"/>
          <w:sz w:val="20"/>
          <w:lang w:val="hy-AM"/>
        </w:rPr>
        <w:t xml:space="preserve">​ </w:t>
      </w:r>
      <w:r w:rsidRPr="00B619DC">
        <w:rPr>
          <w:rFonts w:ascii="Arial" w:hAnsi="Arial" w:cs="Arial"/>
          <w:sz w:val="20"/>
          <w:lang w:val="hy-AM"/>
        </w:rPr>
        <w:t>осознать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Продавцу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вернуться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подключен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необходимый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затраты.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2.4.7 </w:t>
      </w:r>
      <w:r w:rsidRPr="00B619DC">
        <w:rPr>
          <w:rFonts w:ascii="Arial" w:hAnsi="Arial" w:cs="Arial"/>
          <w:sz w:val="20"/>
          <w:lang w:val="hy-AM"/>
        </w:rPr>
        <w:t>По Соглашению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случаи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платить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 пунктами </w:t>
      </w:r>
      <w:r w:rsidRPr="00B619DC">
        <w:rPr>
          <w:rFonts w:ascii="GHEA Grapalat" w:hAnsi="GHEA Grapalat"/>
          <w:sz w:val="20"/>
          <w:lang w:val="hy-AM"/>
        </w:rPr>
        <w:t xml:space="preserve">6.2 </w:t>
      </w:r>
      <w:r w:rsidRPr="00B619DC">
        <w:rPr>
          <w:rFonts w:ascii="Arial" w:hAnsi="Arial" w:cs="Arial"/>
          <w:sz w:val="20"/>
          <w:lang w:val="hy-AM"/>
        </w:rPr>
        <w:t xml:space="preserve">и </w:t>
      </w:r>
      <w:r w:rsidRPr="00B619DC">
        <w:rPr>
          <w:rFonts w:ascii="GHEA Grapalat" w:hAnsi="GHEA Grapalat"/>
          <w:sz w:val="20"/>
          <w:lang w:val="hy-AM"/>
        </w:rPr>
        <w:t xml:space="preserve">6.3 </w:t>
      </w:r>
      <w:r w:rsidRPr="00B619DC">
        <w:rPr>
          <w:rFonts w:ascii="Arial" w:hAnsi="Arial" w:cs="Arial"/>
          <w:sz w:val="20"/>
          <w:lang w:val="hy-AM"/>
        </w:rPr>
        <w:t>договора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штраф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штраф.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2.4.8 </w:t>
      </w:r>
      <w:r w:rsidRPr="00B619DC">
        <w:rPr>
          <w:rFonts w:ascii="Arial" w:hAnsi="Arial" w:cs="Arial"/>
          <w:sz w:val="20"/>
          <w:lang w:val="hy-AM"/>
        </w:rPr>
        <w:t>Покупателю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сдавать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вещи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соответствующий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документы.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2.4.9 </w:t>
      </w:r>
      <w:r w:rsidRPr="00B619DC">
        <w:rPr>
          <w:rFonts w:ascii="Arial" w:hAnsi="Arial" w:cs="Arial"/>
          <w:sz w:val="20"/>
          <w:lang w:val="hy-AM"/>
        </w:rPr>
        <w:t xml:space="preserve">пункта </w:t>
      </w:r>
      <w:r w:rsidRPr="00B619DC">
        <w:rPr>
          <w:rFonts w:ascii="GHEA Grapalat" w:hAnsi="GHEA Grapalat"/>
          <w:sz w:val="20"/>
          <w:lang w:val="hy-AM"/>
        </w:rPr>
        <w:t xml:space="preserve">2.1.7 </w:t>
      </w:r>
      <w:r w:rsidRPr="00B619DC">
        <w:rPr>
          <w:rFonts w:ascii="Arial" w:hAnsi="Arial" w:cs="Arial"/>
          <w:sz w:val="20"/>
          <w:lang w:val="hy-AM"/>
        </w:rPr>
        <w:t>Соглашения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соответствии 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 решения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после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Покупателю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погасить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последний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вызвано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чтобы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оправданный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убытки.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2.4.10 </w:t>
      </w:r>
      <w:r w:rsidR="00671FEE" w:rsidRPr="00B619DC">
        <w:rPr>
          <w:rFonts w:ascii="Arial" w:hAnsi="Arial" w:cs="Arial"/>
          <w:sz w:val="20"/>
          <w:lang w:val="hy-AM"/>
        </w:rPr>
        <w:t>Соглашения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предоставлять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представлено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человек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должен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положений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действия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течение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ликвидация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банкротство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процесс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начать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случай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этого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заранее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письменной форме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информировать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Покупателю.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3. </w:t>
      </w:r>
      <w:r w:rsidRPr="00B619DC">
        <w:rPr>
          <w:rFonts w:ascii="Arial" w:hAnsi="Arial" w:cs="Arial"/>
          <w:b/>
          <w:sz w:val="20"/>
          <w:lang w:val="hy-AM"/>
        </w:rPr>
        <w:t>СОГЛАШЕНИЕ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ЦЕНА: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И: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ОПЛАТА: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ПРОЦЕДУРА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3.1 </w:t>
      </w:r>
      <w:r w:rsidRPr="00B619DC">
        <w:rPr>
          <w:rFonts w:ascii="Arial" w:hAnsi="Arial" w:cs="Arial"/>
          <w:sz w:val="20"/>
          <w:lang w:val="hy-AM"/>
        </w:rPr>
        <w:t>Соглашения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цена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составить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это </w:t>
      </w:r>
      <w:r w:rsidRPr="00B619DC">
        <w:rPr>
          <w:rFonts w:ascii="GHEA Grapalat" w:hAnsi="GHEA Grapalat"/>
          <w:sz w:val="20"/>
          <w:lang w:val="hy-AM"/>
        </w:rPr>
        <w:t xml:space="preserve">________________ </w:t>
      </w:r>
      <w:r w:rsidRPr="00B619DC">
        <w:rPr>
          <w:rFonts w:ascii="Arial" w:hAnsi="Arial" w:cs="Arial"/>
          <w:sz w:val="20"/>
          <w:lang w:val="hy-AM"/>
        </w:rPr>
        <w:t>РА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АМД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в том числе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НДС 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18 </w:t>
      </w:r>
      <w:r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t xml:space="preserve">29 </w:t>
      </w:r>
      <w:r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w:id="9"/>
      </w:r>
      <w:r w:rsidRPr="00B619DC">
        <w:rPr>
          <w:rFonts w:ascii="GHEA Grapalat" w:hAnsi="GHEA Grapalat"/>
          <w:sz w:val="20"/>
          <w:lang w:val="hy-AM"/>
        </w:rPr>
        <w:t xml:space="preserve">Соглашения </w:t>
      </w:r>
      <w:r w:rsidRPr="00B619DC">
        <w:rPr>
          <w:rFonts w:ascii="Arial" w:hAnsi="Arial" w:cs="Arial"/>
          <w:sz w:val="20"/>
          <w:lang w:val="hy-AM"/>
        </w:rPr>
        <w:t>.​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цена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включать: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производительность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предоставить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цель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Продавец: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нужно сделать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все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сборы </w:t>
      </w:r>
      <w:r w:rsidRPr="00B619DC">
        <w:rPr>
          <w:rFonts w:ascii="GHEA Grapalat" w:hAnsi="GHEA Grapalat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 xml:space="preserve">расходы </w:t>
      </w:r>
      <w:r w:rsidRPr="00B619DC">
        <w:rPr>
          <w:rFonts w:ascii="GHEA Grapalat" w:hAnsi="GHEA Grapalat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которые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том числе 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 xml:space="preserve">налоги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пошлины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транспорт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страхование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расходы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вознаграждение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ожидал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прибыль.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Продукт: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цена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стабильный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Продавец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верно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 имеет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требовать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добавить </w:t>
      </w:r>
      <w:r w:rsidRPr="00B619DC">
        <w:rPr>
          <w:rFonts w:ascii="GHEA Grapalat" w:hAnsi="GHEA Grapalat" w:cs="Sylfaen"/>
          <w:sz w:val="20"/>
          <w:lang w:val="hy-AM"/>
        </w:rPr>
        <w:t>и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уменьшить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цена.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3.3 </w:t>
      </w:r>
      <w:r w:rsidRPr="00B619DC">
        <w:rPr>
          <w:rFonts w:ascii="Arial" w:hAnsi="Arial" w:cs="Arial"/>
          <w:sz w:val="20"/>
          <w:lang w:val="hy-AM"/>
        </w:rPr>
        <w:t>Покупатель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сам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перед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оплата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AMD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безналичный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наличный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средства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Продавец: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вычислительный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счет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передавать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через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Денежный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средства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передача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происходит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передача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принятие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протокол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 основе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 </w:t>
      </w:r>
      <w:r w:rsidRPr="00B619DC">
        <w:rPr>
          <w:rFonts w:ascii="GHEA Grapalat" w:hAnsi="GHEA Grapalat"/>
          <w:sz w:val="20"/>
          <w:lang w:val="hy-AM"/>
        </w:rPr>
        <w:t>контракту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оплата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 xml:space="preserve">плановый </w:t>
      </w:r>
      <w:r w:rsidRPr="00B619DC">
        <w:rPr>
          <w:rFonts w:ascii="GHEA Grapalat" w:hAnsi="GHEA Grapalat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 xml:space="preserve">приложение </w:t>
      </w:r>
      <w:r w:rsidRPr="00B619DC">
        <w:rPr>
          <w:rFonts w:ascii="GHEA Grapalat" w:hAnsi="GHEA Grapalat"/>
          <w:sz w:val="20"/>
          <w:lang w:val="hy-AM"/>
        </w:rPr>
        <w:t xml:space="preserve">N 2) </w:t>
      </w:r>
      <w:r w:rsidRPr="00B619DC">
        <w:rPr>
          <w:rFonts w:ascii="Arial" w:hAnsi="Arial" w:cs="Arial"/>
          <w:sz w:val="20"/>
          <w:lang w:val="hy-AM"/>
        </w:rPr>
        <w:t>.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месяцев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позже </w:t>
      </w:r>
      <w:r w:rsidRPr="00B619DC">
        <w:rPr>
          <w:rFonts w:ascii="GHEA Grapalat" w:hAnsi="GHEA Grapalat"/>
          <w:sz w:val="20"/>
          <w:lang w:val="hy-AM"/>
        </w:rPr>
        <w:t xml:space="preserve">, чем </w:t>
      </w:r>
      <w:r w:rsidRPr="00B619DC">
        <w:rPr>
          <w:rFonts w:ascii="Arial" w:hAnsi="Arial" w:cs="Arial"/>
          <w:sz w:val="20"/>
          <w:lang w:val="hy-AM"/>
        </w:rPr>
        <w:t>до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данный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года</w:t>
      </w:r>
      <w:r w:rsidRPr="00B619DC">
        <w:rPr>
          <w:rFonts w:ascii="GHEA Grapalat" w:hAnsi="GHEA Grapalat"/>
          <w:sz w:val="20"/>
          <w:lang w:val="hy-AM"/>
        </w:rPr>
        <w:t xml:space="preserve"> 31 </w:t>
      </w:r>
      <w:r w:rsidRPr="00B619DC">
        <w:rPr>
          <w:rFonts w:ascii="Arial" w:hAnsi="Arial" w:cs="Arial"/>
          <w:sz w:val="20"/>
          <w:lang w:val="hy-AM"/>
        </w:rPr>
        <w:t>декабря 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котором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оплата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выполнять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цель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сдача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приемка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запись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подписанным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 даты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затем </w:t>
      </w:r>
      <w:r w:rsidRPr="00B619DC">
        <w:rPr>
          <w:rFonts w:ascii="GHEA Grapalat" w:hAnsi="GHEA Grapalat"/>
          <w:sz w:val="20"/>
          <w:lang w:val="hy-AM"/>
        </w:rPr>
        <w:t xml:space="preserve">3 </w:t>
      </w:r>
      <w:r w:rsidRPr="00B619DC">
        <w:rPr>
          <w:rFonts w:ascii="Arial" w:hAnsi="Arial" w:cs="Arial"/>
          <w:sz w:val="20"/>
          <w:lang w:val="hy-AM"/>
        </w:rPr>
        <w:t>рабочих дня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дня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течение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оплата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задание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сдача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приемка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протокол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копия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вход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уполномоченный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тела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Казначейство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система </w:t>
      </w:r>
      <w:r w:rsidRPr="00B619DC">
        <w:rPr>
          <w:rFonts w:ascii="GHEA Grapalat" w:hAnsi="GHEA Grapalat"/>
          <w:sz w:val="20"/>
          <w:lang w:val="hy-AM"/>
        </w:rPr>
        <w:t>и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чтобы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соответствии 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представлен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документы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 основе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уполномоченный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тело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данный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оплата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выполнять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сдача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приемка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запись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Казначейство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система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вошел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случае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настоящим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оплата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расписанию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расчете </w:t>
      </w:r>
      <w:r w:rsidRPr="00B619DC">
        <w:rPr>
          <w:rFonts w:ascii="GHEA Grapalat" w:hAnsi="GHEA Grapalat"/>
          <w:sz w:val="20"/>
          <w:lang w:val="hy-AM"/>
        </w:rPr>
        <w:t xml:space="preserve">на </w:t>
      </w:r>
      <w:r w:rsidRPr="00B619DC">
        <w:rPr>
          <w:rFonts w:ascii="Arial" w:hAnsi="Arial" w:cs="Arial"/>
          <w:sz w:val="20"/>
          <w:lang w:val="hy-AM"/>
        </w:rPr>
        <w:t>пять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работающий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дня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течение </w:t>
      </w:r>
      <w:r w:rsidRPr="00B619DC">
        <w:rPr>
          <w:rFonts w:ascii="GHEA Grapalat" w:hAnsi="GHEA Grapalat"/>
          <w:sz w:val="20"/>
          <w:vertAlign w:val="superscript"/>
          <w:lang w:val="hy-AM"/>
        </w:rPr>
        <w:t>19.1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4. </w:t>
      </w:r>
      <w:r w:rsidRPr="00B619DC">
        <w:rPr>
          <w:rFonts w:ascii="Arial" w:hAnsi="Arial" w:cs="Arial"/>
          <w:b/>
          <w:sz w:val="20"/>
          <w:lang w:val="hy-AM"/>
        </w:rPr>
        <w:t>ПРОДУКТА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КАЧЕСТВО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И: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ГАРАНТИЯ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4.1 </w:t>
      </w:r>
      <w:r w:rsidRPr="00B619DC">
        <w:rPr>
          <w:rFonts w:ascii="Arial" w:hAnsi="Arial" w:cs="Arial"/>
          <w:sz w:val="20"/>
          <w:lang w:val="hy-AM"/>
        </w:rPr>
        <w:t>Продавец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гарантия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качество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согласие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Состояние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стандарта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требования.</w:t>
      </w:r>
      <w:r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B619DC">
        <w:rPr>
          <w:rFonts w:ascii="GHEA Grapalat" w:hAnsi="GHEA Grapalat" w:cs="Times Armenian"/>
          <w:sz w:val="20"/>
          <w:lang w:val="pt-BR"/>
        </w:rPr>
        <w:t xml:space="preserve">4.2 </w:t>
      </w:r>
      <w:r w:rsidRPr="00B619DC">
        <w:rPr>
          <w:rFonts w:ascii="Arial" w:hAnsi="Arial" w:cs="Arial"/>
          <w:sz w:val="20"/>
          <w:lang w:val="pt-BR"/>
        </w:rPr>
        <w:t>Базовый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означает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существование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товаров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для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гарантия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срок: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является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определенный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Покупатель: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к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продукт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быть принятым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в день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следующий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с даты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включая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="00487B1C" w:rsidRPr="00B619DC">
        <w:rPr>
          <w:rFonts w:ascii="GHEA Grapalat" w:hAnsi="GHEA Grapalat" w:cs="Sylfaen"/>
          <w:sz w:val="20"/>
          <w:u w:val="single"/>
          <w:lang w:val="pt-BR"/>
        </w:rPr>
        <w:t>365: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календарь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 xml:space="preserve">день </w:t>
      </w:r>
      <w:r w:rsidRPr="00B619DC">
        <w:rPr>
          <w:rFonts w:ascii="GHEA Grapalat" w:hAnsi="GHEA Grapalat" w:cs="Sylfaen"/>
          <w:sz w:val="20"/>
          <w:lang w:val="pt-BR"/>
        </w:rPr>
        <w:t xml:space="preserve">: </w:t>
      </w:r>
      <w:r w:rsidRPr="00B619DC">
        <w:rPr>
          <w:rFonts w:ascii="Arial" w:hAnsi="Arial" w:cs="Arial"/>
          <w:sz w:val="20"/>
          <w:lang w:val="pt-BR"/>
        </w:rPr>
        <w:t>Если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гарантия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период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в течение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в: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приложение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являются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пришел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поставляется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продукта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 xml:space="preserve">недостатки 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тогда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Продавец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должен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является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ее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 xml:space="preserve">за счет </w:t>
      </w:r>
      <w:r w:rsidRPr="00B619DC">
        <w:rPr>
          <w:rFonts w:ascii="GHEA Grapalat" w:hAnsi="GHEA Grapalat" w:cs="Sylfaen"/>
          <w:sz w:val="20"/>
          <w:lang w:val="pt-BR"/>
        </w:rPr>
        <w:t xml:space="preserve">Покупателя </w:t>
      </w:r>
      <w:r w:rsidRPr="00B619DC">
        <w:rPr>
          <w:rFonts w:ascii="Arial" w:hAnsi="Arial" w:cs="Arial"/>
          <w:sz w:val="20"/>
          <w:lang w:val="pt-BR"/>
        </w:rPr>
        <w:t>к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определенный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разумный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в срок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устранять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 xml:space="preserve">Недостатки </w:t>
      </w:r>
      <w:r w:rsidRPr="00B619DC">
        <w:rPr>
          <w:rFonts w:ascii="GHEA Grapalat" w:hAnsi="GHEA Grapalat" w:cs="Sylfaen"/>
          <w:sz w:val="20"/>
          <w:lang w:val="pt-BR"/>
        </w:rPr>
        <w:t xml:space="preserve">: 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20 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t>31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footnoteReference w:id="10"/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5. </w:t>
      </w:r>
      <w:r w:rsidRPr="00B619DC">
        <w:rPr>
          <w:rFonts w:ascii="Arial" w:hAnsi="Arial" w:cs="Arial"/>
          <w:b/>
          <w:sz w:val="20"/>
          <w:lang w:val="hy-AM"/>
        </w:rPr>
        <w:t>ПРОДУКТА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СНЯТИЕ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И: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ПРИЕМКА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5.1 </w:t>
      </w:r>
      <w:r w:rsidRPr="00B619DC">
        <w:rPr>
          <w:rFonts w:ascii="Arial" w:hAnsi="Arial" w:cs="Arial"/>
          <w:sz w:val="20"/>
          <w:lang w:val="hy-AM"/>
        </w:rPr>
        <w:t>Предусмотрено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принял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Покупатель: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Продавец: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между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сдача </w:t>
      </w:r>
      <w:r w:rsidRPr="00B619DC">
        <w:rPr>
          <w:rFonts w:ascii="GHEA Grapalat" w:hAnsi="GHEA Grapalat" w:cs="Sylfaen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приемка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протокол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под подписью 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Товар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Покупателю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доставить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факт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фиксируется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Покупатель: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Продавец: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между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двусторонний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подтвержденный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документ: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отмечая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документа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композиция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дата </w:t>
      </w:r>
      <w:r w:rsidRPr="00B619DC">
        <w:rPr>
          <w:rFonts w:ascii="GHEA Grapalat" w:hAnsi="GHEA Grapalat" w:cs="Sylfaen"/>
          <w:sz w:val="20"/>
          <w:lang w:val="hy-AM"/>
        </w:rPr>
        <w:t>: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До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 контракту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продукта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поставлять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для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запланировано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день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инклюзивный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Продавец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Покупателю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предоставление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ее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подписано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/>
        </w:rPr>
        <w:t>товар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Покупателю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доставить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факт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фиксация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документ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приложение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N 3.1), </w:t>
      </w:r>
      <w:r w:rsidRPr="00B619DC">
        <w:rPr>
          <w:rFonts w:ascii="Arial" w:hAnsi="Arial" w:cs="Arial"/>
          <w:sz w:val="20"/>
          <w:szCs w:val="20"/>
          <w:lang w:val="hy-AM"/>
        </w:rPr>
        <w:t>и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электронный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Система закупок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Armeps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через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w:rsidRPr="00B619DC">
        <w:rPr>
          <w:rFonts w:ascii="Arial" w:hAnsi="Arial" w:cs="Arial"/>
          <w:sz w:val="20"/>
          <w:szCs w:val="20"/>
          <w:lang w:val="hy-AM"/>
        </w:rPr>
        <w:t>действие: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выполнение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руководство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установлен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на сайте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procurement.am </w:t>
      </w:r>
      <w:r w:rsidRPr="00B619DC">
        <w:rPr>
          <w:rFonts w:ascii="Arial" w:hAnsi="Arial" w:cs="Arial"/>
          <w:sz w:val="20"/>
          <w:szCs w:val="20"/>
          <w:lang w:val="hy-AM"/>
        </w:rPr>
        <w:t>активный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сайт: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Электронный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шоппинг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в разделе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также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сдача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w:rsidRPr="00B619DC">
        <w:rPr>
          <w:rFonts w:ascii="Arial" w:hAnsi="Arial" w:cs="Arial"/>
          <w:sz w:val="20"/>
          <w:szCs w:val="20"/>
          <w:lang w:val="hy-AM"/>
        </w:rPr>
        <w:t>приемка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протокол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приложение N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3). </w:t>
      </w:r>
      <w:r w:rsidRPr="00B619DC">
        <w:rPr>
          <w:rFonts w:ascii="Arial" w:hAnsi="Arial" w:cs="Arial"/>
          <w:sz w:val="20"/>
          <w:szCs w:val="20"/>
          <w:lang w:val="hy-AM"/>
        </w:rPr>
        <w:t>в котором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Продавец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сдача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w:rsidRPr="00B619DC">
        <w:rPr>
          <w:rFonts w:ascii="Arial" w:hAnsi="Arial" w:cs="Arial"/>
          <w:sz w:val="20"/>
          <w:szCs w:val="20"/>
          <w:lang w:val="hy-AM"/>
        </w:rPr>
        <w:t>приемка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запись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нет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запечатывание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подтверждение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электронный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под подпись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заполнив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только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это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столбцы ,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которые </w:t>
      </w:r>
      <w:r w:rsidRPr="00B619DC">
        <w:rPr>
          <w:rFonts w:ascii="Arial" w:hAnsi="Arial" w:cs="Arial"/>
          <w:sz w:val="20"/>
          <w:szCs w:val="20"/>
          <w:lang w:val="hy-AM"/>
        </w:rPr>
        <w:t>относится к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являются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ее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к данным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w:rsidRPr="00B619DC">
        <w:rPr>
          <w:rFonts w:ascii="Arial" w:hAnsi="Arial" w:cs="Arial"/>
          <w:sz w:val="20"/>
          <w:szCs w:val="20"/>
          <w:lang w:val="hy-AM"/>
        </w:rPr>
        <w:t>заполнение: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заказ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установлен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на сайте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procurement.am </w:t>
      </w:r>
      <w:r w:rsidRPr="00B619DC">
        <w:rPr>
          <w:rFonts w:ascii="Arial" w:hAnsi="Arial" w:cs="Arial"/>
          <w:sz w:val="20"/>
          <w:szCs w:val="20"/>
          <w:lang w:val="hy-AM"/>
        </w:rPr>
        <w:t>активный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сайт: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«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Законодательство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отделение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« </w:t>
      </w:r>
      <w:r w:rsidRPr="00B619DC">
        <w:rPr>
          <w:rFonts w:ascii="Arial" w:hAnsi="Arial" w:cs="Arial"/>
          <w:sz w:val="20"/>
          <w:szCs w:val="20"/>
          <w:lang w:val="hy-AM"/>
        </w:rPr>
        <w:t>Финансы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министра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команды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подраздел </w:t>
      </w:r>
      <w:r w:rsidRPr="00B619DC">
        <w:rPr>
          <w:rFonts w:ascii="GHEA Grapalat" w:hAnsi="GHEA Grapalat" w:cs="Sylfaen"/>
          <w:sz w:val="20"/>
          <w:szCs w:val="20"/>
          <w:lang w:val="hy-AM"/>
        </w:rPr>
        <w:t>).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5.2 </w:t>
      </w:r>
      <w:r w:rsidRPr="00B619DC">
        <w:rPr>
          <w:rFonts w:ascii="Arial" w:hAnsi="Arial" w:cs="Arial"/>
          <w:sz w:val="20"/>
          <w:lang w:val="hy-AM"/>
        </w:rPr>
        <w:t>Если: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поставляется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продукт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соответствовать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на условиях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Покупатель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в пункте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5.1 </w:t>
      </w:r>
      <w:r w:rsidRPr="00B619DC">
        <w:rPr>
          <w:rFonts w:ascii="Arial" w:hAnsi="Arial" w:cs="Arial"/>
          <w:sz w:val="20"/>
          <w:szCs w:val="20"/>
          <w:lang w:val="hy-AM"/>
        </w:rPr>
        <w:t>договора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указанный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документы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получать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 день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следующий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работающий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 даты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включая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EE76F0" w:rsidRPr="00B619DC">
        <w:rPr>
          <w:rFonts w:ascii="GHEA Grapalat" w:hAnsi="GHEA Grapalat" w:cs="Sylfaen"/>
          <w:sz w:val="20"/>
          <w:szCs w:val="20"/>
          <w:u w:val="single"/>
          <w:lang w:val="hy-AM"/>
        </w:rPr>
        <w:t>5:00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работающий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дня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в течение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подписание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и: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Продавцу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предоставление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ее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к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подписано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сдача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w:rsidRPr="00B619DC">
        <w:rPr>
          <w:rFonts w:ascii="Arial" w:hAnsi="Arial" w:cs="Arial"/>
          <w:sz w:val="20"/>
          <w:szCs w:val="20"/>
          <w:lang w:val="hy-AM"/>
        </w:rPr>
        <w:t>приемка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запись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и: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этого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подписание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для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основа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составил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позитивный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заключение </w:t>
      </w:r>
      <w:r w:rsidRPr="00B619DC">
        <w:rPr>
          <w:rFonts w:ascii="GHEA Grapalat" w:hAnsi="GHEA Grapalat" w:cs="Sylfaen"/>
          <w:sz w:val="20"/>
          <w:szCs w:val="20"/>
          <w:lang w:val="hy-AM"/>
        </w:rPr>
        <w:t>.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5.3 </w:t>
      </w:r>
      <w:r w:rsidRPr="00B619DC">
        <w:rPr>
          <w:rFonts w:ascii="Arial" w:hAnsi="Arial" w:cs="Arial"/>
          <w:sz w:val="20"/>
          <w:lang w:val="hy-AM"/>
        </w:rPr>
        <w:t>Если: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этого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часть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соответствовать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к условиям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то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подписание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сдача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приемка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запись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пункте </w:t>
      </w:r>
      <w:r w:rsidRPr="00B619DC">
        <w:rPr>
          <w:rFonts w:ascii="GHEA Grapalat" w:hAnsi="GHEA Grapalat"/>
          <w:sz w:val="20"/>
          <w:lang w:val="hy-AM"/>
        </w:rPr>
        <w:t xml:space="preserve">5.2 </w:t>
      </w:r>
      <w:r w:rsidRPr="00B619DC">
        <w:rPr>
          <w:rFonts w:ascii="Arial" w:hAnsi="Arial" w:cs="Arial"/>
          <w:sz w:val="20"/>
          <w:lang w:val="hy-AM"/>
        </w:rPr>
        <w:t>договора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указанный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срок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электронный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 xml:space="preserve">Система закупок 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Armeps </w:t>
      </w:r>
      <w:r w:rsidRPr="00B619DC">
        <w:rPr>
          <w:rFonts w:ascii="Arial" w:hAnsi="Arial" w:cs="Arial"/>
          <w:sz w:val="20"/>
          <w:szCs w:val="20"/>
          <w:lang w:val="hy-AM"/>
        </w:rPr>
        <w:t>через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Продавцу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возвращаться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сдача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приемка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запись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этого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неподпись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основа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составил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отрицательный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Вывод 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присутствует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точка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применения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случай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предприятие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нравиться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ситуации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средства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Продавец: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приложение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ответственность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означает.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5.4 </w:t>
      </w:r>
      <w:r w:rsidRPr="00B619DC">
        <w:rPr>
          <w:rFonts w:ascii="Arial" w:hAnsi="Arial" w:cs="Arial"/>
          <w:sz w:val="20"/>
          <w:lang w:val="hy-AM"/>
        </w:rPr>
        <w:t>Если: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согласно </w:t>
      </w:r>
      <w:r w:rsidRPr="00B619DC">
        <w:rPr>
          <w:rFonts w:ascii="GHEA Grapalat" w:hAnsi="GHEA Grapalat" w:cs="Sylfaen"/>
          <w:sz w:val="20"/>
          <w:lang w:val="hy-AM"/>
        </w:rPr>
        <w:t xml:space="preserve">п.5.2 </w:t>
      </w:r>
      <w:r w:rsidRPr="00B619DC">
        <w:rPr>
          <w:rFonts w:ascii="Arial" w:hAnsi="Arial" w:cs="Arial"/>
          <w:sz w:val="20"/>
          <w:lang w:val="hy-AM"/>
        </w:rPr>
        <w:t>договора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срок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принятие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отказ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этого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принятие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тогда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обдуманный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принял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согласно </w:t>
      </w:r>
      <w:r w:rsidRPr="00B619DC">
        <w:rPr>
          <w:rFonts w:ascii="GHEA Grapalat" w:hAnsi="GHEA Grapalat" w:cs="Sylfaen"/>
          <w:sz w:val="20"/>
          <w:lang w:val="hy-AM"/>
        </w:rPr>
        <w:t xml:space="preserve">п.5.2 </w:t>
      </w:r>
      <w:r w:rsidRPr="00B619DC">
        <w:rPr>
          <w:rFonts w:ascii="Arial" w:hAnsi="Arial" w:cs="Arial"/>
          <w:sz w:val="20"/>
          <w:lang w:val="hy-AM"/>
        </w:rPr>
        <w:t>договора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определенный</w:t>
      </w:r>
      <w:r w:rsidRPr="00B619DC">
        <w:rPr>
          <w:rFonts w:ascii="GHEA Grapalat" w:hAnsi="GHEA Grapalat" w:cs="Sylfaen"/>
          <w:sz w:val="20"/>
          <w:lang w:val="hy-AM"/>
        </w:rPr>
        <w:softHyphen/>
        <w:t xml:space="preserve"> </w:t>
      </w:r>
      <w:r w:rsidRPr="00B619DC">
        <w:rPr>
          <w:rFonts w:ascii="Arial" w:hAnsi="Arial" w:cs="Arial"/>
          <w:sz w:val="20"/>
          <w:lang w:val="hy-AM"/>
        </w:rPr>
        <w:t>в срок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следующий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работающий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день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электронный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шопинг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система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через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Продавцу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предоставление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ее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подписано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сдача </w:t>
      </w:r>
      <w:r w:rsidRPr="00B619DC">
        <w:rPr>
          <w:rFonts w:ascii="GHEA Grapalat" w:hAnsi="GHEA Grapalat" w:cs="Sylfaen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приемка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надпись на статуе </w:t>
      </w:r>
      <w:r w:rsidRPr="00B619DC">
        <w:rPr>
          <w:rFonts w:ascii="GHEA Grapalat" w:hAnsi="GHEA Grapalat" w:cs="Sylfaen"/>
          <w:sz w:val="20"/>
          <w:lang w:val="hy-AM"/>
        </w:rPr>
        <w:softHyphen/>
        <w:t>.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6. </w:t>
      </w:r>
      <w:r w:rsidRPr="00B619DC">
        <w:rPr>
          <w:rFonts w:ascii="Arial" w:hAnsi="Arial" w:cs="Arial"/>
          <w:b/>
          <w:sz w:val="20"/>
          <w:lang w:val="hy-AM"/>
        </w:rPr>
        <w:t>СТОРОНЫ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ОТВЕТСТВЕННОСТЬ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6.1 </w:t>
      </w:r>
      <w:r w:rsidRPr="00B619DC">
        <w:rPr>
          <w:rFonts w:ascii="Arial" w:hAnsi="Arial" w:cs="Arial"/>
          <w:sz w:val="20"/>
          <w:lang w:val="hy-AM"/>
        </w:rPr>
        <w:t>Продавец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ответственность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утомительный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доставленный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качество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даты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обслуживание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6.2 </w:t>
      </w:r>
      <w:r w:rsidRPr="00B619DC">
        <w:rPr>
          <w:rFonts w:ascii="Arial" w:hAnsi="Arial" w:cs="Arial"/>
          <w:sz w:val="20"/>
          <w:lang w:val="hy-AM"/>
        </w:rPr>
        <w:t>Продавца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даты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нарушение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случай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 продавца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каждый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просроченный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работающий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дня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заряженный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штраф 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поставка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 учетом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однако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 поставляется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продукта</w:t>
      </w:r>
      <w:r w:rsidRPr="00B619DC">
        <w:rPr>
          <w:rFonts w:ascii="GHEA Grapalat" w:hAnsi="GHEA Grapalat"/>
          <w:sz w:val="20"/>
          <w:lang w:val="hy-AM"/>
        </w:rPr>
        <w:t xml:space="preserve"> 0,05 </w:t>
      </w:r>
      <w:r w:rsidRPr="00B619DC">
        <w:rPr>
          <w:rFonts w:ascii="Arial" w:hAnsi="Arial" w:cs="Arial"/>
          <w:sz w:val="20"/>
          <w:lang w:val="hy-AM"/>
        </w:rPr>
        <w:t xml:space="preserve">от цены </w:t>
      </w:r>
      <w:r w:rsidRPr="00B619DC">
        <w:rPr>
          <w:rFonts w:ascii="GHEA Grapalat" w:hAnsi="GHEA Grapalat" w:cs="Sylfaen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>ноль: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весь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пять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сотые доли 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процента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по размеру.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6.3 </w:t>
      </w:r>
      <w:r w:rsidRPr="00B619DC">
        <w:rPr>
          <w:rFonts w:ascii="Arial" w:hAnsi="Arial" w:cs="Arial"/>
          <w:sz w:val="20"/>
          <w:lang w:val="hy-AM"/>
        </w:rPr>
        <w:t xml:space="preserve">В пункте </w:t>
      </w:r>
      <w:r w:rsidRPr="00B619DC">
        <w:rPr>
          <w:rFonts w:ascii="GHEA Grapalat" w:hAnsi="GHEA Grapalat"/>
          <w:sz w:val="20"/>
          <w:lang w:val="hy-AM"/>
        </w:rPr>
        <w:t xml:space="preserve">1.1 </w:t>
      </w:r>
      <w:r w:rsidRPr="00B619DC">
        <w:rPr>
          <w:rFonts w:ascii="Arial" w:hAnsi="Arial" w:cs="Arial"/>
          <w:sz w:val="20"/>
          <w:lang w:val="hy-AM"/>
        </w:rPr>
        <w:t>Соглашения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указанный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технический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согласно спецификации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несоответствующий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каждый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случай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 продавца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заряженный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наказание 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контракт</w:t>
      </w:r>
      <w:r w:rsidRPr="00B619DC">
        <w:rPr>
          <w:rFonts w:ascii="GHEA Grapalat" w:hAnsi="GHEA Grapalat"/>
          <w:sz w:val="20"/>
          <w:lang w:val="hy-AM"/>
        </w:rPr>
        <w:t xml:space="preserve"> 0,5 </w:t>
      </w:r>
      <w:r w:rsidRPr="00B619DC">
        <w:rPr>
          <w:rFonts w:ascii="Arial" w:hAnsi="Arial" w:cs="Arial"/>
          <w:sz w:val="20"/>
          <w:lang w:val="hy-AM"/>
        </w:rPr>
        <w:t xml:space="preserve">от цены </w:t>
      </w:r>
      <w:r w:rsidRPr="00B619DC">
        <w:rPr>
          <w:rFonts w:ascii="GHEA Grapalat" w:hAnsi="GHEA Grapalat" w:cs="Sylfaen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>ноль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весь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пять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десятичная дробь 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процент</w:t>
      </w:r>
      <w:r w:rsidRPr="00B619DC" w:rsidDel="009B7E9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размере </w:t>
      </w:r>
      <w:r w:rsidRPr="00B619DC">
        <w:rPr>
          <w:rFonts w:ascii="GHEA Grapalat" w:hAnsi="GHEA Grapalat"/>
          <w:sz w:val="20"/>
          <w:vertAlign w:val="superscript"/>
          <w:lang w:val="hy-AM"/>
        </w:rPr>
        <w:t>21</w:t>
      </w:r>
      <w:r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w:id="11"/>
      </w:r>
      <w:r w:rsidRPr="00B619DC">
        <w:rPr>
          <w:rFonts w:ascii="GHEA Grapalat" w:hAnsi="GHEA Grapalat"/>
          <w:sz w:val="20"/>
          <w:lang w:val="hy-AM"/>
        </w:rPr>
        <w:t xml:space="preserve">​ </w:t>
      </w:r>
      <w:r w:rsidRPr="00B619DC">
        <w:rPr>
          <w:rFonts w:ascii="Arial" w:hAnsi="Arial" w:cs="Arial"/>
          <w:sz w:val="20"/>
          <w:lang w:val="hy-AM"/>
        </w:rPr>
        <w:t>в котором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штраф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рассчитывается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также продукта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поставлять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настоящим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срок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выступать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однако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клиента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не быть принятым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</w:t>
      </w:r>
      <w:r w:rsidRPr="00B619DC">
        <w:rPr>
          <w:rFonts w:ascii="GHEA Grapalat" w:hAnsi="GHEA Grapalat"/>
          <w:sz w:val="20"/>
          <w:lang w:val="hy-AM"/>
        </w:rPr>
        <w:t>случае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6.4. </w:t>
      </w:r>
      <w:r w:rsidRPr="00B619DC">
        <w:rPr>
          <w:rFonts w:ascii="Arial" w:hAnsi="Arial" w:cs="Arial"/>
          <w:sz w:val="20"/>
          <w:lang w:val="hy-AM"/>
        </w:rPr>
        <w:t xml:space="preserve">Пункты </w:t>
      </w:r>
      <w:r w:rsidRPr="00B619DC">
        <w:rPr>
          <w:rFonts w:ascii="GHEA Grapalat" w:hAnsi="GHEA Grapalat"/>
          <w:sz w:val="20"/>
          <w:lang w:val="hy-AM"/>
        </w:rPr>
        <w:t xml:space="preserve">6.2 </w:t>
      </w:r>
      <w:r w:rsidRPr="00B619DC">
        <w:rPr>
          <w:rFonts w:ascii="Arial" w:hAnsi="Arial" w:cs="Arial"/>
          <w:sz w:val="20"/>
          <w:lang w:val="hy-AM"/>
        </w:rPr>
        <w:t xml:space="preserve">и </w:t>
      </w:r>
      <w:r w:rsidRPr="00B619DC">
        <w:rPr>
          <w:rFonts w:ascii="GHEA Grapalat" w:hAnsi="GHEA Grapalat"/>
          <w:sz w:val="20"/>
          <w:lang w:val="hy-AM"/>
        </w:rPr>
        <w:t xml:space="preserve">6.3 </w:t>
      </w:r>
      <w:r w:rsidRPr="00B619DC">
        <w:rPr>
          <w:rFonts w:ascii="Arial" w:hAnsi="Arial" w:cs="Arial"/>
          <w:sz w:val="20"/>
          <w:lang w:val="hy-AM"/>
        </w:rPr>
        <w:t>Соглашения.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штраф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штраф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рассчитывается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компенсировать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Продавцу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оплата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 условии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денег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6.5 </w:t>
      </w:r>
      <w:r w:rsidRPr="00B619DC">
        <w:rPr>
          <w:rFonts w:ascii="Arial" w:hAnsi="Arial" w:cs="Arial"/>
          <w:sz w:val="20"/>
          <w:lang w:val="hy-AM"/>
        </w:rPr>
        <w:t>Покупатель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согласно </w:t>
      </w:r>
      <w:r w:rsidRPr="00B619DC">
        <w:rPr>
          <w:rFonts w:ascii="GHEA Grapalat" w:hAnsi="GHEA Grapalat"/>
          <w:sz w:val="20"/>
          <w:lang w:val="hy-AM"/>
        </w:rPr>
        <w:t xml:space="preserve">п.3.3 </w:t>
      </w:r>
      <w:r w:rsidRPr="00B619DC">
        <w:rPr>
          <w:rFonts w:ascii="Arial" w:hAnsi="Arial" w:cs="Arial"/>
          <w:sz w:val="20"/>
          <w:lang w:val="hy-AM"/>
        </w:rPr>
        <w:t>договора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период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нарушение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Покупатель: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каждый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просроченный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работающий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дня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рассчитывается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штраф 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оплата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 учетом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однако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неоплаченный</w:t>
      </w:r>
      <w:r w:rsidRPr="00B619DC">
        <w:rPr>
          <w:rFonts w:ascii="GHEA Grapalat" w:hAnsi="GHEA Grapalat"/>
          <w:sz w:val="20"/>
          <w:lang w:val="hy-AM"/>
        </w:rPr>
        <w:t xml:space="preserve"> 0,05 </w:t>
      </w:r>
      <w:r w:rsidRPr="00B619DC">
        <w:rPr>
          <w:rFonts w:ascii="Arial" w:hAnsi="Arial" w:cs="Arial"/>
          <w:sz w:val="20"/>
          <w:lang w:val="hy-AM"/>
        </w:rPr>
        <w:t xml:space="preserve">от суммы </w:t>
      </w:r>
      <w:r w:rsidRPr="00B619DC">
        <w:rPr>
          <w:rFonts w:ascii="GHEA Grapalat" w:hAnsi="GHEA Grapalat" w:cs="Sylfaen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>ноль: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весь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пять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сотые доли 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процента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по размеру.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6.6 </w:t>
      </w:r>
      <w:r w:rsidRPr="00B619DC">
        <w:rPr>
          <w:rFonts w:ascii="Arial" w:hAnsi="Arial" w:cs="Arial"/>
          <w:sz w:val="20"/>
          <w:lang w:val="hy-AM"/>
        </w:rPr>
        <w:t>По Соглашению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незапланированный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случаи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стороны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их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обязательства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потерпеть неудачу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правильный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выполнять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ответственность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утомительный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законодательству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чтобы.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6.7 </w:t>
      </w:r>
      <w:r w:rsidRPr="00B619DC">
        <w:rPr>
          <w:rFonts w:ascii="Arial" w:hAnsi="Arial" w:cs="Arial"/>
          <w:sz w:val="20"/>
          <w:lang w:val="hy-AM"/>
        </w:rPr>
        <w:t>Штрафы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и </w:t>
      </w:r>
      <w:r w:rsidRPr="00B619DC">
        <w:rPr>
          <w:rFonts w:ascii="GHEA Grapalat" w:hAnsi="GHEA Grapalat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 xml:space="preserve">или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штраф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оплата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Сторонам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выпускать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их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договорной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обязательства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полный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 выступления.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7. </w:t>
      </w:r>
      <w:r w:rsidRPr="00B619DC">
        <w:rPr>
          <w:rFonts w:ascii="Arial" w:hAnsi="Arial" w:cs="Arial"/>
          <w:b/>
          <w:sz w:val="20"/>
          <w:lang w:val="hy-AM"/>
        </w:rPr>
        <w:t>НЕПОБЕДИМЫЙ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СИЛА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 xml:space="preserve">ВОЗДЕЙСТВИЕ </w:t>
      </w:r>
      <w:r w:rsidRPr="00B619DC">
        <w:rPr>
          <w:rFonts w:ascii="GHEA Grapalat" w:hAnsi="GHEA Grapalat"/>
          <w:b/>
          <w:sz w:val="20"/>
          <w:lang w:val="hy-AM"/>
        </w:rPr>
        <w:t xml:space="preserve">( </w:t>
      </w:r>
      <w:r w:rsidRPr="00B619DC">
        <w:rPr>
          <w:rFonts w:ascii="Arial" w:hAnsi="Arial" w:cs="Arial"/>
          <w:b/>
          <w:sz w:val="20"/>
          <w:lang w:val="hy-AM"/>
        </w:rPr>
        <w:t xml:space="preserve">ФОРС- </w:t>
      </w:r>
      <w:r w:rsidRPr="00B619DC">
        <w:rPr>
          <w:rFonts w:ascii="GHEA Grapalat" w:hAnsi="GHEA Grapalat"/>
          <w:b/>
          <w:sz w:val="20"/>
          <w:lang w:val="hy-AM"/>
        </w:rPr>
        <w:t xml:space="preserve">МАЖОРНЫЕ ОБСТОЯТЕЛЬСТВА </w:t>
      </w:r>
      <w:r w:rsidRPr="00B619DC">
        <w:rPr>
          <w:rFonts w:ascii="Arial" w:hAnsi="Arial" w:cs="Arial"/>
          <w:b/>
          <w:sz w:val="20"/>
          <w:lang w:val="hy-AM"/>
        </w:rPr>
        <w:t>)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обязательства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полностью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частично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потерпеть неудачу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стороны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избавление от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  <w:r w:rsidRPr="00B619DC">
        <w:rPr>
          <w:rFonts w:ascii="GHEA Grapalat" w:hAnsi="GHEA Grapalat"/>
          <w:sz w:val="20"/>
          <w:lang w:val="hy-AM"/>
        </w:rPr>
        <w:t xml:space="preserve"> от </w:t>
      </w:r>
      <w:r w:rsidRPr="00B619DC">
        <w:rPr>
          <w:rFonts w:ascii="Arial" w:hAnsi="Arial" w:cs="Arial"/>
          <w:sz w:val="20"/>
          <w:lang w:val="hy-AM"/>
        </w:rPr>
        <w:t>ответственности, если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был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непреодолимый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сила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влияние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результате </w:t>
      </w:r>
      <w:r w:rsidRPr="00B619DC">
        <w:rPr>
          <w:rFonts w:ascii="GHEA Grapalat" w:hAnsi="GHEA Grapalat"/>
          <w:sz w:val="20"/>
          <w:lang w:val="hy-AM"/>
        </w:rPr>
        <w:t xml:space="preserve">чего </w:t>
      </w:r>
      <w:r w:rsidRPr="00B619DC">
        <w:rPr>
          <w:rFonts w:ascii="Arial" w:hAnsi="Arial" w:cs="Arial"/>
          <w:sz w:val="20"/>
          <w:lang w:val="hy-AM"/>
        </w:rPr>
        <w:t>возникать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настоящим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 герметизации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тогда и</w:t>
      </w:r>
      <w:r w:rsidRPr="00B619DC">
        <w:rPr>
          <w:rFonts w:ascii="GHEA Grapalat" w:hAnsi="GHEA Grapalat"/>
          <w:sz w:val="20"/>
          <w:lang w:val="hy-AM"/>
        </w:rPr>
        <w:t xml:space="preserve">​ </w:t>
      </w:r>
      <w:r w:rsidRPr="00B619DC">
        <w:rPr>
          <w:rFonts w:ascii="Arial" w:hAnsi="Arial" w:cs="Arial"/>
          <w:sz w:val="20"/>
          <w:lang w:val="hy-AM"/>
        </w:rPr>
        <w:t>который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стороны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не были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может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предсказывать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предотвратить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Такой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ситуации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землетрясение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наводнение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пожар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война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военные действия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чрезвычайная ситуация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ситуация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объявление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политический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волнения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 xml:space="preserve">забастовки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общение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средства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работы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прекращение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состояние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тела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действия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и т. д., </w:t>
      </w:r>
      <w:r w:rsidRPr="00B619DC">
        <w:rPr>
          <w:rFonts w:ascii="GHEA Grapalat" w:hAnsi="GHEA Grapalat"/>
          <w:sz w:val="20"/>
          <w:lang w:val="hy-AM"/>
        </w:rPr>
        <w:t xml:space="preserve">который </w:t>
      </w:r>
      <w:r w:rsidRPr="00B619DC">
        <w:rPr>
          <w:rFonts w:ascii="Arial" w:hAnsi="Arial" w:cs="Arial"/>
          <w:sz w:val="20"/>
          <w:lang w:val="hy-AM"/>
        </w:rPr>
        <w:t>невозможный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делает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настоящим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обязательства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производительность.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Если: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чрезвычайная ситуация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сила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эффект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продолжается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через </w:t>
      </w:r>
      <w:r w:rsidRPr="00B619DC">
        <w:rPr>
          <w:rFonts w:ascii="GHEA Grapalat" w:hAnsi="GHEA Grapalat"/>
          <w:sz w:val="20"/>
          <w:lang w:val="hy-AM"/>
        </w:rPr>
        <w:t xml:space="preserve">3 ( </w:t>
      </w:r>
      <w:r w:rsidRPr="00B619DC">
        <w:rPr>
          <w:rFonts w:ascii="Arial" w:hAnsi="Arial" w:cs="Arial"/>
          <w:sz w:val="20"/>
          <w:lang w:val="hy-AM"/>
        </w:rPr>
        <w:t xml:space="preserve">три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месяца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больше </w:t>
      </w:r>
      <w:r w:rsidRPr="00B619DC">
        <w:rPr>
          <w:rFonts w:ascii="GHEA Grapalat" w:hAnsi="GHEA Grapalat"/>
          <w:sz w:val="20"/>
          <w:lang w:val="hy-AM"/>
        </w:rPr>
        <w:t xml:space="preserve">тогда </w:t>
      </w:r>
      <w:r w:rsidRPr="00B619DC">
        <w:rPr>
          <w:rFonts w:ascii="Arial" w:hAnsi="Arial" w:cs="Arial"/>
          <w:sz w:val="20"/>
          <w:lang w:val="hy-AM"/>
        </w:rPr>
        <w:t>с боков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каждый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верно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имеет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решать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договор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это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заранее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осведомленный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сохранение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другой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сторона.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8. </w:t>
      </w:r>
      <w:r w:rsidRPr="00B619DC">
        <w:rPr>
          <w:rFonts w:ascii="Arial" w:hAnsi="Arial" w:cs="Arial"/>
          <w:b/>
          <w:sz w:val="20"/>
          <w:lang w:val="hy-AM"/>
        </w:rPr>
        <w:t>ДРУГОЕ: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УСЛОВИЯ: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8.1 </w:t>
      </w:r>
      <w:r w:rsidRPr="00B619DC">
        <w:rPr>
          <w:rFonts w:ascii="Arial" w:hAnsi="Arial" w:cs="Arial"/>
          <w:sz w:val="20"/>
          <w:lang w:val="hy-AM"/>
        </w:rPr>
        <w:t>Соглашение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сила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входить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Вечеринки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подписание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 того момента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действии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 </w:t>
      </w:r>
      <w:r w:rsidRPr="00B619DC">
        <w:rPr>
          <w:rFonts w:ascii="GHEA Grapalat" w:hAnsi="GHEA Grapalat" w:cs="Sylfaen"/>
          <w:sz w:val="20"/>
          <w:lang w:val="hy-AM"/>
        </w:rPr>
        <w:t xml:space="preserve">соглашению </w:t>
      </w:r>
      <w:r w:rsidRPr="00B619DC">
        <w:rPr>
          <w:rFonts w:ascii="Arial" w:hAnsi="Arial" w:cs="Arial"/>
          <w:sz w:val="20"/>
          <w:lang w:val="hy-AM"/>
        </w:rPr>
        <w:t>сторон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предпринятый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обязательства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живой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объеме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производительность.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По контракту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вечеринки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права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обязанности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производительность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состояние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РА: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финансов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Министерства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приходится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обстоятельства 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22 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t>33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footnoteReference w:id="12"/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8.2 </w:t>
      </w:r>
      <w:r w:rsidRPr="00B619DC">
        <w:rPr>
          <w:rFonts w:ascii="Arial" w:hAnsi="Arial" w:cs="Arial"/>
          <w:sz w:val="20"/>
          <w:lang w:val="hy-AM"/>
        </w:rPr>
        <w:t>Соглашения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автор 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сторона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оплаченный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обязательство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может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остановить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другой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 контракта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восстал </w:t>
      </w:r>
      <w:r w:rsidRPr="00B619DC">
        <w:rPr>
          <w:rFonts w:ascii="GHEA Grapalat" w:hAnsi="GHEA Grapalat" w:cs="Sylfaen"/>
          <w:sz w:val="20"/>
          <w:lang w:val="hy-AM"/>
        </w:rPr>
        <w:t xml:space="preserve">против </w:t>
      </w:r>
      <w:r w:rsidRPr="00B619DC">
        <w:rPr>
          <w:rFonts w:ascii="Arial" w:hAnsi="Arial" w:cs="Arial"/>
          <w:sz w:val="20"/>
          <w:lang w:val="hy-AM"/>
        </w:rPr>
        <w:t>обязательство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со счетом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без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вечеринки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письменной форме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 печатью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подтвержденный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соглашения.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 контракта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возник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требовать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право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может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переданным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другой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человек </w:t>
      </w:r>
      <w:r w:rsidRPr="00B619DC">
        <w:rPr>
          <w:rFonts w:ascii="GHEA Grapalat" w:hAnsi="GHEA Grapalat" w:cs="Sylfaen"/>
          <w:sz w:val="20"/>
          <w:lang w:val="hy-AM"/>
        </w:rPr>
        <w:t xml:space="preserve">без </w:t>
      </w:r>
      <w:r w:rsidRPr="00B619DC">
        <w:rPr>
          <w:rFonts w:ascii="Arial" w:hAnsi="Arial" w:cs="Arial"/>
          <w:sz w:val="20"/>
          <w:lang w:val="hy-AM"/>
        </w:rPr>
        <w:t>должник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сторона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письменной форме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соглашения.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B619DC" w:rsidRDefault="006B7E39" w:rsidP="006B7E39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8.3 </w:t>
      </w:r>
      <w:r w:rsidRPr="00B619DC">
        <w:rPr>
          <w:rFonts w:ascii="Arial" w:hAnsi="Arial" w:cs="Arial"/>
          <w:sz w:val="20"/>
          <w:lang w:val="hy-AM"/>
        </w:rPr>
        <w:t>Это: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случае </w:t>
      </w:r>
      <w:r w:rsidRPr="00B619DC">
        <w:rPr>
          <w:rFonts w:ascii="GHEA Grapalat" w:hAnsi="GHEA Grapalat" w:cs="Sylfaen"/>
          <w:sz w:val="20"/>
          <w:lang w:val="hy-AM"/>
        </w:rPr>
        <w:t xml:space="preserve">, когда </w:t>
      </w:r>
      <w:r w:rsidRPr="00B619DC">
        <w:rPr>
          <w:rFonts w:ascii="Arial" w:hAnsi="Arial" w:cs="Arial"/>
          <w:sz w:val="20"/>
          <w:lang w:val="hy-AM"/>
        </w:rPr>
        <w:t>по закону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запланировано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чтобы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закона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требования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производительность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контроль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контроль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жалобы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экзамен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как результат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записано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это</w:t>
      </w:r>
      <w:r w:rsidRPr="00B619DC">
        <w:rPr>
          <w:rFonts w:ascii="GHEA Grapalat" w:hAnsi="GHEA Grapalat" w:cs="Sylfaen"/>
          <w:sz w:val="20"/>
          <w:lang w:val="hy-AM"/>
        </w:rPr>
        <w:t xml:space="preserve">​ </w:t>
      </w:r>
      <w:r w:rsidRPr="00B619DC">
        <w:rPr>
          <w:rFonts w:ascii="Arial" w:hAnsi="Arial" w:cs="Arial"/>
          <w:sz w:val="20"/>
          <w:lang w:val="hy-AM"/>
        </w:rPr>
        <w:t>контракт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запечатывать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цель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организованный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покупки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</w:t>
      </w:r>
      <w:r w:rsidRPr="00B619DC">
        <w:rPr>
          <w:rFonts w:ascii="GHEA Grapalat" w:hAnsi="GHEA Grapalat" w:cs="Sylfaen"/>
          <w:sz w:val="20"/>
          <w:lang w:val="hy-AM"/>
        </w:rPr>
        <w:t xml:space="preserve">процессе </w:t>
      </w:r>
      <w:r w:rsidRPr="00B619DC">
        <w:rPr>
          <w:rFonts w:ascii="Arial" w:hAnsi="Arial" w:cs="Arial"/>
          <w:sz w:val="20"/>
          <w:lang w:val="hy-AM"/>
        </w:rPr>
        <w:t>, пока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Уплотнение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Продавец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представлен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ЛОЖЬ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документы </w:t>
      </w:r>
      <w:r w:rsidRPr="00B619DC">
        <w:rPr>
          <w:rFonts w:ascii="GHEA Grapalat" w:hAnsi="GHEA Grapalat" w:cs="Sylfaen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>информация: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данные 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или: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последний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выбрано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участник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признать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решение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соответствовать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Армении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Республика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законодательству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то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основы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приложение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приходящий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после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одностороннем порядке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решение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контракт , </w:t>
      </w:r>
      <w:r w:rsidRPr="00B619DC">
        <w:rPr>
          <w:rFonts w:ascii="GHEA Grapalat" w:hAnsi="GHEA Grapalat" w:cs="Sylfaen"/>
          <w:sz w:val="20"/>
          <w:lang w:val="hy-AM"/>
        </w:rPr>
        <w:t xml:space="preserve">если </w:t>
      </w:r>
      <w:r w:rsidRPr="00B619DC">
        <w:rPr>
          <w:rFonts w:ascii="Arial" w:hAnsi="Arial" w:cs="Arial"/>
          <w:sz w:val="20"/>
          <w:lang w:val="hy-AM"/>
        </w:rPr>
        <w:t>записано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нарушения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уплотнение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известный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случай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шопинг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Армении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Республика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законодательство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соответствии 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основа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встретился бы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 запечатывать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</w:t>
      </w:r>
      <w:r w:rsidRPr="00B619DC">
        <w:rPr>
          <w:rFonts w:ascii="GHEA Grapalat" w:hAnsi="GHEA Grapalat" w:cs="Sylfaen"/>
          <w:sz w:val="20"/>
          <w:lang w:val="hy-AM"/>
        </w:rPr>
        <w:t xml:space="preserve">котором </w:t>
      </w:r>
      <w:r w:rsidRPr="00B619DC">
        <w:rPr>
          <w:rFonts w:ascii="Arial" w:hAnsi="Arial" w:cs="Arial"/>
          <w:sz w:val="20"/>
          <w:lang w:val="hy-AM"/>
        </w:rPr>
        <w:t>Покупатель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утомительный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односторонний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решение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как результат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Продавец: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возникающий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ущерб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открыть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левый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выгода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риск </w:t>
      </w:r>
      <w:r w:rsidRPr="00B619DC">
        <w:rPr>
          <w:rFonts w:ascii="GHEA Grapalat" w:hAnsi="GHEA Grapalat" w:cs="Sylfaen"/>
          <w:sz w:val="20"/>
          <w:lang w:val="hy-AM"/>
        </w:rPr>
        <w:t>и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последний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должен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Армении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Республика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закону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чтобы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компенсировать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ее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грехом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Покупатель: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изношенный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ущерб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это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объёме </w:t>
      </w:r>
      <w:r w:rsidRPr="00B619DC">
        <w:rPr>
          <w:rFonts w:ascii="GHEA Grapalat" w:hAnsi="GHEA Grapalat" w:cs="Sylfaen"/>
          <w:sz w:val="20"/>
          <w:lang w:val="hy-AM"/>
        </w:rPr>
        <w:t xml:space="preserve">которого </w:t>
      </w:r>
      <w:r w:rsidRPr="00B619DC">
        <w:rPr>
          <w:rFonts w:ascii="Arial" w:hAnsi="Arial" w:cs="Arial"/>
          <w:sz w:val="20"/>
          <w:lang w:val="hy-AM"/>
        </w:rPr>
        <w:t>частично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решено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является.</w:t>
      </w:r>
      <w:r w:rsidRPr="00B619DC">
        <w:rPr>
          <w:rFonts w:ascii="GHEA Grapalat" w:hAnsi="GHEA Grapalat"/>
          <w:color w:val="000000"/>
          <w:lang w:val="hy-AM"/>
        </w:rPr>
        <w:t xml:space="preserve"> 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8.4 </w:t>
      </w:r>
      <w:r w:rsidRPr="00B619DC">
        <w:rPr>
          <w:rFonts w:ascii="Arial" w:hAnsi="Arial" w:cs="Arial"/>
          <w:sz w:val="20"/>
          <w:lang w:val="hy-AM"/>
        </w:rPr>
        <w:t>Соглашения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подключен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споры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 условии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экзамен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Армении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Республика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судах.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8.5 </w:t>
      </w:r>
      <w:r w:rsidRPr="00B619DC">
        <w:rPr>
          <w:rFonts w:ascii="GHEA Grapalat" w:hAnsi="GHEA Grapalat" w:cs="Sylfaen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Контракт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изменения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дополнения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может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выполненный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только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Вечеринки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взаимный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 соглашению </w:t>
      </w:r>
      <w:r w:rsidRPr="00B619DC">
        <w:rPr>
          <w:rFonts w:ascii="GHEA Grapalat" w:hAnsi="GHEA Grapalat" w:cs="Sylfaen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соглашение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запечатывать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через </w:t>
      </w:r>
      <w:r w:rsidRPr="00B619DC">
        <w:rPr>
          <w:rFonts w:ascii="GHEA Grapalat" w:hAnsi="GHEA Grapalat" w:cs="Sylfaen"/>
          <w:sz w:val="20"/>
          <w:lang w:val="hy-AM"/>
        </w:rPr>
        <w:t xml:space="preserve">который </w:t>
      </w:r>
      <w:r w:rsidRPr="00B619DC">
        <w:rPr>
          <w:rFonts w:ascii="Arial" w:hAnsi="Arial" w:cs="Arial"/>
          <w:sz w:val="20"/>
          <w:lang w:val="hy-AM"/>
        </w:rPr>
        <w:t>будет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неотделимый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часть.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Запрещенный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в договоре </w:t>
      </w:r>
      <w:r w:rsidRPr="00B619DC">
        <w:rPr>
          <w:rFonts w:ascii="GHEA Grapalat" w:hAnsi="GHEA Grapalat" w:cs="Sylfaen"/>
          <w:sz w:val="20"/>
          <w:lang w:val="hy-AM"/>
        </w:rPr>
        <w:t xml:space="preserve">и </w:t>
      </w:r>
      <w:r w:rsidRPr="00B619DC">
        <w:rPr>
          <w:rFonts w:ascii="Arial" w:hAnsi="Arial" w:cs="Arial"/>
          <w:sz w:val="20"/>
          <w:lang w:val="hy-AM"/>
        </w:rPr>
        <w:t>если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цена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факториал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есть 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тогда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также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 контракту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рядом 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следующий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каждый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годы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запечатанный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соглашение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выполнять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такой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меняет </w:t>
      </w:r>
      <w:r w:rsidRPr="00B619DC">
        <w:rPr>
          <w:rFonts w:ascii="GHEA Grapalat" w:hAnsi="GHEA Grapalat" w:cs="Sylfaen"/>
          <w:sz w:val="20"/>
          <w:lang w:val="hy-AM"/>
        </w:rPr>
        <w:t xml:space="preserve">это </w:t>
      </w:r>
      <w:r w:rsidRPr="00B619DC">
        <w:rPr>
          <w:rFonts w:ascii="Arial" w:hAnsi="Arial" w:cs="Arial"/>
          <w:sz w:val="20"/>
          <w:lang w:val="hy-AM"/>
        </w:rPr>
        <w:t>приводит к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купленным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объемы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рука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принесенным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продукта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единица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цена</w:t>
      </w:r>
      <w:r w:rsidRPr="00B619DC">
        <w:rPr>
          <w:rFonts w:ascii="GHEA Grapalat" w:hAnsi="GHEA Grapalat" w:cs="Sylfaen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цена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искусственный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перемен.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 боков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независимо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факторов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 влиянию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изменять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каждый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случай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определение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Армении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Республика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правительство.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pt-BR"/>
        </w:rPr>
        <w:t xml:space="preserve">8.6 </w:t>
      </w:r>
      <w:r w:rsidRPr="00B619DC">
        <w:rPr>
          <w:rFonts w:ascii="Arial" w:hAnsi="Arial" w:cs="Arial"/>
          <w:sz w:val="20"/>
          <w:lang w:val="pt-BR"/>
        </w:rPr>
        <w:t>Если: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контракт</w:t>
      </w:r>
      <w:r w:rsidRPr="00B619DC">
        <w:rPr>
          <w:rFonts w:ascii="GHEA Grapalat" w:hAnsi="GHEA Grapalat"/>
          <w:sz w:val="20"/>
          <w:lang w:val="pt-BR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 xml:space="preserve">кем </w:t>
      </w:r>
      <w:r w:rsidRPr="00B619DC">
        <w:rPr>
          <w:rFonts w:ascii="Arial" w:hAnsi="Arial" w:cs="Arial"/>
          <w:sz w:val="20"/>
          <w:lang w:val="pt-BR"/>
        </w:rPr>
        <w:t>проведено ?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агентство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договор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запечатывать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через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/>
          <w:sz w:val="20"/>
          <w:lang w:val="hy-AM"/>
        </w:rPr>
        <w:t>1)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Продавец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ответственность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является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утомительный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агент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обязательства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дефолта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или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нет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правильный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производительность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для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/>
          <w:sz w:val="20"/>
          <w:lang w:val="pt-BR"/>
        </w:rPr>
        <w:t xml:space="preserve">2) </w:t>
      </w:r>
      <w:r w:rsidRPr="00B619DC">
        <w:rPr>
          <w:rFonts w:ascii="Arial" w:hAnsi="Arial" w:cs="Arial"/>
          <w:sz w:val="20"/>
          <w:lang w:val="pt-BR"/>
        </w:rPr>
        <w:t>договора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производительность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в течение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агент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изменять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случай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Продавец :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в письменной форме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информирует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является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Покупатель: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предоставление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агентство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контракта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копия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и: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этого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сторона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существование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человек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данные: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изменение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нужно сделать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с даты</w:t>
      </w:r>
      <w:r w:rsidRPr="00B619DC">
        <w:rPr>
          <w:rFonts w:ascii="GHEA Grapalat" w:hAnsi="GHEA Grapalat"/>
          <w:sz w:val="20"/>
          <w:lang w:val="pt-BR"/>
        </w:rPr>
        <w:t xml:space="preserve">  </w:t>
      </w:r>
      <w:r w:rsidRPr="00B619DC">
        <w:rPr>
          <w:rFonts w:ascii="Arial" w:hAnsi="Arial" w:cs="Arial"/>
          <w:sz w:val="20"/>
          <w:lang w:val="pt-BR"/>
        </w:rPr>
        <w:t>пять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работающий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дня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 xml:space="preserve">в течение </w:t>
      </w:r>
      <w:r w:rsidRPr="00B619DC">
        <w:rPr>
          <w:rFonts w:ascii="GHEA Grapalat" w:hAnsi="GHEA Grapalat"/>
          <w:sz w:val="20"/>
          <w:lang w:val="pt-BR"/>
        </w:rPr>
        <w:t xml:space="preserve">: </w:t>
      </w:r>
      <w:r w:rsidRPr="00B619DC">
        <w:rPr>
          <w:rFonts w:ascii="GHEA Grapalat" w:hAnsi="GHEA Grapalat"/>
          <w:sz w:val="20"/>
          <w:vertAlign w:val="superscript"/>
          <w:lang w:val="hy-AM"/>
        </w:rPr>
        <w:t>23 :</w:t>
      </w:r>
      <w:r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w:id="13"/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/>
          <w:sz w:val="20"/>
          <w:lang w:val="pt-BR"/>
        </w:rPr>
        <w:t xml:space="preserve">8.7 </w:t>
      </w:r>
      <w:r w:rsidRPr="00B619DC">
        <w:rPr>
          <w:rFonts w:ascii="Arial" w:hAnsi="Arial" w:cs="Arial"/>
          <w:sz w:val="20"/>
          <w:lang w:val="pt-BR"/>
        </w:rPr>
        <w:t>Если: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контракт</w:t>
      </w:r>
      <w:r w:rsidRPr="00B619DC">
        <w:rPr>
          <w:rFonts w:ascii="GHEA Grapalat" w:hAnsi="GHEA Grapalat"/>
          <w:sz w:val="20"/>
          <w:lang w:val="pt-BR"/>
        </w:rPr>
        <w:t xml:space="preserve">  </w:t>
      </w:r>
      <w:r w:rsidRPr="00B619DC">
        <w:rPr>
          <w:rFonts w:ascii="Arial" w:hAnsi="Arial" w:cs="Arial"/>
          <w:sz w:val="20"/>
          <w:lang w:val="pt-BR"/>
        </w:rPr>
        <w:t>реализуется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является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вместе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 xml:space="preserve">деятельность </w:t>
      </w:r>
      <w:r w:rsidRPr="00B619DC">
        <w:rPr>
          <w:rFonts w:ascii="GHEA Grapalat" w:hAnsi="GHEA Grapalat"/>
          <w:sz w:val="20"/>
          <w:lang w:val="pt-BR"/>
        </w:rPr>
        <w:t xml:space="preserve">( </w:t>
      </w:r>
      <w:r w:rsidRPr="00B619DC">
        <w:rPr>
          <w:rFonts w:ascii="Arial" w:hAnsi="Arial" w:cs="Arial"/>
          <w:sz w:val="20"/>
          <w:lang w:val="pt-BR"/>
        </w:rPr>
        <w:t xml:space="preserve">консорциум </w:t>
      </w:r>
      <w:r w:rsidRPr="00B619DC">
        <w:rPr>
          <w:rFonts w:ascii="GHEA Grapalat" w:hAnsi="GHEA Grapalat"/>
          <w:sz w:val="20"/>
          <w:lang w:val="pt-BR"/>
        </w:rPr>
        <w:t xml:space="preserve">) </w:t>
      </w:r>
      <w:r w:rsidRPr="00B619DC">
        <w:rPr>
          <w:rFonts w:ascii="Arial" w:hAnsi="Arial" w:cs="Arial"/>
          <w:sz w:val="20"/>
          <w:lang w:val="pt-BR"/>
        </w:rPr>
        <w:t>договор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запечатывать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 xml:space="preserve">через </w:t>
      </w:r>
      <w:r w:rsidRPr="00B619DC">
        <w:rPr>
          <w:rFonts w:ascii="GHEA Grapalat" w:hAnsi="GHEA Grapalat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затем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что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контракта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участники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утомительный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являются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вместе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и: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совместно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 xml:space="preserve">Ответственность </w:t>
      </w:r>
      <w:r w:rsidRPr="00B619DC">
        <w:rPr>
          <w:rFonts w:ascii="GHEA Grapalat" w:hAnsi="GHEA Grapalat"/>
          <w:sz w:val="20"/>
          <w:lang w:val="pt-BR"/>
        </w:rPr>
        <w:t xml:space="preserve">: </w:t>
      </w:r>
      <w:r w:rsidRPr="00B619DC">
        <w:rPr>
          <w:rFonts w:ascii="Arial" w:hAnsi="Arial" w:cs="Arial"/>
          <w:sz w:val="20"/>
          <w:lang w:val="pt-BR"/>
        </w:rPr>
        <w:t xml:space="preserve">в котором </w:t>
      </w:r>
      <w:r w:rsidRPr="00B619DC">
        <w:rPr>
          <w:rFonts w:ascii="GHEA Grapalat" w:hAnsi="GHEA Grapalat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из консорциума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член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от консорциума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вне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прийти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случай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контракт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в одностороннем порядке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решается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является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и: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консорциума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члены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к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применяется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являются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по контракту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запланировано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ответственность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 xml:space="preserve">означает </w:t>
      </w:r>
      <w:r w:rsidRPr="00B619DC">
        <w:rPr>
          <w:rFonts w:ascii="GHEA Grapalat" w:hAnsi="GHEA Grapalat"/>
          <w:sz w:val="20"/>
          <w:lang w:val="pt-BR"/>
        </w:rPr>
        <w:t xml:space="preserve">: </w:t>
      </w:r>
      <w:r w:rsidRPr="00B619DC">
        <w:rPr>
          <w:rFonts w:ascii="GHEA Grapalat" w:hAnsi="GHEA Grapalat"/>
          <w:sz w:val="20"/>
          <w:vertAlign w:val="superscript"/>
          <w:lang w:val="pt-BR"/>
        </w:rPr>
        <w:t xml:space="preserve">2 </w:t>
      </w:r>
      <w:r w:rsidRPr="00B619DC">
        <w:rPr>
          <w:rFonts w:ascii="GHEA Grapalat" w:hAnsi="GHEA Grapalat"/>
          <w:sz w:val="20"/>
          <w:vertAlign w:val="superscript"/>
          <w:lang w:val="hy-AM"/>
        </w:rPr>
        <w:t>4</w:t>
      </w:r>
      <w:r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w:id="14"/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 w:cs="Times Armenian"/>
          <w:sz w:val="20"/>
          <w:lang w:val="pt-BR"/>
        </w:rPr>
        <w:t xml:space="preserve">8 </w:t>
      </w:r>
      <w:r w:rsidRPr="00B619DC">
        <w:rPr>
          <w:rFonts w:ascii="GHEA Grapalat" w:hAnsi="GHEA Grapalat" w:cs="Times Armenian"/>
          <w:sz w:val="20"/>
          <w:lang w:val="hy-AM"/>
        </w:rPr>
        <w:t xml:space="preserve">. </w:t>
      </w:r>
      <w:r w:rsidRPr="00B619DC">
        <w:rPr>
          <w:rFonts w:ascii="GHEA Grapalat" w:hAnsi="GHEA Grapalat" w:cs="Times Armenian"/>
          <w:sz w:val="20"/>
          <w:lang w:val="pt-BR"/>
        </w:rPr>
        <w:t>8 часов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жизни</w:t>
      </w:r>
      <w:r w:rsidRPr="00B619DC">
        <w:rPr>
          <w:rFonts w:ascii="Arial" w:hAnsi="Arial" w:cs="Arial"/>
          <w:sz w:val="20"/>
        </w:rPr>
        <w:t>​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 xml:space="preserve">Мата </w:t>
      </w:r>
      <w:r w:rsidRPr="00B619DC">
        <w:rPr>
          <w:rFonts w:ascii="Arial" w:hAnsi="Arial" w:cs="Arial"/>
          <w:sz w:val="20"/>
          <w:lang w:val="hy-AM"/>
        </w:rPr>
        <w:t xml:space="preserve">Кар </w:t>
      </w:r>
      <w:r w:rsidRPr="00B619DC">
        <w:rPr>
          <w:rFonts w:ascii="Arial" w:hAnsi="Arial" w:cs="Arial"/>
          <w:sz w:val="20"/>
        </w:rPr>
        <w:t>Арман</w:t>
      </w:r>
      <w:r w:rsidRPr="00B619DC">
        <w:rPr>
          <w:rFonts w:ascii="Arial" w:hAnsi="Arial" w:cs="Arial"/>
          <w:sz w:val="20"/>
          <w:lang w:val="hy-AM"/>
        </w:rPr>
        <w:t>​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период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может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продлен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 эпиграммой </w:t>
      </w:r>
      <w:r w:rsidRPr="00B619DC">
        <w:rPr>
          <w:rFonts w:ascii="Arial" w:hAnsi="Arial" w:cs="Arial"/>
          <w:sz w:val="20"/>
        </w:rPr>
        <w:t>п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период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Срок действия </w:t>
      </w:r>
      <w:r w:rsidRPr="00B619DC">
        <w:rPr>
          <w:rFonts w:ascii="GHEA Grapalat" w:hAnsi="GHEA Grapalat" w:cs="Sylfaen"/>
          <w:sz w:val="20"/>
          <w:lang w:val="pt-BR"/>
        </w:rPr>
        <w:t>: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Продавец: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рекомендаций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доступность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GHEA Grapalat" w:hAnsi="GHEA Grapalat" w:cs="Times Armenian"/>
          <w:sz w:val="20"/>
          <w:lang w:val="pt-BR"/>
        </w:rPr>
        <w:t xml:space="preserve">в </w:t>
      </w:r>
      <w:r w:rsidRPr="00B619DC">
        <w:rPr>
          <w:rFonts w:ascii="Arial" w:hAnsi="Arial" w:cs="Arial"/>
          <w:sz w:val="20"/>
          <w:lang w:val="hy-AM"/>
        </w:rPr>
        <w:t>случае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при условии, что </w:t>
      </w:r>
      <w:r w:rsidRPr="00B619DC">
        <w:rPr>
          <w:rFonts w:ascii="GHEA Grapalat" w:hAnsi="GHEA Grapalat" w:cs="Times Armenian"/>
          <w:sz w:val="20"/>
          <w:lang w:val="hy-AM"/>
        </w:rPr>
        <w:t>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 xml:space="preserve">Покупатель </w:t>
      </w:r>
      <w:r w:rsidRPr="00B619DC">
        <w:rPr>
          <w:rFonts w:ascii="Arial" w:hAnsi="Arial" w:cs="Arial"/>
          <w:sz w:val="20"/>
          <w:lang w:val="hy-AM"/>
        </w:rPr>
        <w:t>в: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приблизительно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нет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ушел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продукта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использования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требование </w:t>
      </w:r>
      <w:r w:rsidRPr="00B619DC">
        <w:rPr>
          <w:rFonts w:ascii="GHEA Grapalat" w:hAnsi="GHEA Grapalat" w:cs="Sylfaen"/>
          <w:sz w:val="20"/>
          <w:lang w:val="pt-BR"/>
        </w:rPr>
        <w:t>и</w:t>
      </w:r>
      <w:r w:rsidRPr="00B619DC">
        <w:rPr>
          <w:rFonts w:ascii="Arial" w:hAnsi="Arial" w:cs="Arial"/>
          <w:sz w:val="20"/>
        </w:rPr>
        <w:t>​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Продавец: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предложение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представлен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является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нет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 xml:space="preserve">позже </w:t>
      </w:r>
      <w:r w:rsidRPr="00B619DC">
        <w:rPr>
          <w:rFonts w:ascii="GHEA Grapalat" w:hAnsi="GHEA Grapalat" w:cs="Sylfaen"/>
          <w:sz w:val="20"/>
          <w:lang w:val="pt-BR"/>
        </w:rPr>
        <w:t xml:space="preserve">, чем </w:t>
      </w:r>
      <w:r w:rsidRPr="00B619DC">
        <w:rPr>
          <w:rFonts w:ascii="Arial" w:hAnsi="Arial" w:cs="Arial"/>
          <w:sz w:val="20"/>
        </w:rPr>
        <w:t>по контракту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в: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изначально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поставлять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для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определенный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период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по истечении срока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 xml:space="preserve">не менее </w:t>
      </w:r>
      <w:r w:rsidRPr="00B619DC">
        <w:rPr>
          <w:rFonts w:ascii="GHEA Grapalat" w:hAnsi="GHEA Grapalat" w:cs="Sylfaen"/>
          <w:sz w:val="20"/>
          <w:lang w:val="pt-BR"/>
        </w:rPr>
        <w:t xml:space="preserve">5 </w:t>
      </w:r>
      <w:r w:rsidRPr="00B619DC">
        <w:rPr>
          <w:rFonts w:ascii="Arial" w:hAnsi="Arial" w:cs="Arial"/>
          <w:sz w:val="20"/>
        </w:rPr>
        <w:t>календарных дней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день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перед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в котором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настоящим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с точкой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определенный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случай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Да </w:t>
      </w:r>
      <w:r w:rsidRPr="00B619DC">
        <w:rPr>
          <w:rFonts w:ascii="Arial" w:hAnsi="Arial" w:cs="Arial"/>
          <w:sz w:val="20"/>
          <w:lang w:val="pt-BR"/>
        </w:rPr>
        <w:t>здравствует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доставлен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период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может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быть продлен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один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раз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до </w:t>
      </w:r>
      <w:r w:rsidRPr="00B619DC">
        <w:rPr>
          <w:rFonts w:ascii="GHEA Grapalat" w:hAnsi="GHEA Grapalat" w:cs="Sylfaen"/>
          <w:sz w:val="20"/>
          <w:lang w:val="pt-BR"/>
        </w:rPr>
        <w:t xml:space="preserve">30 </w:t>
      </w:r>
      <w:r w:rsidRPr="00B619DC">
        <w:rPr>
          <w:rFonts w:ascii="Arial" w:hAnsi="Arial" w:cs="Arial"/>
          <w:sz w:val="20"/>
        </w:rPr>
        <w:t>календарных дней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 xml:space="preserve">днем 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</w:rPr>
        <w:t>но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нет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более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чем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по контракту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определенный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термин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есть</w:t>
      </w:r>
    </w:p>
    <w:p w:rsidR="006B7E39" w:rsidRPr="00B619DC" w:rsidRDefault="006B7E39" w:rsidP="006B7E39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8.9 </w:t>
      </w:r>
      <w:r w:rsidRPr="00B619DC">
        <w:rPr>
          <w:rFonts w:ascii="Arial" w:hAnsi="Arial" w:cs="Arial"/>
          <w:sz w:val="20"/>
          <w:lang w:val="hy-AM"/>
        </w:rPr>
        <w:t>Соглашения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правильный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производительность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условия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стороны </w:t>
      </w:r>
      <w:r w:rsidRPr="00B619DC">
        <w:rPr>
          <w:rFonts w:ascii="GHEA Grapalat" w:hAnsi="GHEA Grapalat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>Продавец: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Покупатель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 xml:space="preserve">выгоды </w:t>
      </w:r>
      <w:r w:rsidRPr="00B619DC">
        <w:rPr>
          <w:rFonts w:ascii="GHEA Grapalat" w:hAnsi="GHEA Grapalat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 xml:space="preserve">экономия 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изношенный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ущерб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данный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сторона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выгода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или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изношенный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ущерб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</w:p>
    <w:p w:rsidR="006B7E39" w:rsidRPr="00B619DC" w:rsidRDefault="006B7E39" w:rsidP="006B7E39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стороны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третьи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люди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обязательства: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инклюзивный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производительность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кадре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Продавец: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запечатанный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другой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транзакции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 них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получено из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обязательства 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выход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регулирование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 поля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они не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может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влияние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производительность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результат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принять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на.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сделок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из них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получено из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обязательства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производительность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подключен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отношения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регулируется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являются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что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сделок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подключен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отношения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регулятор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по нормам </w:t>
      </w:r>
      <w:r w:rsidRPr="00B619DC">
        <w:rPr>
          <w:rFonts w:ascii="GHEA Grapalat" w:hAnsi="GHEA Grapalat"/>
          <w:sz w:val="20"/>
          <w:lang w:val="hy-AM"/>
        </w:rPr>
        <w:t xml:space="preserve">и </w:t>
      </w:r>
      <w:r w:rsidRPr="00B619DC">
        <w:rPr>
          <w:rFonts w:ascii="Arial" w:hAnsi="Arial" w:cs="Arial"/>
          <w:sz w:val="20"/>
          <w:lang w:val="hy-AM"/>
        </w:rPr>
        <w:t>им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для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ответственный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является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Продавец.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lang w:val="hy-AM"/>
        </w:rPr>
        <w:tab/>
        <w:t xml:space="preserve">8.10 </w:t>
      </w:r>
      <w:r w:rsidRPr="00B619DC">
        <w:rPr>
          <w:rFonts w:ascii="Arial" w:hAnsi="Arial" w:cs="Arial"/>
          <w:sz w:val="20"/>
          <w:lang w:val="hy-AM"/>
        </w:rPr>
        <w:t xml:space="preserve">П. </w:t>
      </w:r>
      <w:r w:rsidRPr="00B619DC">
        <w:rPr>
          <w:rFonts w:ascii="Arial" w:hAnsi="Arial" w:cs="Arial"/>
          <w:spacing w:val="-4"/>
          <w:sz w:val="20"/>
          <w:szCs w:val="20"/>
          <w:lang w:val="hy-AM" w:eastAsia="ru-RU"/>
        </w:rPr>
        <w:t>Соглашение</w:t>
      </w:r>
      <w:r w:rsidRPr="00B619D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pacing w:val="-4"/>
          <w:sz w:val="20"/>
          <w:szCs w:val="20"/>
          <w:lang w:val="hy-AM" w:eastAsia="ru-RU"/>
        </w:rPr>
        <w:t>нет</w:t>
      </w:r>
      <w:r w:rsidRPr="00B619D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может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изменять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вечеринки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цветочные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619DC">
        <w:rPr>
          <w:rFonts w:ascii="Arial" w:hAnsi="Arial" w:cs="Arial"/>
          <w:sz w:val="20"/>
          <w:szCs w:val="20"/>
          <w:lang w:val="hy-AM" w:eastAsia="ru-RU"/>
        </w:rPr>
        <w:t>мелодии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softHyphen/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частичный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дефолта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как результат</w:t>
      </w:r>
      <w:r w:rsidRPr="00B619DC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или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полностью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быть решено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вечеринки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взаимный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 соглашению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кроме Армении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​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Республика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 законодательству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определенный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чтобы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продукта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поставлять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для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необходимый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финансовый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ассигнования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снижение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случаи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в котором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договор обязательства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сторон​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частичный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дефолта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или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полностью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решение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вечеринки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взаимный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согласие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необходимый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рука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принести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до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Армении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Республика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 законодательству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определенный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чтобы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продукта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поставлять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для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необходимый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финансовый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ассигнования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вычет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>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ab/>
        <w:t xml:space="preserve">8.11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Продавца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предпринятый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обязательства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не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619DC">
        <w:rPr>
          <w:rFonts w:ascii="Arial" w:hAnsi="Arial" w:cs="Arial"/>
          <w:sz w:val="20"/>
          <w:szCs w:val="20"/>
          <w:lang w:val="hy-AM" w:eastAsia="ru-RU"/>
        </w:rPr>
        <w:t>делать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или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нет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правильный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выполнять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на основе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контракт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полностью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или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частичный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односторонний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решить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уведомление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Покупатель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публикация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на сайте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procurement.am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активный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Интернет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сайт: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«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Контракты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односторонний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решить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уведомления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раздел ,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указав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публикация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Дата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Продавец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договор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односторонний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решить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относительно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считается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правильный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уведомлено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уведомление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настоящее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 точкой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определенный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быть опубликованным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следующий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Откуда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Контракт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полностью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или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частичный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односторонний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решить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уведомление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 информационном бюллетене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быть опубликованным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день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Покупатель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это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отправляют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также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Продавец: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электронный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к посту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8.12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ab/>
      </w:r>
      <w:r w:rsidRPr="00B619DC">
        <w:rPr>
          <w:rFonts w:ascii="Arial" w:hAnsi="Arial" w:cs="Arial"/>
          <w:sz w:val="20"/>
          <w:szCs w:val="20"/>
          <w:lang w:val="hy-AM" w:eastAsia="ru-RU"/>
        </w:rPr>
        <w:t>Соглашения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касательно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возник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споры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решается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являются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переговоров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через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Соглашение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рука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не приносить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случай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споры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решается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являются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судебный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чтобы.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8.13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Соглашение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составил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с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____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страницы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запечатано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два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из примера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который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иметь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равный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юридический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мощность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каждый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 сторону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данный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 одному каждый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например.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Приложения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N 1, N 2, N 3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и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N 3.1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договора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рассматриваются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.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являются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контракта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неотделимый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часть.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8.14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Соглашения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подключен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отношений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применяется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Армении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Республика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право.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ab/>
        <w:t xml:space="preserve">8.15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 контракту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запланировано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товаров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поставлять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реализуется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что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цель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финансовый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средства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доступность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и: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этого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на основе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на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вечеринки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между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соответствующий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соглашение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уплотнение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через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Контракт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решается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есть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если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это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запечатывать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 день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следующий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шесть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месяца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 течение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что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цель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контракта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производительность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для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финансовый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средства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они не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запланировано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 котором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каждый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следующий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соглашение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запечатывать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для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финансовый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средства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обеспечения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для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настоящим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 точкой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данный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шесть месяцев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период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расчет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начинается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предыдущий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 соглашению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определенный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продукта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поставлять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результат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живой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 объеме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клиента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быть принятым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От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Если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контракта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производительность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для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выделенный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финансовый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средства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размер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превосходить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шопинг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база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единица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двадцать пять раз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затем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Покупатель: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соглашение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будет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подписано,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если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Продавец: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страданий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форма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представлен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квалификация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и: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контракта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положения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заменяется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являются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 гарантией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или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наличные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с деньгами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-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счет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принимая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РА: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правительства в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2017 году 4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мая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N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526- N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32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приложения к решению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N 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к пункту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подраздела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с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"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и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17-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го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подраздела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б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"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пунктов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Требования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в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котором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Продавец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соглашение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Герметизация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и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?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страданий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форма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представлен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квалификация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и: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контракта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положений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замена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случай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также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новый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безопасные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Покупателю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подарок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является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соглашение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запечатывать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уведомление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получать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 даты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пятнадцать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работающий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дня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 течение.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Противоположный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случай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контракт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Покупатель: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к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в одностороннем порядке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решается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 xml:space="preserve">есть 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GHEA Grapalat" w:hAnsi="GHEA Grapalat"/>
          <w:sz w:val="20"/>
          <w:szCs w:val="20"/>
          <w:vertAlign w:val="superscript"/>
          <w:lang w:val="hy-AM" w:eastAsia="ru-RU"/>
        </w:rPr>
        <w:t>25</w:t>
      </w:r>
      <w:r w:rsidRPr="00B619DC">
        <w:rPr>
          <w:rFonts w:ascii="GHEA Grapalat" w:hAnsi="GHEA Grapalat"/>
          <w:color w:val="FFFFFF"/>
          <w:sz w:val="20"/>
          <w:szCs w:val="20"/>
          <w:vertAlign w:val="superscript"/>
          <w:lang w:val="hy-AM" w:eastAsia="ru-RU"/>
        </w:rPr>
        <w:footnoteReference w:id="15"/>
      </w:r>
    </w:p>
    <w:p w:rsidR="00071D1C" w:rsidRPr="00B619DC" w:rsidRDefault="00D07E36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9. </w:t>
      </w:r>
      <w:r w:rsidR="00071D1C" w:rsidRPr="00B619DC">
        <w:rPr>
          <w:rFonts w:ascii="Arial" w:hAnsi="Arial" w:cs="Arial"/>
          <w:b/>
          <w:sz w:val="20"/>
          <w:lang w:val="hy-AM"/>
        </w:rPr>
        <w:t>Вечеринки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 xml:space="preserve">адреса 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, </w:t>
      </w:r>
      <w:r w:rsidR="00071D1C" w:rsidRPr="00B619DC">
        <w:rPr>
          <w:rFonts w:ascii="Arial" w:hAnsi="Arial" w:cs="Arial"/>
          <w:b/>
          <w:sz w:val="20"/>
          <w:lang w:val="hy-AM"/>
        </w:rPr>
        <w:t>банковское дело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действительные условия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и: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подписи</w:t>
      </w: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619DC" w:rsidTr="0016519F">
        <w:tc>
          <w:tcPr>
            <w:tcW w:w="4536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19DC">
              <w:rPr>
                <w:rFonts w:ascii="Arial" w:hAnsi="Arial" w:cs="Arial"/>
                <w:b/>
                <w:bCs/>
                <w:lang w:val="nb-NO"/>
              </w:rPr>
              <w:t>ПОКУПАТЕЛЬ: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u w:val="single"/>
              </w:rPr>
            </w:pPr>
          </w:p>
          <w:p w:rsidR="00071D1C" w:rsidRPr="00B619DC" w:rsidRDefault="00071D1C" w:rsidP="00EF3662">
            <w:pPr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  <w:r w:rsidRPr="00B619DC">
              <w:rPr>
                <w:rFonts w:ascii="GHEA Grapalat" w:hAnsi="GHEA Grapalat"/>
                <w:lang w:val="hy-AM"/>
              </w:rPr>
              <w:t>-------------------------------------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подпись 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К. Т:</w:t>
            </w:r>
          </w:p>
        </w:tc>
        <w:tc>
          <w:tcPr>
            <w:tcW w:w="760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B619DC">
              <w:rPr>
                <w:rFonts w:ascii="Arial" w:hAnsi="Arial" w:cs="Arial"/>
                <w:b/>
                <w:bCs/>
                <w:lang w:val="hy-AM"/>
              </w:rPr>
              <w:t>ПРОДАВЕЦ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  <w:r w:rsidRPr="00B619DC">
              <w:rPr>
                <w:rFonts w:ascii="GHEA Grapalat" w:hAnsi="GHEA Grapalat"/>
                <w:lang w:val="hy-AM"/>
              </w:rPr>
              <w:t>-------------------------------------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подпись 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К. Т: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i/>
          <w:sz w:val="20"/>
          <w:lang w:val="hy-AM"/>
        </w:rPr>
        <w:t>По необходимости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случай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в контракте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может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являются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быть включенным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РА: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законодательству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непротиворечивый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положения.</w:t>
      </w:r>
    </w:p>
    <w:p w:rsidR="00071D1C" w:rsidRPr="00B619DC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sz w:val="20"/>
          <w:lang w:val="hy-AM"/>
        </w:rPr>
        <w:sectPr w:rsidR="00071D1C" w:rsidRPr="00B619DC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Arial" w:hAnsi="Arial" w:cs="Arial"/>
          <w:i/>
          <w:sz w:val="18"/>
          <w:lang w:val="hy-AM"/>
        </w:rPr>
        <w:t xml:space="preserve">Приложение </w:t>
      </w:r>
      <w:r w:rsidRPr="00B619DC">
        <w:rPr>
          <w:rFonts w:ascii="GHEA Grapalat" w:hAnsi="GHEA Grapalat"/>
          <w:i/>
          <w:sz w:val="18"/>
          <w:lang w:val="hy-AM"/>
        </w:rPr>
        <w:t>№ 1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«» 20 </w:t>
      </w:r>
      <w:r w:rsidRPr="00B619DC">
        <w:rPr>
          <w:rFonts w:ascii="Arial" w:hAnsi="Arial" w:cs="Arial"/>
          <w:i/>
          <w:sz w:val="18"/>
          <w:lang w:val="hy-AM"/>
        </w:rPr>
        <w:t>лет запечатанный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619DC">
        <w:rPr>
          <w:rFonts w:ascii="Arial" w:hAnsi="Arial" w:cs="Arial"/>
          <w:i/>
          <w:sz w:val="18"/>
          <w:lang w:val="hy-AM"/>
        </w:rPr>
        <w:t>с кодом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  <w:r w:rsidRPr="00B619DC">
        <w:rPr>
          <w:rFonts w:ascii="Arial" w:hAnsi="Arial" w:cs="Arial"/>
          <w:i/>
          <w:sz w:val="18"/>
          <w:lang w:val="hy-AM"/>
        </w:rPr>
        <w:t>контракта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18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ТЕХНИЧЕСКИЙ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ХАРАКТЕРИСТИКИ </w:t>
      </w:r>
      <w:r w:rsidRPr="00B619DC">
        <w:rPr>
          <w:rFonts w:ascii="GHEA Grapalat" w:hAnsi="GHEA Grapalat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ПОКУПКА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РАСПИСАНИЕ </w:t>
      </w:r>
      <w:r w:rsidRPr="00B619DC">
        <w:rPr>
          <w:rFonts w:ascii="GHEA Grapalat" w:hAnsi="GHEA Grapalat"/>
          <w:sz w:val="20"/>
          <w:lang w:val="hy-AM"/>
        </w:rPr>
        <w:t>*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</w:t>
      </w:r>
      <w:r w:rsidRPr="00B619DC">
        <w:rPr>
          <w:rFonts w:ascii="Arial" w:hAnsi="Arial" w:cs="Arial"/>
          <w:sz w:val="20"/>
          <w:lang w:val="hy-AM"/>
        </w:rPr>
        <w:t>РА: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АМД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522"/>
        <w:gridCol w:w="1256"/>
        <w:gridCol w:w="1352"/>
        <w:gridCol w:w="2025"/>
        <w:gridCol w:w="961"/>
        <w:gridCol w:w="895"/>
        <w:gridCol w:w="1138"/>
        <w:gridCol w:w="1138"/>
        <w:gridCol w:w="1275"/>
        <w:gridCol w:w="935"/>
        <w:gridCol w:w="1465"/>
      </w:tblGrid>
      <w:tr w:rsidR="00071D1C" w:rsidRPr="00B619DC" w:rsidTr="00531D40">
        <w:tc>
          <w:tcPr>
            <w:tcW w:w="15423" w:type="dxa"/>
            <w:gridSpan w:val="12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Продукт:</w:t>
            </w:r>
          </w:p>
        </w:tc>
      </w:tr>
      <w:tr w:rsidR="00EE76F0" w:rsidRPr="00B619DC" w:rsidTr="00C1526D">
        <w:trPr>
          <w:trHeight w:val="219"/>
        </w:trPr>
        <w:tc>
          <w:tcPr>
            <w:tcW w:w="1447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по приглашению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запланировано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дозы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число</w:t>
            </w:r>
          </w:p>
        </w:tc>
        <w:tc>
          <w:tcPr>
            <w:tcW w:w="1508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шопинг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с планом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запланировано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через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 xml:space="preserve">код </w:t>
            </w:r>
            <w:r w:rsidRPr="00B619DC">
              <w:rPr>
                <w:rFonts w:ascii="GHEA Grapalat" w:hAnsi="GHEA Grapalat"/>
                <w:sz w:val="18"/>
              </w:rPr>
              <w:t xml:space="preserve">: </w:t>
            </w:r>
            <w:r w:rsidRPr="00B619DC">
              <w:rPr>
                <w:rFonts w:ascii="Arial" w:hAnsi="Arial" w:cs="Arial"/>
                <w:sz w:val="18"/>
              </w:rPr>
              <w:t>согласно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ГМА: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 xml:space="preserve">классификация </w:t>
            </w:r>
            <w:r w:rsidRPr="00B619DC">
              <w:rPr>
                <w:rFonts w:ascii="GHEA Grapalat" w:hAnsi="GHEA Grapalat"/>
                <w:sz w:val="18"/>
              </w:rPr>
              <w:t>(CPV)</w:t>
            </w:r>
          </w:p>
        </w:tc>
        <w:tc>
          <w:tcPr>
            <w:tcW w:w="1181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имя: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</w:p>
        </w:tc>
        <w:tc>
          <w:tcPr>
            <w:tcW w:w="1339" w:type="dxa"/>
            <w:vMerge w:val="restart"/>
            <w:vAlign w:val="center"/>
          </w:tcPr>
          <w:p w:rsidR="00071D1C" w:rsidRPr="00B619DC" w:rsidRDefault="000F6E48" w:rsidP="009F06BA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товар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 xml:space="preserve">знак </w:t>
            </w:r>
            <w:r w:rsidRPr="00B619DC">
              <w:rPr>
                <w:rFonts w:ascii="GHEA Grapalat" w:hAnsi="GHEA Grapalat"/>
                <w:sz w:val="18"/>
              </w:rPr>
              <w:t xml:space="preserve">, </w:t>
            </w:r>
            <w:r w:rsidR="00114CA8" w:rsidRPr="00B619DC">
              <w:rPr>
                <w:rFonts w:ascii="Arial" w:hAnsi="Arial" w:cs="Arial"/>
                <w:sz w:val="18"/>
              </w:rPr>
              <w:t>бренд</w:t>
            </w:r>
            <w:r w:rsidR="00114CA8" w:rsidRPr="00B619DC">
              <w:rPr>
                <w:rFonts w:ascii="GHEA Grapalat" w:hAnsi="GHEA Grapalat"/>
                <w:sz w:val="18"/>
              </w:rPr>
              <w:t xml:space="preserve"> </w:t>
            </w:r>
            <w:r w:rsidR="00114CA8" w:rsidRPr="00B619DC">
              <w:rPr>
                <w:rFonts w:ascii="Arial" w:hAnsi="Arial" w:cs="Arial"/>
                <w:sz w:val="18"/>
              </w:rPr>
              <w:t xml:space="preserve">имя </w:t>
            </w:r>
            <w:r w:rsidR="00114CA8" w:rsidRPr="00B619DC">
              <w:rPr>
                <w:rFonts w:ascii="GHEA Grapalat" w:hAnsi="GHEA Grapalat"/>
                <w:sz w:val="18"/>
              </w:rPr>
              <w:t xml:space="preserve">, </w:t>
            </w:r>
            <w:r w:rsidRPr="00B619DC">
              <w:rPr>
                <w:rFonts w:ascii="Arial" w:hAnsi="Arial" w:cs="Arial"/>
                <w:sz w:val="18"/>
              </w:rPr>
              <w:t>модель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и: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="009F06BA" w:rsidRPr="00B619DC">
              <w:rPr>
                <w:rFonts w:ascii="Arial" w:hAnsi="Arial" w:cs="Arial"/>
                <w:sz w:val="18"/>
              </w:rPr>
              <w:t>производителя</w:t>
            </w:r>
            <w:r w:rsidR="009F06BA" w:rsidRPr="00B619DC">
              <w:rPr>
                <w:rFonts w:ascii="GHEA Grapalat" w:hAnsi="GHEA Grapalat"/>
                <w:sz w:val="18"/>
              </w:rPr>
              <w:t xml:space="preserve"> </w:t>
            </w:r>
            <w:r w:rsidR="009F06BA" w:rsidRPr="00B619DC">
              <w:rPr>
                <w:rFonts w:ascii="Arial" w:hAnsi="Arial" w:cs="Arial"/>
                <w:sz w:val="18"/>
              </w:rPr>
              <w:t xml:space="preserve">имя </w:t>
            </w:r>
            <w:r w:rsidR="00071D1C" w:rsidRPr="00B619DC">
              <w:rPr>
                <w:rFonts w:ascii="GHEA Grapalat" w:hAnsi="GHEA Grapalat"/>
                <w:sz w:val="18"/>
              </w:rPr>
              <w:t>**</w:t>
            </w:r>
          </w:p>
        </w:tc>
        <w:tc>
          <w:tcPr>
            <w:tcW w:w="2211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технический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характеристика</w:t>
            </w:r>
          </w:p>
        </w:tc>
        <w:tc>
          <w:tcPr>
            <w:tcW w:w="953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измерение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единица</w:t>
            </w:r>
          </w:p>
        </w:tc>
        <w:tc>
          <w:tcPr>
            <w:tcW w:w="887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единица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 xml:space="preserve">цена </w:t>
            </w:r>
            <w:r w:rsidRPr="00B619DC">
              <w:rPr>
                <w:rFonts w:ascii="GHEA Grapalat" w:hAnsi="GHEA Grapalat"/>
                <w:sz w:val="18"/>
              </w:rPr>
              <w:t xml:space="preserve">/ </w:t>
            </w:r>
            <w:r w:rsidRPr="00B619DC">
              <w:rPr>
                <w:rFonts w:ascii="Arial" w:hAnsi="Arial" w:cs="Arial"/>
                <w:sz w:val="18"/>
              </w:rPr>
              <w:t>РА: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АМД</w:t>
            </w:r>
          </w:p>
        </w:tc>
        <w:tc>
          <w:tcPr>
            <w:tcW w:w="1128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общий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 xml:space="preserve">цена </w:t>
            </w:r>
            <w:r w:rsidRPr="00B619DC">
              <w:rPr>
                <w:rFonts w:ascii="GHEA Grapalat" w:hAnsi="GHEA Grapalat"/>
                <w:sz w:val="18"/>
              </w:rPr>
              <w:t xml:space="preserve">/ </w:t>
            </w:r>
            <w:r w:rsidRPr="00B619DC">
              <w:rPr>
                <w:rFonts w:ascii="Arial" w:hAnsi="Arial" w:cs="Arial"/>
                <w:sz w:val="18"/>
              </w:rPr>
              <w:t>РА: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АМД</w:t>
            </w:r>
          </w:p>
        </w:tc>
        <w:tc>
          <w:tcPr>
            <w:tcW w:w="1128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общий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количество</w:t>
            </w:r>
          </w:p>
        </w:tc>
        <w:tc>
          <w:tcPr>
            <w:tcW w:w="3641" w:type="dxa"/>
            <w:gridSpan w:val="3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поставлять</w:t>
            </w:r>
          </w:p>
        </w:tc>
      </w:tr>
      <w:tr w:rsidR="00EE76F0" w:rsidRPr="00B619DC" w:rsidTr="00C1526D">
        <w:trPr>
          <w:trHeight w:val="445"/>
        </w:trPr>
        <w:tc>
          <w:tcPr>
            <w:tcW w:w="1447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508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81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39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2211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53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887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8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8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263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адрес</w:t>
            </w:r>
          </w:p>
        </w:tc>
        <w:tc>
          <w:tcPr>
            <w:tcW w:w="927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при условии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количество</w:t>
            </w:r>
          </w:p>
        </w:tc>
        <w:tc>
          <w:tcPr>
            <w:tcW w:w="1451" w:type="dxa"/>
            <w:vAlign w:val="center"/>
          </w:tcPr>
          <w:p w:rsidR="00071D1C" w:rsidRPr="00B619DC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 xml:space="preserve">Дата </w:t>
            </w:r>
            <w:r w:rsidRPr="00B619DC">
              <w:rPr>
                <w:rFonts w:ascii="GHEA Grapalat" w:hAnsi="GHEA Grapalat"/>
                <w:sz w:val="18"/>
              </w:rPr>
              <w:t>***</w:t>
            </w:r>
          </w:p>
          <w:p w:rsidR="00700C81" w:rsidRPr="00B619DC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</w:tr>
      <w:tr w:rsidR="00C1526D" w:rsidRPr="00B619DC" w:rsidTr="00C1526D">
        <w:tc>
          <w:tcPr>
            <w:tcW w:w="1447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08" w:type="dxa"/>
          </w:tcPr>
          <w:p w:rsidR="00C1526D" w:rsidRPr="00C1526D" w:rsidRDefault="00C1526D" w:rsidP="00C1526D">
            <w:pPr>
              <w:rPr>
                <w:rFonts w:ascii="Arial" w:hAnsi="Arial" w:cs="Arial"/>
                <w:sz w:val="18"/>
              </w:rPr>
            </w:pPr>
            <w:r w:rsidRPr="00C1526D">
              <w:rPr>
                <w:rFonts w:ascii="Arial" w:hAnsi="Arial" w:cs="Arial"/>
                <w:sz w:val="18"/>
              </w:rPr>
              <w:t>09134200</w:t>
            </w:r>
          </w:p>
          <w:p w:rsidR="00C1526D" w:rsidRPr="00C1526D" w:rsidRDefault="00C1526D" w:rsidP="00C1526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81" w:type="dxa"/>
            <w:vAlign w:val="center"/>
          </w:tcPr>
          <w:p w:rsidR="00C1526D" w:rsidRPr="00C1526D" w:rsidRDefault="00C1526D" w:rsidP="00C1526D">
            <w:pPr>
              <w:jc w:val="center"/>
              <w:rPr>
                <w:rFonts w:ascii="Arial" w:hAnsi="Arial" w:cs="Arial"/>
                <w:sz w:val="18"/>
              </w:rPr>
            </w:pPr>
            <w:r w:rsidRPr="00C1526D">
              <w:rPr>
                <w:rFonts w:ascii="Arial" w:hAnsi="Arial" w:cs="Arial"/>
                <w:sz w:val="18"/>
              </w:rPr>
              <w:t>Дизельное топливо на лето.</w:t>
            </w:r>
          </w:p>
        </w:tc>
        <w:tc>
          <w:tcPr>
            <w:tcW w:w="1339" w:type="dxa"/>
          </w:tcPr>
          <w:p w:rsidR="00C1526D" w:rsidRPr="00E84C88" w:rsidRDefault="00C1526D" w:rsidP="00C1526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11" w:type="dxa"/>
          </w:tcPr>
          <w:p w:rsidR="00C1526D" w:rsidRPr="00E84C88" w:rsidRDefault="00C1526D" w:rsidP="00C152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HEA Grapalat" w:eastAsia="Times LatArm" w:hAnsi="GHEA Grapalat" w:cs="Times LatArm"/>
                <w:sz w:val="18"/>
              </w:rPr>
            </w:pPr>
            <w:r w:rsidRPr="00E84C88">
              <w:rPr>
                <w:rFonts w:ascii="Arial" w:eastAsia="Times LatArm" w:hAnsi="Arial" w:cs="Arial"/>
                <w:sz w:val="18"/>
              </w:rPr>
              <w:t>цетановое число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номер от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51 </w:t>
            </w:r>
            <w:r w:rsidRPr="00E84C88">
              <w:rPr>
                <w:rFonts w:ascii="Arial" w:eastAsia="Times LatArm" w:hAnsi="Arial" w:cs="Arial"/>
                <w:sz w:val="18"/>
              </w:rPr>
              <w:t>нет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меньше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, </w:t>
            </w:r>
            <w:r w:rsidRPr="00E84C88">
              <w:rPr>
                <w:rFonts w:ascii="Arial" w:eastAsia="Times LatArm" w:hAnsi="Arial" w:cs="Arial"/>
                <w:sz w:val="18"/>
              </w:rPr>
              <w:t>цетановое число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индекс от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46 </w:t>
            </w:r>
            <w:r w:rsidRPr="00E84C88">
              <w:rPr>
                <w:rFonts w:ascii="Arial" w:eastAsia="Times LatArm" w:hAnsi="Arial" w:cs="Arial"/>
                <w:sz w:val="18"/>
              </w:rPr>
              <w:t>нет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менее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,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плотность при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150С 820-845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кг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/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м³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, </w:t>
            </w:r>
            <w:r w:rsidRPr="00E84C88">
              <w:rPr>
                <w:rFonts w:ascii="Arial" w:eastAsia="Times LatArm" w:hAnsi="Arial" w:cs="Arial"/>
                <w:sz w:val="18"/>
              </w:rPr>
              <w:t>полициклический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ароматный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углеводородов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массивный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часть от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11% </w:t>
            </w:r>
            <w:r w:rsidRPr="00E84C88">
              <w:rPr>
                <w:rFonts w:ascii="Arial" w:eastAsia="Times LatArm" w:hAnsi="Arial" w:cs="Arial"/>
                <w:sz w:val="18"/>
              </w:rPr>
              <w:t>нет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еще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, </w:t>
            </w:r>
            <w:r w:rsidRPr="00E84C88">
              <w:rPr>
                <w:rFonts w:ascii="Arial" w:eastAsia="Times LatArm" w:hAnsi="Arial" w:cs="Arial"/>
                <w:sz w:val="18"/>
              </w:rPr>
              <w:t>сера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содержание от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10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мг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/ </w:t>
            </w:r>
            <w:r w:rsidRPr="00E84C88">
              <w:rPr>
                <w:rFonts w:ascii="Arial" w:eastAsia="Times LatArm" w:hAnsi="Arial" w:cs="Arial"/>
                <w:sz w:val="18"/>
              </w:rPr>
              <w:t>кг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нет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подробнее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, </w:t>
            </w:r>
            <w:r w:rsidRPr="00E84C88">
              <w:rPr>
                <w:rFonts w:ascii="Arial" w:eastAsia="Times LatArm" w:hAnsi="Arial" w:cs="Arial"/>
                <w:sz w:val="18"/>
              </w:rPr>
              <w:t>Вспышка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температура от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55 ºC </w:t>
            </w:r>
            <w:r w:rsidRPr="00E84C88">
              <w:rPr>
                <w:rFonts w:ascii="Arial" w:eastAsia="Times LatArm" w:hAnsi="Arial" w:cs="Arial"/>
                <w:sz w:val="18"/>
              </w:rPr>
              <w:t>нет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низкоуглеродистый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​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остаток в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10%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осадок от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0,3% </w:t>
            </w:r>
            <w:r w:rsidRPr="00E84C88">
              <w:rPr>
                <w:rFonts w:ascii="Arial" w:eastAsia="Times LatArm" w:hAnsi="Arial" w:cs="Arial"/>
                <w:sz w:val="18"/>
              </w:rPr>
              <w:t>нет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более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,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вязкость при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40 ºC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от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2,0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до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4,5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мм²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/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с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, </w:t>
            </w:r>
            <w:r w:rsidRPr="00E84C88">
              <w:rPr>
                <w:rFonts w:ascii="Arial" w:eastAsia="Times LatArm" w:hAnsi="Arial" w:cs="Arial"/>
                <w:sz w:val="18"/>
              </w:rPr>
              <w:t>размытие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температура от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5 ºC </w:t>
            </w:r>
            <w:r w:rsidRPr="00E84C88">
              <w:rPr>
                <w:rFonts w:ascii="Arial" w:eastAsia="Times LatArm" w:hAnsi="Arial" w:cs="Arial"/>
                <w:sz w:val="18"/>
              </w:rPr>
              <w:t>нет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высокий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безопасность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, </w:t>
            </w:r>
            <w:r w:rsidRPr="00E84C88">
              <w:rPr>
                <w:rFonts w:ascii="Arial" w:eastAsia="Times LatArm" w:hAnsi="Arial" w:cs="Arial"/>
                <w:sz w:val="18"/>
              </w:rPr>
              <w:t>маркировка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упаковка: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РА: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правительства в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2004 году N </w:t>
            </w:r>
            <w:r w:rsidRPr="00E84C88">
              <w:rPr>
                <w:rFonts w:ascii="Arial" w:eastAsia="Times LatArm" w:hAnsi="Arial" w:cs="Arial"/>
                <w:sz w:val="18"/>
              </w:rPr>
              <w:t xml:space="preserve">1592 от 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11 </w:t>
            </w:r>
            <w:r w:rsidRPr="00E84C88">
              <w:rPr>
                <w:rFonts w:ascii="Arial" w:eastAsia="Times LatArm" w:hAnsi="Arial" w:cs="Arial"/>
                <w:sz w:val="18"/>
              </w:rPr>
              <w:t>ноября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по решению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Подтвержденный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внутренний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горение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моторизованный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топлива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технический</w:t>
            </w:r>
            <w:r w:rsidRPr="00E84C88">
              <w:rPr>
                <w:rFonts w:ascii="GHEA Grapalat" w:eastAsia="Times LatArm" w:hAnsi="GHEA Grapalat" w:cs="Times LatArm"/>
                <w:sz w:val="18"/>
              </w:rPr>
              <w:t xml:space="preserve"> </w:t>
            </w:r>
            <w:r w:rsidRPr="00E84C88">
              <w:rPr>
                <w:rFonts w:ascii="Arial" w:eastAsia="Times LatArm" w:hAnsi="Arial" w:cs="Arial"/>
                <w:sz w:val="18"/>
              </w:rPr>
              <w:t>регламента</w:t>
            </w:r>
          </w:p>
          <w:p w:rsidR="00C1526D" w:rsidRPr="00E84C88" w:rsidRDefault="00C1526D" w:rsidP="00C1526D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E84C88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Поставлять</w:t>
            </w:r>
            <w:r w:rsidRPr="00E84C8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E84C88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реализуется</w:t>
            </w:r>
            <w:r w:rsidRPr="00E84C8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E84C88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является</w:t>
            </w:r>
            <w:r w:rsidRPr="00E84C8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 купонами указанного формата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953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Arial" w:hAnsi="Arial" w:cs="Arial"/>
                <w:sz w:val="20"/>
                <w:lang w:val="hy-AM"/>
              </w:rPr>
              <w:t>литр</w:t>
            </w:r>
          </w:p>
        </w:tc>
        <w:tc>
          <w:tcPr>
            <w:tcW w:w="887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28" w:type="dxa"/>
          </w:tcPr>
          <w:p w:rsidR="00C1526D" w:rsidRPr="00005BFB" w:rsidRDefault="00C1526D" w:rsidP="00C1526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28" w:type="dxa"/>
          </w:tcPr>
          <w:p w:rsidR="00C1526D" w:rsidRPr="00BD5C34" w:rsidRDefault="00C1526D" w:rsidP="00C1526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63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Sylfaen" w:hAnsi="Sylfaen" w:cs="Sylfaen"/>
                <w:sz w:val="20"/>
                <w:lang w:val="hy-AM"/>
              </w:rPr>
              <w:t>К.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hy-AM"/>
              </w:rPr>
              <w:t>Туманян</w:t>
            </w:r>
          </w:p>
        </w:tc>
        <w:tc>
          <w:tcPr>
            <w:tcW w:w="927" w:type="dxa"/>
          </w:tcPr>
          <w:p w:rsidR="00C1526D" w:rsidRPr="00BD5C34" w:rsidRDefault="00C1526D" w:rsidP="00C1526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51" w:type="dxa"/>
          </w:tcPr>
          <w:p w:rsidR="00C1526D" w:rsidRPr="00BD5C34" w:rsidRDefault="00C1526D" w:rsidP="00C1526D">
            <w:pPr>
              <w:jc w:val="center"/>
              <w:rPr>
                <w:rFonts w:asciiTheme="minorHAnsi" w:hAnsiTheme="minorHAnsi"/>
                <w:sz w:val="20"/>
              </w:rPr>
            </w:pPr>
            <w:r w:rsidRPr="00B619DC">
              <w:rPr>
                <w:rFonts w:ascii="Sylfaen" w:hAnsi="Sylfaen" w:cs="Sylfaen"/>
                <w:sz w:val="20"/>
                <w:lang w:val="hy-AM"/>
              </w:rPr>
              <w:t>Договор: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Sylfaen" w:hAnsi="Sylfaen" w:cs="Sylfaen"/>
                <w:sz w:val="20"/>
                <w:lang w:val="hy-AM"/>
              </w:rPr>
              <w:t>от герметизации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Sylfaen" w:hAnsi="Sylfaen" w:cs="Sylfaen"/>
                <w:sz w:val="20"/>
                <w:lang w:val="hy-AM"/>
              </w:rPr>
              <w:t>после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Sylfaen" w:hAnsi="Sylfaen" w:cs="Sylfaen"/>
                <w:sz w:val="20"/>
                <w:lang w:val="hy-AM"/>
              </w:rPr>
              <w:t xml:space="preserve">до 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25 </w:t>
            </w:r>
            <w:r w:rsidRPr="00B619DC">
              <w:rPr>
                <w:rFonts w:ascii="MS Mincho" w:eastAsia="MS Mincho" w:hAnsi="MS Mincho" w:cs="MS Mincho" w:hint="eastAsia"/>
                <w:sz w:val="20"/>
                <w:lang w:val="hy-AM"/>
              </w:rPr>
              <w:t xml:space="preserve">. 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12 </w:t>
            </w:r>
            <w:r w:rsidRPr="00B619DC">
              <w:rPr>
                <w:rFonts w:ascii="MS Mincho" w:eastAsia="MS Mincho" w:hAnsi="MS Mincho" w:cs="MS Mincho" w:hint="eastAsia"/>
                <w:sz w:val="20"/>
                <w:lang w:val="hy-AM"/>
              </w:rPr>
              <w:t xml:space="preserve">. 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2025 </w:t>
            </w:r>
            <w:r>
              <w:rPr>
                <w:rFonts w:asciiTheme="minorHAnsi" w:hAnsiTheme="minorHAnsi"/>
                <w:sz w:val="20"/>
              </w:rPr>
              <w:t>:</w:t>
            </w:r>
          </w:p>
        </w:tc>
      </w:tr>
      <w:tr w:rsidR="00C1526D" w:rsidRPr="00B619DC" w:rsidTr="00C1526D">
        <w:tc>
          <w:tcPr>
            <w:tcW w:w="1447" w:type="dxa"/>
            <w:vAlign w:val="center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508" w:type="dxa"/>
          </w:tcPr>
          <w:p w:rsidR="00C1526D" w:rsidRPr="00C1526D" w:rsidRDefault="00C1526D" w:rsidP="00C1526D">
            <w:pPr>
              <w:rPr>
                <w:rFonts w:ascii="Arial" w:hAnsi="Arial" w:cs="Arial"/>
                <w:sz w:val="18"/>
              </w:rPr>
            </w:pPr>
            <w:r w:rsidRPr="00C1526D">
              <w:rPr>
                <w:rFonts w:ascii="Arial" w:hAnsi="Arial" w:cs="Arial"/>
                <w:sz w:val="18"/>
              </w:rPr>
              <w:t>09132200</w:t>
            </w:r>
          </w:p>
        </w:tc>
        <w:tc>
          <w:tcPr>
            <w:tcW w:w="1181" w:type="dxa"/>
          </w:tcPr>
          <w:p w:rsidR="00C1526D" w:rsidRPr="00C1526D" w:rsidRDefault="00C1526D" w:rsidP="00C1526D">
            <w:pPr>
              <w:jc w:val="center"/>
              <w:rPr>
                <w:rFonts w:ascii="Arial" w:hAnsi="Arial" w:cs="Arial"/>
                <w:sz w:val="18"/>
              </w:rPr>
            </w:pPr>
            <w:r w:rsidRPr="00C1526D">
              <w:rPr>
                <w:rFonts w:ascii="Arial" w:hAnsi="Arial" w:cs="Arial"/>
                <w:sz w:val="18"/>
              </w:rPr>
              <w:t>БЕНЗИН «Регулярный»</w:t>
            </w:r>
          </w:p>
        </w:tc>
        <w:tc>
          <w:tcPr>
            <w:tcW w:w="1339" w:type="dxa"/>
          </w:tcPr>
          <w:p w:rsidR="00C1526D" w:rsidRPr="00E84C88" w:rsidRDefault="00C1526D" w:rsidP="00C1526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11" w:type="dxa"/>
          </w:tcPr>
          <w:p w:rsidR="00C1526D" w:rsidRPr="00A1458F" w:rsidRDefault="00C1526D" w:rsidP="00C152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LatArm" w:hAnsi="Arial" w:cs="Arial"/>
                <w:sz w:val="18"/>
              </w:rPr>
            </w:pPr>
            <w:r w:rsidRPr="00A1458F">
              <w:rPr>
                <w:rFonts w:ascii="Arial" w:eastAsia="Times LatArm" w:hAnsi="Arial" w:cs="Arial"/>
                <w:sz w:val="18"/>
              </w:rPr>
              <w:t>Внешний вид: чистый и прозрачный, октановое число, определенное исследовательским методом: не менее 91, моторным методом: не менее 81, давление насыщенных паров бензина: от 45 до 100 кПа, содержание свинца не более 5 мг/дм3, объемная доля. бензола Не более 1%, плотность при 15°С от 720 до 775 кг/м3, содержание серы - не более 10 мг/кг, массовая доля кислорода - не более 2,7 %, объемная доля окислителей - не более метанола-3 %, этанола-5 %, изопропилового спирта-10 %, изобутиловый спирт-10%, тербутиловый спирт- 7%, эфиры (С5 и более)-15%, прочее окислители-10%, безопасность, маркировка и упаковка согласно постановлению правительства РА от 2004 года. «Технический регламент на топливо для двигателей внутреннего сгорания», утвержденный постановлением N 1592 от 11 ноября.</w:t>
            </w:r>
          </w:p>
          <w:p w:rsidR="00C1526D" w:rsidRPr="00E84C88" w:rsidRDefault="00C1526D" w:rsidP="00C152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LatArm" w:hAnsi="Arial" w:cs="Arial"/>
                <w:sz w:val="18"/>
              </w:rPr>
            </w:pPr>
            <w:r w:rsidRPr="00A1458F">
              <w:rPr>
                <w:rFonts w:ascii="Arial" w:eastAsia="Times LatArm" w:hAnsi="Arial" w:cs="Arial"/>
                <w:sz w:val="18"/>
              </w:rPr>
              <w:t xml:space="preserve">Наличие АЗС </w:t>
            </w:r>
            <w:r w:rsidRPr="00E84C88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Поставка</w:t>
            </w:r>
            <w:r w:rsidRPr="00E84C8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E84C88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реализуется</w:t>
            </w:r>
            <w:r w:rsidRPr="00E84C8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E84C88"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является</w:t>
            </w:r>
            <w:r w:rsidRPr="00E84C88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 купонами указанного формата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hy-AM"/>
              </w:rPr>
              <w:t>.</w:t>
            </w:r>
          </w:p>
        </w:tc>
        <w:tc>
          <w:tcPr>
            <w:tcW w:w="953" w:type="dxa"/>
          </w:tcPr>
          <w:p w:rsidR="00C1526D" w:rsidRPr="00E84C88" w:rsidRDefault="00C1526D" w:rsidP="00C152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литр</w:t>
            </w:r>
          </w:p>
        </w:tc>
        <w:tc>
          <w:tcPr>
            <w:tcW w:w="887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28" w:type="dxa"/>
          </w:tcPr>
          <w:p w:rsidR="00C1526D" w:rsidRPr="00005BFB" w:rsidRDefault="00C1526D" w:rsidP="00C1526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28" w:type="dxa"/>
          </w:tcPr>
          <w:p w:rsidR="00C1526D" w:rsidRPr="00BD5C34" w:rsidRDefault="00C1526D" w:rsidP="00C1526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63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Sylfaen" w:hAnsi="Sylfaen" w:cs="Sylfaen"/>
                <w:sz w:val="20"/>
                <w:lang w:val="hy-AM"/>
              </w:rPr>
              <w:t>К.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hy-AM"/>
              </w:rPr>
              <w:t>Туманян</w:t>
            </w:r>
          </w:p>
        </w:tc>
        <w:tc>
          <w:tcPr>
            <w:tcW w:w="927" w:type="dxa"/>
          </w:tcPr>
          <w:p w:rsidR="00C1526D" w:rsidRPr="00BD5C34" w:rsidRDefault="00C1526D" w:rsidP="00C1526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451" w:type="dxa"/>
          </w:tcPr>
          <w:p w:rsidR="00C1526D" w:rsidRPr="00BD5C34" w:rsidRDefault="00C1526D" w:rsidP="00C1526D">
            <w:pPr>
              <w:jc w:val="center"/>
              <w:rPr>
                <w:rFonts w:asciiTheme="minorHAnsi" w:hAnsiTheme="minorHAnsi"/>
                <w:sz w:val="20"/>
              </w:rPr>
            </w:pPr>
            <w:r w:rsidRPr="00B619DC">
              <w:rPr>
                <w:rFonts w:ascii="Sylfaen" w:hAnsi="Sylfaen" w:cs="Sylfaen"/>
                <w:sz w:val="20"/>
                <w:lang w:val="hy-AM"/>
              </w:rPr>
              <w:t>Договор: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Sylfaen" w:hAnsi="Sylfaen" w:cs="Sylfaen"/>
                <w:sz w:val="20"/>
                <w:lang w:val="hy-AM"/>
              </w:rPr>
              <w:t>от герметизации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Sylfaen" w:hAnsi="Sylfaen" w:cs="Sylfaen"/>
                <w:sz w:val="20"/>
                <w:lang w:val="hy-AM"/>
              </w:rPr>
              <w:t>после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Sylfaen" w:hAnsi="Sylfaen" w:cs="Sylfaen"/>
                <w:sz w:val="20"/>
                <w:lang w:val="hy-AM"/>
              </w:rPr>
              <w:t xml:space="preserve">до 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25 </w:t>
            </w:r>
            <w:r w:rsidRPr="00B619DC">
              <w:rPr>
                <w:rFonts w:ascii="MS Mincho" w:eastAsia="MS Mincho" w:hAnsi="MS Mincho" w:cs="MS Mincho" w:hint="eastAsia"/>
                <w:sz w:val="20"/>
                <w:lang w:val="hy-AM"/>
              </w:rPr>
              <w:t xml:space="preserve">. 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12 </w:t>
            </w:r>
            <w:r w:rsidRPr="00B619DC">
              <w:rPr>
                <w:rFonts w:ascii="MS Mincho" w:eastAsia="MS Mincho" w:hAnsi="MS Mincho" w:cs="MS Mincho" w:hint="eastAsia"/>
                <w:sz w:val="20"/>
                <w:lang w:val="hy-AM"/>
              </w:rPr>
              <w:t xml:space="preserve">. 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2025 </w:t>
            </w:r>
            <w:r>
              <w:rPr>
                <w:rFonts w:asciiTheme="minorHAnsi" w:hAnsiTheme="minorHAnsi"/>
                <w:sz w:val="20"/>
              </w:rPr>
              <w:t>:</w:t>
            </w:r>
          </w:p>
        </w:tc>
      </w:tr>
    </w:tbl>
    <w:p w:rsidR="00D10B0C" w:rsidRPr="00B619DC" w:rsidRDefault="00D10B0C" w:rsidP="00287BCA">
      <w:pPr>
        <w:pStyle w:val="3"/>
        <w:spacing w:line="240" w:lineRule="auto"/>
        <w:jc w:val="left"/>
        <w:rPr>
          <w:rFonts w:ascii="GHEA Grapalat" w:hAnsi="GHEA Grapalat"/>
          <w:b/>
          <w:lang w:val="hy-AM"/>
        </w:rPr>
      </w:pPr>
    </w:p>
    <w:p w:rsidR="001A5246" w:rsidRPr="00B619DC" w:rsidRDefault="001A5246" w:rsidP="001A5246">
      <w:pPr>
        <w:rPr>
          <w:rFonts w:ascii="GHEA Grapalat" w:hAnsi="GHEA Grapalat"/>
          <w:lang w:val="af-ZA"/>
        </w:rPr>
      </w:pPr>
    </w:p>
    <w:tbl>
      <w:tblPr>
        <w:tblW w:w="9824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721"/>
        <w:gridCol w:w="760"/>
        <w:gridCol w:w="4343"/>
      </w:tblGrid>
      <w:tr w:rsidR="00910C24" w:rsidRPr="00B619DC" w:rsidTr="00910C24">
        <w:tc>
          <w:tcPr>
            <w:tcW w:w="472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19DC">
              <w:rPr>
                <w:rFonts w:ascii="Arial" w:hAnsi="Arial" w:cs="Arial"/>
                <w:b/>
                <w:bCs/>
                <w:lang w:val="nb-NO"/>
              </w:rPr>
              <w:t>ПОКУПАТЕЛЬ: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РА: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Лори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область: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Туманян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lang w:val="af-ZA"/>
              </w:rPr>
              <w:t>общественный зал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 xml:space="preserve">в 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lang w:val="af-ZA"/>
              </w:rPr>
              <w:t xml:space="preserve">Туманян 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lang w:val="af-ZA"/>
              </w:rPr>
              <w:t>Центральный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 xml:space="preserve">улица 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1 </w:t>
            </w:r>
            <w:r w:rsidRPr="00B619DC">
              <w:rPr>
                <w:rFonts w:ascii="Arial" w:hAnsi="Arial" w:cs="Arial"/>
                <w:sz w:val="20"/>
                <w:lang w:val="af-ZA"/>
              </w:rPr>
              <w:t>дом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РА: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Министерство финансов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Оперативный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отделение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 xml:space="preserve">Вопрос 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 w:rsidRPr="00B619DC">
              <w:rPr>
                <w:rFonts w:ascii="Arial" w:hAnsi="Arial" w:cs="Arial"/>
                <w:sz w:val="20"/>
                <w:lang w:val="af-ZA"/>
              </w:rPr>
              <w:t>Вопрос :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900262123034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 xml:space="preserve">АВХХ 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06963464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сообщества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босс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Сурен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Туманян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GHEA Grapalat" w:hAnsi="GHEA Grapalat"/>
                <w:sz w:val="20"/>
                <w:lang w:val="af-ZA"/>
              </w:rPr>
              <w:t xml:space="preserve">( </w:t>
            </w:r>
            <w:r w:rsidRPr="00B619DC">
              <w:rPr>
                <w:rFonts w:ascii="Arial" w:hAnsi="Arial" w:cs="Arial"/>
                <w:sz w:val="20"/>
                <w:lang w:val="af-ZA"/>
              </w:rPr>
              <w:t xml:space="preserve">подпись 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)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619DC">
              <w:rPr>
                <w:rFonts w:ascii="GHEA Grapalat" w:hAnsi="GHEA Grapalat"/>
                <w:sz w:val="20"/>
                <w:lang w:val="af-ZA"/>
              </w:rPr>
              <w:t xml:space="preserve">                   </w:t>
            </w:r>
            <w:r w:rsidRPr="00B619DC">
              <w:rPr>
                <w:rFonts w:ascii="Arial" w:hAnsi="Arial" w:cs="Arial"/>
                <w:sz w:val="20"/>
                <w:lang w:val="af-ZA"/>
              </w:rPr>
              <w:t>К. Т.</w:t>
            </w:r>
          </w:p>
        </w:tc>
        <w:tc>
          <w:tcPr>
            <w:tcW w:w="760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B619DC">
              <w:rPr>
                <w:rFonts w:ascii="Arial" w:hAnsi="Arial" w:cs="Arial"/>
                <w:b/>
                <w:bCs/>
                <w:lang w:val="hy-AM"/>
              </w:rPr>
              <w:t>ПРОДАВЕЦ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  <w:r w:rsidRPr="00B619DC">
              <w:rPr>
                <w:rFonts w:ascii="GHEA Grapalat" w:hAnsi="GHEA Grapalat"/>
                <w:lang w:val="hy-AM"/>
              </w:rPr>
              <w:t>-------------------------------------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подпись 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К. Т:</w:t>
            </w:r>
          </w:p>
        </w:tc>
      </w:tr>
    </w:tbl>
    <w:p w:rsidR="00D10B0C" w:rsidRPr="00B619DC" w:rsidRDefault="00D10B0C" w:rsidP="00EF3662">
      <w:pPr>
        <w:jc w:val="both"/>
        <w:rPr>
          <w:rFonts w:ascii="GHEA Grapalat" w:hAnsi="GHEA Grapalat"/>
          <w:sz w:val="20"/>
          <w:lang w:val="af-ZA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pt-BR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</w:rPr>
        <w:br w:type="page"/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Arial" w:hAnsi="Arial" w:cs="Arial"/>
          <w:i/>
          <w:sz w:val="18"/>
          <w:lang w:val="hy-AM"/>
        </w:rPr>
        <w:t xml:space="preserve">Приложение </w:t>
      </w:r>
      <w:r w:rsidRPr="00B619DC">
        <w:rPr>
          <w:rFonts w:ascii="GHEA Grapalat" w:hAnsi="GHEA Grapalat"/>
          <w:i/>
          <w:sz w:val="18"/>
          <w:lang w:val="hy-AM"/>
        </w:rPr>
        <w:t>N 2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«» 20 </w:t>
      </w:r>
      <w:r w:rsidRPr="00B619DC">
        <w:rPr>
          <w:rFonts w:ascii="Arial" w:hAnsi="Arial" w:cs="Arial"/>
          <w:i/>
          <w:sz w:val="18"/>
          <w:lang w:val="hy-AM"/>
        </w:rPr>
        <w:t>лет запечатанный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619DC">
        <w:rPr>
          <w:rFonts w:ascii="Arial" w:hAnsi="Arial" w:cs="Arial"/>
          <w:i/>
          <w:sz w:val="18"/>
          <w:lang w:val="hy-AM"/>
        </w:rPr>
        <w:t>с кодом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  <w:r w:rsidRPr="00B619DC">
        <w:rPr>
          <w:rFonts w:ascii="Arial" w:hAnsi="Arial" w:cs="Arial"/>
          <w:i/>
          <w:sz w:val="18"/>
          <w:lang w:val="hy-AM"/>
        </w:rPr>
        <w:t>контракта</w:t>
      </w:r>
    </w:p>
    <w:p w:rsidR="00071D1C" w:rsidRPr="00B619DC" w:rsidRDefault="00071D1C" w:rsidP="00EF3662">
      <w:pPr>
        <w:tabs>
          <w:tab w:val="left" w:pos="9540"/>
        </w:tabs>
        <w:rPr>
          <w:rFonts w:ascii="GHEA Grapalat" w:hAnsi="GHEA Grapalat"/>
          <w:sz w:val="20"/>
        </w:rPr>
      </w:pPr>
    </w:p>
    <w:p w:rsidR="00071D1C" w:rsidRPr="00B619DC" w:rsidRDefault="00071D1C" w:rsidP="00EF3662">
      <w:pPr>
        <w:tabs>
          <w:tab w:val="left" w:pos="9540"/>
        </w:tabs>
        <w:rPr>
          <w:rFonts w:ascii="GHEA Grapalat" w:hAnsi="GHEA Grapalat"/>
          <w:sz w:val="20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</w:rPr>
      </w:pP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Arial" w:hAnsi="Arial" w:cs="Arial"/>
          <w:sz w:val="20"/>
        </w:rPr>
        <w:t>ОПЛАТА:</w:t>
      </w:r>
      <w:r w:rsidRPr="00B619DC">
        <w:rPr>
          <w:rFonts w:ascii="GHEA Grapalat" w:hAnsi="GHEA Grapalat"/>
          <w:sz w:val="20"/>
        </w:rPr>
        <w:t xml:space="preserve"> </w:t>
      </w:r>
      <w:r w:rsidRPr="00B619DC">
        <w:rPr>
          <w:rFonts w:ascii="Arial" w:hAnsi="Arial" w:cs="Arial"/>
          <w:sz w:val="20"/>
        </w:rPr>
        <w:t xml:space="preserve">РАСПИСАНИЕ </w:t>
      </w:r>
      <w:r w:rsidRPr="00B619DC">
        <w:rPr>
          <w:rFonts w:ascii="GHEA Grapalat" w:hAnsi="GHEA Grapalat"/>
          <w:sz w:val="20"/>
        </w:rPr>
        <w:t>*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20"/>
        </w:rPr>
      </w:pPr>
      <w:r w:rsidRPr="00B619DC">
        <w:rPr>
          <w:rFonts w:ascii="Arial" w:hAnsi="Arial" w:cs="Arial"/>
          <w:sz w:val="18"/>
        </w:rPr>
        <w:t>АМД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4847"/>
        <w:gridCol w:w="1256"/>
        <w:gridCol w:w="555"/>
        <w:gridCol w:w="571"/>
        <w:gridCol w:w="571"/>
        <w:gridCol w:w="571"/>
        <w:gridCol w:w="571"/>
        <w:gridCol w:w="571"/>
        <w:gridCol w:w="571"/>
        <w:gridCol w:w="571"/>
        <w:gridCol w:w="675"/>
        <w:gridCol w:w="553"/>
        <w:gridCol w:w="684"/>
        <w:gridCol w:w="568"/>
        <w:gridCol w:w="1097"/>
      </w:tblGrid>
      <w:tr w:rsidR="00071D1C" w:rsidRPr="00B619DC" w:rsidTr="00231D56">
        <w:tc>
          <w:tcPr>
            <w:tcW w:w="15693" w:type="dxa"/>
            <w:gridSpan w:val="16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  <w:lang w:val="es-ES"/>
              </w:rPr>
              <w:t>Продукт:</w:t>
            </w:r>
          </w:p>
        </w:tc>
      </w:tr>
      <w:tr w:rsidR="00071D1C" w:rsidRPr="005171DA" w:rsidTr="00C1526D">
        <w:tc>
          <w:tcPr>
            <w:tcW w:w="1461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</w:rPr>
              <w:t>по приглашению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запланировано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дозы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число</w:t>
            </w:r>
          </w:p>
        </w:tc>
        <w:tc>
          <w:tcPr>
            <w:tcW w:w="4847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</w:rPr>
              <w:t xml:space="preserve">транзитный код, предусмотренный планом закупок 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по </w:t>
            </w:r>
            <w:r w:rsidRPr="00B619DC">
              <w:rPr>
                <w:rFonts w:ascii="Arial" w:hAnsi="Arial" w:cs="Arial"/>
                <w:sz w:val="18"/>
              </w:rPr>
              <w:t xml:space="preserve">классификации CMA </w:t>
            </w:r>
            <w:r w:rsidRPr="00B619DC">
              <w:rPr>
                <w:rFonts w:ascii="GHEA Grapalat" w:hAnsi="GHEA Grapalat"/>
                <w:sz w:val="18"/>
                <w:lang w:val="es-ES"/>
              </w:rPr>
              <w:t>(CPV)</w:t>
            </w:r>
          </w:p>
        </w:tc>
        <w:tc>
          <w:tcPr>
            <w:tcW w:w="1256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</w:rPr>
              <w:t>имя:</w:t>
            </w:r>
          </w:p>
        </w:tc>
        <w:tc>
          <w:tcPr>
            <w:tcW w:w="8129" w:type="dxa"/>
            <w:gridSpan w:val="13"/>
            <w:vAlign w:val="center"/>
          </w:tcPr>
          <w:p w:rsidR="00071D1C" w:rsidRPr="00B619DC" w:rsidRDefault="00071D1C" w:rsidP="0049359A">
            <w:pPr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  <w:lang w:val="es-ES"/>
              </w:rPr>
              <w:t>перед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платежи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запланировано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является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 xml:space="preserve">будет реализовано 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в 2025 </w:t>
            </w:r>
            <w:r w:rsidRPr="00B619DC">
              <w:rPr>
                <w:rFonts w:ascii="Arial" w:hAnsi="Arial" w:cs="Arial"/>
                <w:sz w:val="18"/>
                <w:lang w:val="es-ES"/>
              </w:rPr>
              <w:t xml:space="preserve">году , </w:t>
            </w:r>
            <w:r w:rsidR="008F3FE3">
              <w:rPr>
                <w:rFonts w:ascii="GHEA Grapalat" w:hAnsi="GHEA Grapalat"/>
                <w:sz w:val="18"/>
                <w:lang w:val="hy-AM"/>
              </w:rPr>
              <w:t>согласно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 xml:space="preserve">месяцев 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lang w:val="es-ES"/>
              </w:rPr>
              <w:t>что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 xml:space="preserve">среди </w:t>
            </w:r>
            <w:r w:rsidRPr="00B619DC">
              <w:rPr>
                <w:rFonts w:ascii="GHEA Grapalat" w:hAnsi="GHEA Grapalat"/>
                <w:sz w:val="18"/>
                <w:lang w:val="es-ES"/>
              </w:rPr>
              <w:t>**</w:t>
            </w:r>
          </w:p>
        </w:tc>
      </w:tr>
      <w:tr w:rsidR="00071D1C" w:rsidRPr="00B619DC" w:rsidTr="00C1526D">
        <w:trPr>
          <w:trHeight w:val="1538"/>
        </w:trPr>
        <w:tc>
          <w:tcPr>
            <w:tcW w:w="1461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847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256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555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январь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февраль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маршировать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апрель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может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июнь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Июль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август</w:t>
            </w:r>
          </w:p>
        </w:tc>
        <w:tc>
          <w:tcPr>
            <w:tcW w:w="675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Сентябрь</w:t>
            </w:r>
          </w:p>
        </w:tc>
        <w:tc>
          <w:tcPr>
            <w:tcW w:w="553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Октябрь</w:t>
            </w:r>
          </w:p>
        </w:tc>
        <w:tc>
          <w:tcPr>
            <w:tcW w:w="684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ноябрь</w:t>
            </w:r>
          </w:p>
        </w:tc>
        <w:tc>
          <w:tcPr>
            <w:tcW w:w="568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декабрь</w:t>
            </w:r>
          </w:p>
        </w:tc>
        <w:tc>
          <w:tcPr>
            <w:tcW w:w="1097" w:type="dxa"/>
            <w:vAlign w:val="center"/>
          </w:tcPr>
          <w:p w:rsidR="00071D1C" w:rsidRPr="00B619DC" w:rsidRDefault="00071D1C" w:rsidP="00EF3662">
            <w:pPr>
              <w:ind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Вот и все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C1526D" w:rsidRPr="00B619DC" w:rsidTr="00C1526D">
        <w:trPr>
          <w:trHeight w:val="1538"/>
        </w:trPr>
        <w:tc>
          <w:tcPr>
            <w:tcW w:w="1461" w:type="dxa"/>
          </w:tcPr>
          <w:p w:rsidR="00C1526D" w:rsidRPr="00B619DC" w:rsidRDefault="00C1526D" w:rsidP="00C1526D">
            <w:pPr>
              <w:rPr>
                <w:rFonts w:ascii="GHEA Grapalat" w:hAnsi="GHEA Grapalat"/>
              </w:rPr>
            </w:pPr>
            <w:r w:rsidRPr="00B619DC">
              <w:rPr>
                <w:rFonts w:ascii="GHEA Grapalat" w:hAnsi="GHEA Grapalat"/>
              </w:rPr>
              <w:t>1:</w:t>
            </w:r>
          </w:p>
        </w:tc>
        <w:tc>
          <w:tcPr>
            <w:tcW w:w="4847" w:type="dxa"/>
          </w:tcPr>
          <w:p w:rsidR="00C1526D" w:rsidRPr="00C1526D" w:rsidRDefault="00C1526D" w:rsidP="00C1526D">
            <w:pPr>
              <w:rPr>
                <w:rFonts w:ascii="Arial" w:hAnsi="Arial" w:cs="Arial"/>
                <w:sz w:val="18"/>
              </w:rPr>
            </w:pPr>
            <w:r w:rsidRPr="00C1526D">
              <w:rPr>
                <w:rFonts w:ascii="Arial" w:hAnsi="Arial" w:cs="Arial"/>
                <w:sz w:val="18"/>
              </w:rPr>
              <w:t>09134200</w:t>
            </w:r>
          </w:p>
          <w:p w:rsidR="00C1526D" w:rsidRPr="00C1526D" w:rsidRDefault="00C1526D" w:rsidP="00C1526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56" w:type="dxa"/>
            <w:vAlign w:val="center"/>
          </w:tcPr>
          <w:p w:rsidR="00C1526D" w:rsidRPr="00C1526D" w:rsidRDefault="00C1526D" w:rsidP="00C1526D">
            <w:pPr>
              <w:jc w:val="center"/>
              <w:rPr>
                <w:rFonts w:ascii="Arial" w:hAnsi="Arial" w:cs="Arial"/>
                <w:sz w:val="18"/>
              </w:rPr>
            </w:pPr>
            <w:r w:rsidRPr="00C1526D">
              <w:rPr>
                <w:rFonts w:ascii="Arial" w:hAnsi="Arial" w:cs="Arial"/>
                <w:sz w:val="18"/>
              </w:rPr>
              <w:t>Дизельное топливо на лето.</w:t>
            </w:r>
          </w:p>
        </w:tc>
        <w:tc>
          <w:tcPr>
            <w:tcW w:w="555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75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53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4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68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1097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  <w:tr w:rsidR="00C1526D" w:rsidRPr="00B619DC" w:rsidTr="00C1526D">
        <w:trPr>
          <w:trHeight w:val="1538"/>
        </w:trPr>
        <w:tc>
          <w:tcPr>
            <w:tcW w:w="1461" w:type="dxa"/>
          </w:tcPr>
          <w:p w:rsidR="00C1526D" w:rsidRPr="00B619DC" w:rsidRDefault="00C1526D" w:rsidP="00C1526D">
            <w:pPr>
              <w:rPr>
                <w:rFonts w:ascii="GHEA Grapalat" w:hAnsi="GHEA Grapalat"/>
              </w:rPr>
            </w:pPr>
            <w:r w:rsidRPr="00B619DC">
              <w:rPr>
                <w:rFonts w:ascii="GHEA Grapalat" w:hAnsi="GHEA Grapalat"/>
              </w:rPr>
              <w:t>2:</w:t>
            </w:r>
          </w:p>
        </w:tc>
        <w:tc>
          <w:tcPr>
            <w:tcW w:w="4847" w:type="dxa"/>
          </w:tcPr>
          <w:p w:rsidR="00C1526D" w:rsidRPr="00C1526D" w:rsidRDefault="00C1526D" w:rsidP="00C1526D">
            <w:pPr>
              <w:rPr>
                <w:rFonts w:ascii="Arial" w:hAnsi="Arial" w:cs="Arial"/>
                <w:sz w:val="18"/>
              </w:rPr>
            </w:pPr>
            <w:r w:rsidRPr="00C1526D">
              <w:rPr>
                <w:rFonts w:ascii="Arial" w:hAnsi="Arial" w:cs="Arial"/>
                <w:sz w:val="18"/>
              </w:rPr>
              <w:t>09132200</w:t>
            </w:r>
          </w:p>
        </w:tc>
        <w:tc>
          <w:tcPr>
            <w:tcW w:w="1256" w:type="dxa"/>
          </w:tcPr>
          <w:p w:rsidR="00C1526D" w:rsidRPr="00C1526D" w:rsidRDefault="00C1526D" w:rsidP="00C1526D">
            <w:pPr>
              <w:jc w:val="center"/>
              <w:rPr>
                <w:rFonts w:ascii="Arial" w:hAnsi="Arial" w:cs="Arial"/>
                <w:sz w:val="18"/>
              </w:rPr>
            </w:pPr>
            <w:r w:rsidRPr="00C1526D">
              <w:rPr>
                <w:rFonts w:ascii="Arial" w:hAnsi="Arial" w:cs="Arial"/>
                <w:sz w:val="18"/>
              </w:rPr>
              <w:t>БЕНЗИН «Регулярный»</w:t>
            </w:r>
          </w:p>
        </w:tc>
        <w:tc>
          <w:tcPr>
            <w:tcW w:w="555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1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75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53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84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68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1097" w:type="dxa"/>
          </w:tcPr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1526D" w:rsidRPr="00B619DC" w:rsidRDefault="00C1526D" w:rsidP="00C1526D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i/>
          <w:sz w:val="18"/>
          <w:szCs w:val="18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es-ES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619DC" w:rsidTr="00E22E51">
        <w:trPr>
          <w:jc w:val="center"/>
        </w:trPr>
        <w:tc>
          <w:tcPr>
            <w:tcW w:w="4536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19DC">
              <w:rPr>
                <w:rFonts w:ascii="Arial" w:hAnsi="Arial" w:cs="Arial"/>
                <w:b/>
                <w:bCs/>
                <w:lang w:val="nb-NO"/>
              </w:rPr>
              <w:t>ПОКУПАТЕЛЬ:</w:t>
            </w:r>
          </w:p>
          <w:p w:rsidR="00071D1C" w:rsidRPr="00B619DC" w:rsidRDefault="00071D1C" w:rsidP="00EF366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071D1C" w:rsidRPr="00B619DC" w:rsidRDefault="00071D1C" w:rsidP="00EF3662">
            <w:pPr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  <w:r w:rsidRPr="00B619DC">
              <w:rPr>
                <w:rFonts w:ascii="GHEA Grapalat" w:hAnsi="GHEA Grapalat"/>
                <w:lang w:val="ru-RU"/>
              </w:rPr>
              <w:t>-------------------------------------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К. Т:</w:t>
            </w:r>
          </w:p>
        </w:tc>
        <w:tc>
          <w:tcPr>
            <w:tcW w:w="760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B619DC">
              <w:rPr>
                <w:rFonts w:ascii="Arial" w:hAnsi="Arial" w:cs="Arial"/>
                <w:b/>
                <w:bCs/>
                <w:lang w:val="pt-BR"/>
              </w:rPr>
              <w:t>ПРОДАВЕЦ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  <w:r w:rsidRPr="00B619DC">
              <w:rPr>
                <w:rFonts w:ascii="GHEA Grapalat" w:hAnsi="GHEA Grapalat"/>
                <w:lang w:val="ru-RU"/>
              </w:rPr>
              <w:t>-------------------------------------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К. Т: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sz w:val="20"/>
          <w:lang w:val="ru-RU"/>
        </w:rPr>
        <w:sectPr w:rsidR="00071D1C" w:rsidRPr="00B619DC" w:rsidSect="00E22E5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:rsidR="00071D1C" w:rsidRPr="00B619DC" w:rsidRDefault="00071D1C" w:rsidP="00EF3662">
      <w:pPr>
        <w:rPr>
          <w:rFonts w:ascii="GHEA Grapalat" w:hAnsi="GHEA Grapalat"/>
          <w:sz w:val="20"/>
          <w:lang w:val="ru-RU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ru-RU"/>
        </w:rPr>
      </w:pPr>
      <w:r w:rsidRPr="00B619DC">
        <w:rPr>
          <w:rFonts w:ascii="Arial" w:hAnsi="Arial" w:cs="Arial"/>
          <w:i/>
          <w:sz w:val="18"/>
          <w:lang w:val="hy-AM"/>
        </w:rPr>
        <w:t xml:space="preserve">Приложение </w:t>
      </w:r>
      <w:r w:rsidRPr="00B619DC">
        <w:rPr>
          <w:rFonts w:ascii="GHEA Grapalat" w:hAnsi="GHEA Grapalat"/>
          <w:i/>
          <w:sz w:val="18"/>
          <w:lang w:val="hy-AM"/>
        </w:rPr>
        <w:t xml:space="preserve">№ </w:t>
      </w:r>
      <w:r w:rsidRPr="00B619DC">
        <w:rPr>
          <w:rFonts w:ascii="GHEA Grapalat" w:hAnsi="GHEA Grapalat"/>
          <w:i/>
          <w:sz w:val="18"/>
          <w:lang w:val="ru-RU"/>
        </w:rPr>
        <w:t>3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«» 20 </w:t>
      </w:r>
      <w:r w:rsidRPr="00B619DC">
        <w:rPr>
          <w:rFonts w:ascii="Arial" w:hAnsi="Arial" w:cs="Arial"/>
          <w:i/>
          <w:sz w:val="18"/>
          <w:lang w:val="hy-AM"/>
        </w:rPr>
        <w:t>лет запечатанный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619DC">
        <w:rPr>
          <w:rFonts w:ascii="Arial" w:hAnsi="Arial" w:cs="Arial"/>
          <w:i/>
          <w:sz w:val="18"/>
          <w:lang w:val="hy-AM"/>
        </w:rPr>
        <w:t>с кодом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  <w:r w:rsidRPr="00B619DC">
        <w:rPr>
          <w:rFonts w:ascii="Arial" w:hAnsi="Arial" w:cs="Arial"/>
          <w:i/>
          <w:sz w:val="18"/>
          <w:lang w:val="hy-AM"/>
        </w:rPr>
        <w:t>контракта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9"/>
        <w:gridCol w:w="5131"/>
      </w:tblGrid>
      <w:tr w:rsidR="0038400D" w:rsidRPr="00B619DC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0C632A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pict>
                <v:rect id="Rectangle 100" o:spid="_x0000_s1026" style="position:absolute;left:0;text-align:left;margin-left:189pt;margin-top:13.2pt;width:9pt;height:81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</w:pict>
            </w:r>
            <w:r w:rsidR="0038400D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По контракту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расположение 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 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ххх 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Клиент: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расположение 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 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ххх 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_________________________________________</w:t>
            </w:r>
          </w:p>
        </w:tc>
      </w:tr>
    </w:tbl>
    <w:p w:rsidR="0038400D" w:rsidRPr="00B619DC" w:rsidRDefault="0038400D" w:rsidP="0038400D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B619DC">
        <w:rPr>
          <w:rFonts w:ascii="GHEA Grapalat" w:hAnsi="GHEA Grapalat" w:cs="Calibri"/>
          <w:iCs/>
          <w:color w:val="000000"/>
          <w:sz w:val="21"/>
          <w:szCs w:val="21"/>
          <w:lang w:val="pt-BR"/>
        </w:rPr>
        <w:t>  </w:t>
      </w:r>
    </w:p>
    <w:p w:rsidR="0038400D" w:rsidRPr="00B619DC" w:rsidRDefault="0038400D" w:rsidP="0038400D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:rsidR="0038400D" w:rsidRPr="00B619DC" w:rsidRDefault="0038400D" w:rsidP="0038400D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ПРОТОКОЛ 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>№:</w:t>
      </w:r>
    </w:p>
    <w:p w:rsidR="0038400D" w:rsidRPr="00B619DC" w:rsidRDefault="0038400D" w:rsidP="0038400D">
      <w:pPr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ЧАСТЬ КОНТРАКТА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619D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ПРОИЗВОДИТЕЛЬНОСТЬ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619D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РЕЗУЛЬТАТЫ: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:rsidR="0038400D" w:rsidRPr="00B619DC" w:rsidRDefault="0038400D" w:rsidP="0038400D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ПРИЕМ 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- </w:t>
      </w: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ПРИЕМКА</w:t>
      </w:r>
    </w:p>
    <w:p w:rsidR="0038400D" w:rsidRPr="00B619DC" w:rsidRDefault="0038400D" w:rsidP="0038400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38400D" w:rsidRPr="00B619DC" w:rsidRDefault="0038400D" w:rsidP="0038400D">
      <w:pPr>
        <w:pStyle w:val="a3"/>
        <w:spacing w:line="240" w:lineRule="auto"/>
        <w:ind w:firstLine="540"/>
        <w:rPr>
          <w:rFonts w:ascii="GHEA Grapalat" w:hAnsi="GHEA Grapalat"/>
          <w:iCs/>
          <w:lang w:val="es-ES"/>
        </w:rPr>
      </w:pPr>
      <w:r w:rsidRPr="00B619DC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"" " " </w:t>
      </w:r>
      <w:r w:rsidRPr="00B619DC">
        <w:rPr>
          <w:rFonts w:ascii="Arial" w:hAnsi="Arial" w:cs="Arial"/>
          <w:color w:val="000000"/>
          <w:sz w:val="21"/>
          <w:szCs w:val="21"/>
          <w:lang w:eastAsia="ru-RU"/>
        </w:rPr>
        <w:t>20</w:t>
      </w:r>
    </w:p>
    <w:p w:rsidR="0038400D" w:rsidRPr="00B619DC" w:rsidRDefault="0038400D" w:rsidP="0038400D">
      <w:pPr>
        <w:pStyle w:val="a3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38400D" w:rsidRPr="00B619DC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619DC">
        <w:rPr>
          <w:rFonts w:ascii="Arial" w:hAnsi="Arial" w:cs="Arial"/>
          <w:color w:val="000000"/>
          <w:sz w:val="21"/>
          <w:szCs w:val="21"/>
        </w:rPr>
        <w:t xml:space="preserve">Название договора 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B619DC">
        <w:rPr>
          <w:rFonts w:ascii="Arial" w:hAnsi="Arial" w:cs="Arial"/>
          <w:color w:val="000000"/>
          <w:sz w:val="21"/>
          <w:szCs w:val="21"/>
        </w:rPr>
        <w:t xml:space="preserve">далее: 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Договор </w:t>
      </w:r>
      <w:r w:rsidRPr="00B619DC">
        <w:rPr>
          <w:rFonts w:ascii="Arial" w:hAnsi="Arial" w:cs="Arial"/>
          <w:color w:val="000000"/>
          <w:sz w:val="21"/>
          <w:szCs w:val="21"/>
        </w:rPr>
        <w:t xml:space="preserve">/ 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наименование </w:t>
      </w:r>
      <w:r w:rsidRPr="00B619DC">
        <w:rPr>
          <w:rFonts w:ascii="Arial" w:hAnsi="Arial" w:cs="Arial"/>
          <w:color w:val="000000"/>
          <w:sz w:val="21"/>
          <w:szCs w:val="21"/>
        </w:rPr>
        <w:t xml:space="preserve">: 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__________________________________________________________________________________________________</w:t>
      </w:r>
    </w:p>
    <w:p w:rsidR="0038400D" w:rsidRPr="00B619DC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Дата </w:t>
      </w:r>
      <w:r w:rsidRPr="00B619DC">
        <w:rPr>
          <w:rFonts w:ascii="Arial" w:hAnsi="Arial" w:cs="Arial"/>
          <w:color w:val="000000"/>
          <w:sz w:val="21"/>
          <w:szCs w:val="21"/>
        </w:rPr>
        <w:t xml:space="preserve">подписания договора 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: «____» «______________________» </w:t>
      </w:r>
      <w:r w:rsidRPr="00B619DC">
        <w:rPr>
          <w:rFonts w:ascii="Arial" w:hAnsi="Arial" w:cs="Arial"/>
          <w:color w:val="000000"/>
          <w:sz w:val="21"/>
          <w:szCs w:val="21"/>
        </w:rPr>
        <w:t>20</w:t>
      </w:r>
    </w:p>
    <w:p w:rsidR="0038400D" w:rsidRPr="00B619DC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619DC">
        <w:rPr>
          <w:rFonts w:ascii="Arial" w:hAnsi="Arial" w:cs="Arial"/>
          <w:color w:val="000000"/>
          <w:sz w:val="21"/>
          <w:szCs w:val="21"/>
        </w:rPr>
        <w:t xml:space="preserve">Номер договора 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: __________</w:t>
      </w:r>
    </w:p>
    <w:p w:rsidR="0038400D" w:rsidRPr="00B619DC" w:rsidRDefault="0038400D" w:rsidP="006C1D25">
      <w:pPr>
        <w:jc w:val="both"/>
        <w:rPr>
          <w:rFonts w:ascii="GHEA Grapalat" w:hAnsi="GHEA Grapalat" w:cs="Sylfaen"/>
          <w:iCs/>
          <w:lang w:val="es-ES"/>
        </w:rPr>
      </w:pPr>
      <w:r w:rsidRPr="00B619DC">
        <w:rPr>
          <w:rFonts w:ascii="Arial" w:hAnsi="Arial" w:cs="Arial"/>
          <w:iCs/>
          <w:color w:val="000000"/>
          <w:sz w:val="21"/>
          <w:szCs w:val="21"/>
        </w:rPr>
        <w:t xml:space="preserve">Заказчик и </w:t>
      </w:r>
      <w:r w:rsidRPr="00B619DC">
        <w:rPr>
          <w:rFonts w:ascii="Arial" w:hAnsi="Arial" w:cs="Arial"/>
          <w:color w:val="000000"/>
          <w:sz w:val="21"/>
          <w:szCs w:val="21"/>
        </w:rPr>
        <w:t xml:space="preserve">контрагент: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основание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принятие контракта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производительность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касательно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"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 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»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"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      20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 xml:space="preserve">лет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вне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написано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N___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аккаунт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счет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был 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>выставлен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настоящим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запись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из следующего: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о</w:t>
      </w:r>
    </w:p>
    <w:p w:rsidR="0038400D" w:rsidRPr="00B619DC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B619DC">
        <w:rPr>
          <w:rFonts w:ascii="Arial" w:hAnsi="Arial" w:cs="Arial"/>
          <w:iCs/>
          <w:color w:val="000000"/>
          <w:sz w:val="21"/>
          <w:szCs w:val="21"/>
        </w:rPr>
        <w:t xml:space="preserve">В рамках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Соглашения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gramStart"/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сторона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 </w:t>
      </w:r>
      <w:r w:rsidRPr="00B619DC">
        <w:rPr>
          <w:rFonts w:ascii="Arial" w:hAnsi="Arial" w:cs="Arial"/>
          <w:iCs/>
          <w:color w:val="000000"/>
          <w:sz w:val="21"/>
          <w:szCs w:val="21"/>
        </w:rPr>
        <w:t>поставил</w:t>
      </w:r>
      <w:proofErr w:type="gramEnd"/>
      <w:r w:rsidRPr="00B619DC">
        <w:rPr>
          <w:rFonts w:ascii="Arial" w:hAnsi="Arial" w:cs="Arial"/>
          <w:iCs/>
          <w:color w:val="000000"/>
          <w:sz w:val="21"/>
          <w:szCs w:val="21"/>
        </w:rPr>
        <w:t xml:space="preserve"> следующую продукцию:</w:t>
      </w:r>
    </w:p>
    <w:p w:rsidR="0038400D" w:rsidRPr="00B619DC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B619DC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Н: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38400D" w:rsidRPr="00B619DC" w:rsidRDefault="0038400D" w:rsidP="006C1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Поставляемая продукция</w:t>
            </w: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имя: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технический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</w:rPr>
              <w:t>характеристика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кратко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эссе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количественный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индикатор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производительность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период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Оплата: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при условии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B619DC">
              <w:rPr>
                <w:rFonts w:ascii="Arial" w:hAnsi="Arial" w:cs="Arial"/>
                <w:sz w:val="18"/>
                <w:szCs w:val="18"/>
              </w:rPr>
              <w:t>тысяча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 xml:space="preserve">AMD 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Оплата: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 xml:space="preserve">срок сдачи 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B619DC">
              <w:rPr>
                <w:rFonts w:ascii="Arial" w:hAnsi="Arial" w:cs="Arial"/>
                <w:sz w:val="18"/>
                <w:szCs w:val="18"/>
              </w:rPr>
              <w:t>по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оплата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 xml:space="preserve">расписание 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</w:tr>
      <w:tr w:rsidR="0038400D" w:rsidRPr="00B619DC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в соответствии с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по контракту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подтвержденный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покупки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расписания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на самом деле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в соответствии с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по контракту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подтвержденный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покупки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расписания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на самом деле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38400D" w:rsidRPr="00B619DC" w:rsidRDefault="0038400D" w:rsidP="0038400D">
      <w:pPr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> </w:t>
      </w: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> 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Подарок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протокол для взаимного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одобрения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для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основа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счет-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фактура положительный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заключение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является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являются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настоящим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протокол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составляющая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часть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и: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прикрепил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являются</w:t>
      </w: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:rsidR="0038400D" w:rsidRPr="00B619DC" w:rsidRDefault="0038400D" w:rsidP="0038400D">
      <w:pPr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w:rsidRPr="00B619DC">
        <w:rPr>
          <w:rFonts w:ascii="GHEA Grapalat" w:hAnsi="GHEA Grapalat" w:cs="Calibri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38400D" w:rsidRPr="00B619DC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38400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Продукт: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передал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38400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Продукт: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принял</w:t>
            </w:r>
          </w:p>
        </w:tc>
      </w:tr>
      <w:tr w:rsidR="0038400D" w:rsidRPr="00B619DC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подпись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подпись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B619DC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 xml:space="preserve">фамилия 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iCs/>
                <w:sz w:val="15"/>
                <w:szCs w:val="15"/>
              </w:rPr>
              <w:t>имя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 xml:space="preserve">фамилия 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iCs/>
                <w:sz w:val="15"/>
                <w:szCs w:val="15"/>
              </w:rPr>
              <w:t>имя</w:t>
            </w:r>
          </w:p>
        </w:tc>
      </w:tr>
      <w:tr w:rsidR="0038400D" w:rsidRPr="00B619DC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К. Т.</w:t>
            </w:r>
            <w:r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> 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К. Т.</w:t>
            </w:r>
          </w:p>
        </w:tc>
      </w:tr>
    </w:tbl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E74BF6" w:rsidRPr="00B619DC" w:rsidRDefault="00E74BF6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071D1C" w:rsidRPr="00B619DC" w:rsidRDefault="00071D1C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9DC">
        <w:rPr>
          <w:rFonts w:ascii="Arial" w:hAnsi="Arial" w:cs="Arial"/>
          <w:i/>
          <w:sz w:val="20"/>
          <w:lang w:val="pt-BR"/>
        </w:rPr>
        <w:t xml:space="preserve">Приложение </w:t>
      </w:r>
      <w:r w:rsidRPr="00B619DC">
        <w:rPr>
          <w:rFonts w:ascii="GHEA Grapalat" w:hAnsi="GHEA Grapalat" w:cs="Sylfaen"/>
          <w:i/>
          <w:sz w:val="20"/>
          <w:lang w:val="pt-BR"/>
        </w:rPr>
        <w:t>3.1</w:t>
      </w:r>
    </w:p>
    <w:p w:rsidR="00341A74" w:rsidRPr="00B619DC" w:rsidRDefault="00341A74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9DC">
        <w:rPr>
          <w:rFonts w:ascii="GHEA Grapalat" w:hAnsi="GHEA Grapalat" w:cs="Sylfaen"/>
          <w:i/>
          <w:sz w:val="20"/>
          <w:lang w:val="pt-BR"/>
        </w:rPr>
        <w:t xml:space="preserve">«» 20 </w:t>
      </w:r>
      <w:r w:rsidRPr="00B619DC">
        <w:rPr>
          <w:rFonts w:ascii="Arial" w:hAnsi="Arial" w:cs="Arial"/>
          <w:i/>
          <w:sz w:val="20"/>
          <w:lang w:val="pt-BR"/>
        </w:rPr>
        <w:t>лет запечатанный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</w:p>
    <w:p w:rsidR="00341A74" w:rsidRPr="00B619DC" w:rsidRDefault="00341A74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9DC">
        <w:rPr>
          <w:rFonts w:ascii="GHEA Grapalat" w:hAnsi="GHEA Grapalat" w:cs="Sylfaen"/>
          <w:i/>
          <w:sz w:val="20"/>
          <w:lang w:val="pt-BR"/>
        </w:rPr>
        <w:t xml:space="preserve">                      </w:t>
      </w:r>
      <w:r w:rsidRPr="00B619DC">
        <w:rPr>
          <w:rFonts w:ascii="Arial" w:hAnsi="Arial" w:cs="Arial"/>
          <w:i/>
          <w:sz w:val="20"/>
          <w:lang w:val="pt-BR"/>
        </w:rPr>
        <w:t>с кодом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  <w:r w:rsidRPr="00B619DC">
        <w:rPr>
          <w:rFonts w:ascii="Arial" w:hAnsi="Arial" w:cs="Arial"/>
          <w:i/>
          <w:sz w:val="20"/>
          <w:lang w:val="pt-BR"/>
        </w:rPr>
        <w:t>контракта</w:t>
      </w:r>
    </w:p>
    <w:p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lang w:val="pt-BR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r w:rsidRPr="00B619DC">
        <w:rPr>
          <w:rFonts w:ascii="Arial" w:hAnsi="Arial" w:cs="Arial"/>
          <w:bCs/>
          <w:sz w:val="18"/>
          <w:szCs w:val="18"/>
        </w:rPr>
        <w:t xml:space="preserve">АКТ </w:t>
      </w:r>
      <w:r w:rsidRPr="00B619DC">
        <w:rPr>
          <w:rFonts w:ascii="GHEA Grapalat" w:hAnsi="GHEA Grapalat" w:cs="Sylfaen"/>
          <w:bCs/>
          <w:sz w:val="18"/>
          <w:szCs w:val="18"/>
          <w:lang w:val="pt-BR"/>
        </w:rPr>
        <w:t>Н:</w:t>
      </w:r>
      <w:r w:rsidR="000F494F" w:rsidRPr="00B619DC">
        <w:rPr>
          <w:rFonts w:ascii="GHEA Grapalat" w:hAnsi="GHEA Grapalat" w:cs="Sylfaen"/>
          <w:bCs/>
          <w:sz w:val="18"/>
          <w:szCs w:val="18"/>
          <w:u w:val="single"/>
          <w:lang w:val="pt-BR"/>
        </w:rPr>
        <w:tab/>
      </w:r>
    </w:p>
    <w:p w:rsidR="00071D1C" w:rsidRPr="00B619DC" w:rsidRDefault="00071D1C" w:rsidP="00EF3662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r w:rsidRPr="00B619DC">
        <w:rPr>
          <w:rFonts w:ascii="Arial" w:hAnsi="Arial" w:cs="Arial"/>
          <w:bCs/>
          <w:sz w:val="18"/>
          <w:szCs w:val="18"/>
        </w:rPr>
        <w:t>о фиксации факта передачи результата договора Покупателю</w:t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b/>
          <w:bCs/>
          <w:sz w:val="18"/>
          <w:szCs w:val="18"/>
          <w:lang w:val="pt-BR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18"/>
          <w:szCs w:val="22"/>
          <w:lang w:val="pt-BR"/>
        </w:rPr>
      </w:pPr>
    </w:p>
    <w:p w:rsidR="000F494F" w:rsidRPr="00B619DC" w:rsidRDefault="00071D1C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lang w:val="pt-BR"/>
        </w:rPr>
      </w:pP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Arial" w:hAnsi="Arial" w:cs="Arial"/>
          <w:sz w:val="20"/>
          <w:lang w:val="hy-AM"/>
        </w:rPr>
        <w:t>Настоящим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 xml:space="preserve">записано </w:t>
      </w:r>
      <w:r w:rsidRPr="00B619DC">
        <w:rPr>
          <w:rFonts w:ascii="Arial" w:hAnsi="Arial" w:cs="Arial"/>
          <w:sz w:val="20"/>
          <w:lang w:val="hy-AM"/>
        </w:rPr>
        <w:t xml:space="preserve">, </w:t>
      </w:r>
      <w:r w:rsidRPr="00B619DC">
        <w:rPr>
          <w:rFonts w:ascii="GHEA Grapalat" w:hAnsi="GHEA Grapalat" w:cs="Sylfaen"/>
          <w:sz w:val="20"/>
          <w:lang w:val="hy-AM"/>
        </w:rPr>
        <w:t xml:space="preserve">что </w:t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 xml:space="preserve">( </w:t>
      </w:r>
      <w:r w:rsidR="000F494F" w:rsidRPr="00B619DC">
        <w:rPr>
          <w:rFonts w:ascii="GHEA Grapalat" w:hAnsi="GHEA Grapalat" w:cs="Sylfaen"/>
          <w:sz w:val="20"/>
          <w:lang w:val="pt-BR"/>
        </w:rPr>
        <w:t xml:space="preserve">далее </w:t>
      </w:r>
      <w:r w:rsidRPr="00B619DC">
        <w:rPr>
          <w:rFonts w:ascii="GHEA Grapalat" w:hAnsi="GHEA Grapalat" w:cs="Sylfaen"/>
          <w:sz w:val="20"/>
          <w:lang w:val="pt-BR"/>
        </w:rPr>
        <w:t xml:space="preserve">: </w:t>
      </w:r>
      <w:r w:rsidRPr="00B619DC">
        <w:rPr>
          <w:rFonts w:ascii="Arial" w:hAnsi="Arial" w:cs="Arial"/>
          <w:sz w:val="20"/>
        </w:rPr>
        <w:t xml:space="preserve">Покупатель </w:t>
      </w:r>
      <w:r w:rsidRPr="00B619DC">
        <w:rPr>
          <w:rFonts w:ascii="GHEA Grapalat" w:hAnsi="GHEA Grapalat" w:cs="Sylfaen"/>
          <w:sz w:val="20"/>
          <w:lang w:val="pt-BR"/>
        </w:rPr>
        <w:t xml:space="preserve">) </w:t>
      </w:r>
      <w:r w:rsidRPr="00B619DC">
        <w:rPr>
          <w:rFonts w:ascii="Arial" w:hAnsi="Arial" w:cs="Arial"/>
          <w:sz w:val="20"/>
        </w:rPr>
        <w:t>и​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</w:p>
    <w:p w:rsidR="00071D1C" w:rsidRPr="00B619DC" w:rsidRDefault="000F494F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12"/>
          <w:szCs w:val="16"/>
          <w:lang w:val="pt-BR"/>
        </w:rPr>
      </w:pP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Arial" w:hAnsi="Arial" w:cs="Arial"/>
          <w:sz w:val="12"/>
          <w:szCs w:val="16"/>
        </w:rPr>
        <w:t xml:space="preserve">Имя покупателя </w:t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Arial" w:hAnsi="Arial" w:cs="Arial"/>
          <w:sz w:val="12"/>
          <w:szCs w:val="16"/>
        </w:rPr>
        <w:t>Имя продавца</w:t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</w:p>
    <w:p w:rsidR="00071D1C" w:rsidRPr="00B619DC" w:rsidRDefault="00071D1C" w:rsidP="00EF366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( </w:t>
      </w:r>
      <w:r w:rsidRPr="00B619DC">
        <w:rPr>
          <w:rFonts w:ascii="Arial" w:hAnsi="Arial" w:cs="Arial"/>
          <w:sz w:val="20"/>
          <w:lang w:val="hy-AM"/>
        </w:rPr>
        <w:t xml:space="preserve">в дальнейшем 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</w:rPr>
        <w:t xml:space="preserve">Продавец 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</w:rPr>
        <w:t xml:space="preserve">между </w:t>
      </w:r>
      <w:r w:rsidRPr="00B619DC">
        <w:rPr>
          <w:rFonts w:ascii="GHEA Grapalat" w:hAnsi="GHEA Grapalat" w:cs="Sylfaen"/>
          <w:sz w:val="20"/>
          <w:lang w:val="pt-BR"/>
        </w:rPr>
        <w:t xml:space="preserve">20 </w:t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Pr="00B619DC">
        <w:rPr>
          <w:rFonts w:ascii="GHEA Grapalat" w:hAnsi="GHEA Grapalat" w:cs="Sylfaen"/>
          <w:sz w:val="20"/>
          <w:lang w:val="hy-AM"/>
        </w:rPr>
        <w:t xml:space="preserve">чтобы </w:t>
      </w:r>
      <w:r w:rsidRPr="00B619DC">
        <w:rPr>
          <w:rFonts w:ascii="Arial" w:hAnsi="Arial" w:cs="Arial"/>
          <w:sz w:val="20"/>
          <w:lang w:val="hy-AM"/>
        </w:rPr>
        <w:t xml:space="preserve">запечатанный </w:t>
      </w:r>
      <w:r w:rsidRPr="00B619DC">
        <w:rPr>
          <w:rFonts w:ascii="GHEA Grapalat" w:hAnsi="GHEA Grapalat" w:cs="Sylfaen"/>
          <w:sz w:val="20"/>
          <w:lang w:val="hy-AM"/>
        </w:rPr>
        <w:t>N:</w:t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</w:p>
    <w:p w:rsidR="000F494F" w:rsidRPr="00B619DC" w:rsidRDefault="000F494F" w:rsidP="00EF366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6"/>
          <w:lang w:val="hy-AM"/>
        </w:rPr>
      </w:pP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Arial" w:hAnsi="Arial" w:cs="Arial"/>
          <w:sz w:val="12"/>
          <w:szCs w:val="16"/>
          <w:lang w:val="hy-AM"/>
        </w:rPr>
        <w:t>контракта</w:t>
      </w:r>
      <w:r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619DC">
        <w:rPr>
          <w:rFonts w:ascii="Arial" w:hAnsi="Arial" w:cs="Arial"/>
          <w:sz w:val="12"/>
          <w:szCs w:val="16"/>
          <w:lang w:val="hy-AM"/>
        </w:rPr>
        <w:t>уплотнение</w:t>
      </w:r>
      <w:r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619DC">
        <w:rPr>
          <w:rFonts w:ascii="Arial" w:hAnsi="Arial" w:cs="Arial"/>
          <w:sz w:val="12"/>
          <w:szCs w:val="16"/>
          <w:lang w:val="hy-AM"/>
        </w:rPr>
        <w:t>дата</w:t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  <w:t xml:space="preserve">      </w:t>
      </w:r>
      <w:r w:rsidRPr="00B619DC">
        <w:rPr>
          <w:rFonts w:ascii="Arial" w:hAnsi="Arial" w:cs="Arial"/>
          <w:sz w:val="12"/>
          <w:szCs w:val="16"/>
          <w:lang w:val="hy-AM"/>
        </w:rPr>
        <w:t>контракта</w:t>
      </w:r>
      <w:r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619DC">
        <w:rPr>
          <w:rFonts w:ascii="Arial" w:hAnsi="Arial" w:cs="Arial"/>
          <w:sz w:val="12"/>
          <w:szCs w:val="16"/>
          <w:lang w:val="hy-AM"/>
        </w:rPr>
        <w:t>число</w:t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</w:p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контракта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в пределах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Продавцу </w:t>
      </w:r>
      <w:r w:rsidRPr="00B619DC">
        <w:rPr>
          <w:rFonts w:ascii="GHEA Grapalat" w:hAnsi="GHEA Grapalat" w:cs="Sylfaen"/>
          <w:sz w:val="20"/>
          <w:lang w:val="hy-AM"/>
        </w:rPr>
        <w:t xml:space="preserve">20 </w:t>
      </w:r>
      <w:r w:rsidRPr="00B619DC">
        <w:rPr>
          <w:rFonts w:ascii="Arial" w:hAnsi="Arial" w:cs="Arial"/>
          <w:sz w:val="20"/>
          <w:lang w:val="hy-AM"/>
        </w:rPr>
        <w:t xml:space="preserve">лет 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Pr="00B619DC">
        <w:rPr>
          <w:rFonts w:ascii="GHEA Grapalat" w:hAnsi="GHEA Grapalat" w:cs="Sylfaen"/>
          <w:sz w:val="20"/>
          <w:lang w:val="hy-AM"/>
        </w:rPr>
        <w:t xml:space="preserve">чтобы </w:t>
      </w:r>
      <w:r w:rsidRPr="00B619DC">
        <w:rPr>
          <w:rFonts w:ascii="Arial" w:hAnsi="Arial" w:cs="Arial"/>
          <w:sz w:val="20"/>
          <w:lang w:val="hy-AM"/>
        </w:rPr>
        <w:t xml:space="preserve">сдача </w:t>
      </w:r>
      <w:r w:rsidRPr="00B619DC">
        <w:rPr>
          <w:rFonts w:ascii="GHEA Grapalat" w:hAnsi="GHEA Grapalat" w:cs="Sylfaen"/>
          <w:sz w:val="20"/>
          <w:lang w:val="hy-AM"/>
        </w:rPr>
        <w:t xml:space="preserve">- </w:t>
      </w:r>
      <w:r w:rsidRPr="00B619DC">
        <w:rPr>
          <w:rFonts w:ascii="Arial" w:hAnsi="Arial" w:cs="Arial"/>
          <w:sz w:val="20"/>
          <w:lang w:val="hy-AM"/>
        </w:rPr>
        <w:t>приемка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цель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Покупателю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передал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ниже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указанный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 xml:space="preserve">продукты </w:t>
      </w:r>
      <w:r w:rsidRPr="00B619DC">
        <w:rPr>
          <w:rFonts w:ascii="GHEA Grapalat" w:hAnsi="GHEA Grapalat" w:cs="Sylfaen"/>
          <w:sz w:val="20"/>
          <w:lang w:val="hy-AM"/>
        </w:rPr>
        <w:t>.</w:t>
      </w:r>
    </w:p>
    <w:p w:rsidR="00071D1C" w:rsidRPr="00B619DC" w:rsidRDefault="00071D1C" w:rsidP="00EF3662">
      <w:pPr>
        <w:tabs>
          <w:tab w:val="left" w:pos="2972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B619DC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</w:pPr>
            <w:r w:rsidRPr="00B619D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Продукт:</w:t>
            </w: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16519F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имя: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F494F" w:rsidP="000F4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измерение</w:t>
            </w:r>
            <w:r w:rsidRPr="00B619D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единица</w:t>
            </w:r>
            <w:r w:rsidRPr="00B619D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F494F" w:rsidP="000F4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( </w:t>
            </w:r>
            <w:r w:rsidRPr="00B619DC">
              <w:rPr>
                <w:rFonts w:ascii="Arial" w:hAnsi="Arial" w:cs="Arial"/>
                <w:sz w:val="18"/>
                <w:szCs w:val="18"/>
              </w:rPr>
              <w:t xml:space="preserve">фактическая </w:t>
            </w:r>
            <w:r w:rsidRPr="00B619DC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</w:rPr>
      </w:pPr>
      <w:r w:rsidRPr="00B619DC">
        <w:rPr>
          <w:rFonts w:ascii="Arial" w:hAnsi="Arial" w:cs="Arial"/>
          <w:sz w:val="20"/>
        </w:rPr>
        <w:t>Подарок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акт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составил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 xml:space="preserve">по </w:t>
      </w:r>
      <w:r w:rsidRPr="00B619DC">
        <w:rPr>
          <w:rFonts w:ascii="GHEA Grapalat" w:hAnsi="GHEA Grapalat" w:cs="Sylfaen"/>
          <w:sz w:val="20"/>
        </w:rPr>
        <w:t xml:space="preserve">2 </w:t>
      </w:r>
      <w:r w:rsidRPr="00B619DC">
        <w:rPr>
          <w:rFonts w:ascii="Arial" w:hAnsi="Arial" w:cs="Arial"/>
          <w:sz w:val="20"/>
        </w:rPr>
        <w:t xml:space="preserve">экземпляра </w:t>
      </w:r>
      <w:r w:rsidRPr="00B619DC">
        <w:rPr>
          <w:rFonts w:ascii="GHEA Grapalat" w:hAnsi="GHEA Grapalat" w:cs="Sylfaen"/>
          <w:sz w:val="20"/>
        </w:rPr>
        <w:t>каждый</w:t>
      </w:r>
      <w:r w:rsidRPr="00B619DC">
        <w:rPr>
          <w:rFonts w:ascii="Arial" w:hAnsi="Arial" w:cs="Arial"/>
          <w:sz w:val="20"/>
        </w:rPr>
        <w:t>​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в сторону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предоставил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является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по одному каждый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например</w:t>
      </w:r>
      <w:r w:rsidRPr="00B619DC">
        <w:rPr>
          <w:rFonts w:ascii="GHEA Grapalat" w:hAnsi="GHEA Grapalat" w:cs="Sylfaen"/>
          <w:sz w:val="20"/>
        </w:rPr>
        <w:t>​</w:t>
      </w: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  <w:r w:rsidRPr="00B619DC">
        <w:rPr>
          <w:rFonts w:ascii="Arial" w:hAnsi="Arial" w:cs="Arial"/>
          <w:sz w:val="22"/>
          <w:szCs w:val="22"/>
        </w:rPr>
        <w:t>СТОРОНЫ</w:t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0"/>
        <w:gridCol w:w="5217"/>
      </w:tblGrid>
      <w:tr w:rsidR="00071D1C" w:rsidRPr="00B619DC" w:rsidTr="00E22E51">
        <w:tc>
          <w:tcPr>
            <w:tcW w:w="4785" w:type="dxa"/>
          </w:tcPr>
          <w:p w:rsidR="00071D1C" w:rsidRPr="00B619DC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B619DC">
              <w:rPr>
                <w:rFonts w:ascii="Arial" w:hAnsi="Arial" w:cs="Arial"/>
                <w:b/>
                <w:bCs/>
                <w:sz w:val="22"/>
                <w:szCs w:val="22"/>
              </w:rPr>
              <w:t>Доставленный</w:t>
            </w:r>
          </w:p>
        </w:tc>
        <w:tc>
          <w:tcPr>
            <w:tcW w:w="5223" w:type="dxa"/>
          </w:tcPr>
          <w:p w:rsidR="00071D1C" w:rsidRPr="00B619DC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B619DC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 w:rsidRPr="00B619DC">
              <w:rPr>
                <w:rFonts w:ascii="Arial" w:hAnsi="Arial" w:cs="Arial"/>
                <w:b/>
                <w:bCs/>
                <w:sz w:val="22"/>
                <w:szCs w:val="22"/>
              </w:rPr>
              <w:t>Принял</w:t>
            </w:r>
          </w:p>
        </w:tc>
      </w:tr>
    </w:tbl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B619DC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B619DC">
        <w:rPr>
          <w:rFonts w:ascii="Arial" w:hAnsi="Arial" w:cs="Arial"/>
          <w:sz w:val="20"/>
          <w:szCs w:val="20"/>
          <w:lang w:eastAsia="ru-RU"/>
        </w:rPr>
        <w:t>приложение</w:t>
      </w:r>
      <w:r w:rsidRPr="00B619D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eastAsia="ru-RU"/>
        </w:rPr>
        <w:t>разработанный</w:t>
      </w:r>
      <w:r w:rsidRPr="00B619D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proofErr w:type="gramStart"/>
      <w:r w:rsidRPr="00B619DC">
        <w:rPr>
          <w:rFonts w:ascii="Arial" w:hAnsi="Arial" w:cs="Arial"/>
          <w:sz w:val="20"/>
          <w:szCs w:val="20"/>
          <w:lang w:eastAsia="ru-RU"/>
        </w:rPr>
        <w:t xml:space="preserve">представитель </w:t>
      </w:r>
      <w:r w:rsidRPr="00B619DC">
        <w:rPr>
          <w:rFonts w:ascii="GHEA Grapalat" w:hAnsi="GHEA Grapalat" w:cs="Sylfaen"/>
          <w:sz w:val="20"/>
          <w:szCs w:val="20"/>
          <w:lang w:eastAsia="ru-RU"/>
        </w:rPr>
        <w:t>:</w:t>
      </w:r>
      <w:proofErr w:type="gramEnd"/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фамилия </w:t>
            </w:r>
            <w:r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имя</w:t>
            </w: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фамилия </w:t>
            </w:r>
            <w:r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имя</w:t>
            </w:r>
          </w:p>
        </w:tc>
      </w:tr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Подпись:</w:t>
            </w: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подпись</w:t>
            </w:r>
          </w:p>
        </w:tc>
      </w:tr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B2572B" w:rsidRPr="00B619DC" w:rsidRDefault="00B2572B" w:rsidP="001F4228">
      <w:pPr>
        <w:rPr>
          <w:rFonts w:ascii="GHEA Grapalat" w:hAnsi="GHEA Grapalat" w:cs="GHEA Grapalat"/>
          <w:sz w:val="22"/>
          <w:szCs w:val="22"/>
          <w:lang w:val="hy-AM"/>
        </w:rPr>
      </w:pPr>
    </w:p>
    <w:sectPr w:rsidR="00B2572B" w:rsidRPr="00B619DC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32A" w:rsidRDefault="000C632A">
      <w:r>
        <w:separator/>
      </w:r>
    </w:p>
  </w:endnote>
  <w:endnote w:type="continuationSeparator" w:id="0">
    <w:p w:rsidR="000C632A" w:rsidRDefault="000C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32A" w:rsidRDefault="000C632A">
      <w:r>
        <w:separator/>
      </w:r>
    </w:p>
  </w:footnote>
  <w:footnote w:type="continuationSeparator" w:id="0">
    <w:p w:rsidR="000C632A" w:rsidRDefault="000C632A">
      <w:r>
        <w:continuationSeparator/>
      </w:r>
    </w:p>
  </w:footnote>
  <w:footnote w:id="1">
    <w:p w:rsidR="005171DA" w:rsidRPr="00E2073B" w:rsidRDefault="005171DA" w:rsidP="005E0E4F">
      <w:pPr>
        <w:pStyle w:val="af2"/>
        <w:jc w:val="both"/>
        <w:rPr>
          <w:rFonts w:ascii="GHEA Grapalat" w:hAnsi="GHEA Grapalat"/>
          <w:b/>
          <w:bCs/>
          <w:i/>
          <w:sz w:val="16"/>
          <w:szCs w:val="16"/>
          <w:lang w:val="af-ZA"/>
        </w:rPr>
      </w:pPr>
    </w:p>
    <w:p w:rsidR="005171DA" w:rsidRPr="005E0E4F" w:rsidRDefault="005171DA" w:rsidP="005E0E4F">
      <w:pPr>
        <w:pStyle w:val="af2"/>
        <w:rPr>
          <w:lang w:val="af-ZA"/>
        </w:rPr>
      </w:pPr>
    </w:p>
  </w:footnote>
  <w:footnote w:id="2">
    <w:p w:rsidR="005171DA" w:rsidRPr="00AE4C57" w:rsidRDefault="005171DA" w:rsidP="00154E94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AE4C5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</w:p>
  </w:footnote>
  <w:footnote w:id="3">
    <w:p w:rsidR="005171DA" w:rsidRPr="00170017" w:rsidRDefault="005171DA" w:rsidP="00170017">
      <w:pPr>
        <w:jc w:val="both"/>
        <w:rPr>
          <w:rFonts w:asciiTheme="minorHAnsi" w:hAnsiTheme="minorHAnsi"/>
          <w:lang w:val="hy-AM"/>
        </w:rPr>
      </w:pPr>
    </w:p>
  </w:footnote>
  <w:footnote w:id="4">
    <w:p w:rsidR="005171DA" w:rsidRPr="008B0346" w:rsidRDefault="005171DA" w:rsidP="008B0346">
      <w:pPr>
        <w:pStyle w:val="af2"/>
        <w:rPr>
          <w:lang w:val="af-ZA"/>
        </w:rPr>
      </w:pPr>
    </w:p>
  </w:footnote>
  <w:footnote w:id="5">
    <w:p w:rsidR="005171DA" w:rsidRPr="00BB156C" w:rsidRDefault="005171DA" w:rsidP="00BB156C">
      <w:pPr>
        <w:pStyle w:val="af2"/>
        <w:jc w:val="both"/>
        <w:rPr>
          <w:rFonts w:asciiTheme="minorHAnsi" w:hAnsiTheme="minorHAnsi" w:cs="Sylfaen"/>
          <w:i/>
          <w:sz w:val="16"/>
          <w:szCs w:val="16"/>
          <w:lang w:val="hy-AM"/>
        </w:rPr>
      </w:pPr>
    </w:p>
  </w:footnote>
  <w:footnote w:id="6">
    <w:p w:rsidR="005171DA" w:rsidRPr="003B135C" w:rsidRDefault="005171DA" w:rsidP="00154E94">
      <w:pPr>
        <w:pStyle w:val="af2"/>
        <w:rPr>
          <w:rFonts w:ascii="GHEA Grapalat" w:hAnsi="GHEA Grapalat"/>
          <w:lang w:val="hy-AM"/>
        </w:rPr>
      </w:pPr>
      <w:r w:rsidRPr="0067632B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3B135C">
        <w:rPr>
          <w:rFonts w:ascii="GHEA Grapalat" w:hAnsi="GHEA Grapalat"/>
          <w:lang w:val="hy-AM"/>
        </w:rPr>
        <w:t xml:space="preserve"> </w:t>
      </w:r>
    </w:p>
  </w:footnote>
  <w:footnote w:id="7">
    <w:p w:rsidR="005171DA" w:rsidRPr="00EC2CDE" w:rsidRDefault="005171DA" w:rsidP="006B7E39">
      <w:pPr>
        <w:pStyle w:val="af2"/>
        <w:jc w:val="both"/>
        <w:rPr>
          <w:rFonts w:ascii="Sylfaen" w:hAnsi="Sylfaen" w:cs="Sylfaen"/>
          <w:lang w:val="af-ZA"/>
        </w:rPr>
      </w:pPr>
    </w:p>
  </w:footnote>
  <w:footnote w:id="8">
    <w:p w:rsidR="005171DA" w:rsidRPr="002A4619" w:rsidDel="006C3873" w:rsidRDefault="005171DA" w:rsidP="006B7E39">
      <w:pPr>
        <w:jc w:val="both"/>
        <w:rPr>
          <w:del w:id="7" w:author="User" w:date="2019-05-26T09:52:00Z"/>
          <w:rFonts w:ascii="GHEA Grapalat" w:hAnsi="GHEA Grapalat" w:cs="Sylfaen"/>
          <w:sz w:val="20"/>
          <w:lang w:val="af-ZA"/>
        </w:rPr>
      </w:pPr>
    </w:p>
  </w:footnote>
  <w:footnote w:id="9">
    <w:p w:rsidR="005171DA" w:rsidRPr="001E7733" w:rsidDel="007942E8" w:rsidRDefault="005171DA" w:rsidP="006B7E39">
      <w:pPr>
        <w:pStyle w:val="af2"/>
        <w:rPr>
          <w:del w:id="11" w:author="User" w:date="2019-05-26T10:01:00Z"/>
          <w:rFonts w:ascii="GHEA Grapalat" w:hAnsi="GHEA Grapalat"/>
          <w:i/>
          <w:sz w:val="16"/>
          <w:szCs w:val="24"/>
          <w:lang w:val="af-ZA" w:eastAsia="en-US"/>
        </w:rPr>
      </w:pPr>
      <w:r w:rsidRPr="00CB0ADE">
        <w:rPr>
          <w:color w:val="FFFFFF"/>
          <w:vertAlign w:val="superscript"/>
          <w:lang w:val="af-ZA"/>
        </w:rPr>
        <w:t>29:00</w:t>
      </w:r>
      <w:r w:rsidRPr="002A4619">
        <w:rPr>
          <w:vertAlign w:val="superscript"/>
          <w:lang w:val="af-ZA"/>
        </w:rPr>
        <w:t xml:space="preserve"> </w:t>
      </w:r>
    </w:p>
  </w:footnote>
  <w:footnote w:id="10">
    <w:p w:rsidR="005171DA" w:rsidRPr="001E7733" w:rsidDel="007942E8" w:rsidRDefault="005171DA" w:rsidP="006B7E39">
      <w:pPr>
        <w:pStyle w:val="af2"/>
        <w:rPr>
          <w:del w:id="12" w:author="User" w:date="2019-05-26T10:02:00Z"/>
          <w:lang w:val="hy-AM"/>
        </w:rPr>
      </w:pPr>
    </w:p>
  </w:footnote>
  <w:footnote w:id="11">
    <w:p w:rsidR="005171DA" w:rsidRPr="002A4619" w:rsidDel="007942E8" w:rsidRDefault="005171DA" w:rsidP="006B7E39">
      <w:pPr>
        <w:pStyle w:val="af2"/>
        <w:jc w:val="both"/>
        <w:rPr>
          <w:del w:id="13" w:author="User" w:date="2019-05-26T10:03:00Z"/>
          <w:lang w:val="hy-AM"/>
        </w:rPr>
      </w:pPr>
    </w:p>
  </w:footnote>
  <w:footnote w:id="12">
    <w:p w:rsidR="005171DA" w:rsidRPr="001E7733" w:rsidDel="007942E8" w:rsidRDefault="005171DA" w:rsidP="006B7E39">
      <w:pPr>
        <w:pStyle w:val="af2"/>
        <w:jc w:val="both"/>
        <w:rPr>
          <w:del w:id="14" w:author="User" w:date="2019-05-26T10:04:00Z"/>
          <w:sz w:val="16"/>
          <w:szCs w:val="16"/>
          <w:lang w:val="hy-AM"/>
        </w:rPr>
      </w:pPr>
    </w:p>
  </w:footnote>
  <w:footnote w:id="13">
    <w:p w:rsidR="005171DA" w:rsidRPr="00536BFB" w:rsidDel="002877FC" w:rsidRDefault="005171DA" w:rsidP="006B7E39">
      <w:pPr>
        <w:pStyle w:val="af2"/>
        <w:jc w:val="both"/>
        <w:rPr>
          <w:del w:id="15" w:author="User" w:date="2019-05-26T10:04:00Z"/>
          <w:lang w:val="hy-AM"/>
        </w:rPr>
      </w:pPr>
    </w:p>
  </w:footnote>
  <w:footnote w:id="14">
    <w:p w:rsidR="005171DA" w:rsidRPr="00536BFB" w:rsidDel="002877FC" w:rsidRDefault="005171DA" w:rsidP="006B7E39">
      <w:pPr>
        <w:pStyle w:val="af2"/>
        <w:jc w:val="both"/>
        <w:rPr>
          <w:del w:id="16" w:author="User" w:date="2019-05-26T10:04:00Z"/>
          <w:lang w:val="hy-AM"/>
        </w:rPr>
      </w:pPr>
    </w:p>
  </w:footnote>
  <w:footnote w:id="15">
    <w:p w:rsidR="005171DA" w:rsidRPr="0057607E" w:rsidRDefault="005171DA" w:rsidP="00671FEE">
      <w:pPr>
        <w:jc w:val="both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670E7"/>
    <w:multiLevelType w:val="hybridMultilevel"/>
    <w:tmpl w:val="1074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1A7B0E78"/>
    <w:multiLevelType w:val="hybridMultilevel"/>
    <w:tmpl w:val="B7442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5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421F5420"/>
    <w:multiLevelType w:val="hybridMultilevel"/>
    <w:tmpl w:val="E30607CE"/>
    <w:lvl w:ilvl="0" w:tplc="0409000F">
      <w:start w:val="1"/>
      <w:numFmt w:val="decimal"/>
      <w:lvlText w:val="%1."/>
      <w:lvlJc w:val="left"/>
      <w:pPr>
        <w:ind w:left="878" w:hanging="360"/>
      </w:p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3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9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2"/>
  </w:num>
  <w:num w:numId="4">
    <w:abstractNumId w:val="18"/>
  </w:num>
  <w:num w:numId="5">
    <w:abstractNumId w:val="26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</w:num>
  <w:num w:numId="11">
    <w:abstractNumId w:val="7"/>
  </w:num>
  <w:num w:numId="12">
    <w:abstractNumId w:val="32"/>
  </w:num>
  <w:num w:numId="13">
    <w:abstractNumId w:val="28"/>
  </w:num>
  <w:num w:numId="14">
    <w:abstractNumId w:val="13"/>
  </w:num>
  <w:num w:numId="15">
    <w:abstractNumId w:val="29"/>
  </w:num>
  <w:num w:numId="16">
    <w:abstractNumId w:val="16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3"/>
  </w:num>
  <w:num w:numId="22">
    <w:abstractNumId w:val="31"/>
  </w:num>
  <w:num w:numId="23">
    <w:abstractNumId w:val="25"/>
  </w:num>
  <w:num w:numId="24">
    <w:abstractNumId w:val="0"/>
  </w:num>
  <w:num w:numId="25">
    <w:abstractNumId w:val="15"/>
  </w:num>
  <w:num w:numId="26">
    <w:abstractNumId w:val="20"/>
  </w:num>
  <w:num w:numId="27">
    <w:abstractNumId w:val="17"/>
  </w:num>
  <w:num w:numId="28">
    <w:abstractNumId w:val="11"/>
  </w:num>
  <w:num w:numId="29">
    <w:abstractNumId w:val="14"/>
  </w:num>
  <w:num w:numId="30">
    <w:abstractNumId w:val="23"/>
  </w:num>
  <w:num w:numId="31">
    <w:abstractNumId w:val="9"/>
  </w:num>
  <w:num w:numId="32">
    <w:abstractNumId w:val="30"/>
  </w:num>
  <w:num w:numId="33">
    <w:abstractNumId w:val="27"/>
  </w:num>
  <w:num w:numId="34">
    <w:abstractNumId w:val="12"/>
  </w:num>
  <w:num w:numId="35">
    <w:abstractNumId w:val="2"/>
  </w:num>
  <w:num w:numId="36">
    <w:abstractNumId w:val="19"/>
  </w:num>
  <w:num w:numId="3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BFB"/>
    <w:rsid w:val="00005D30"/>
    <w:rsid w:val="00005E18"/>
    <w:rsid w:val="000076A1"/>
    <w:rsid w:val="0000776B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831"/>
    <w:rsid w:val="00021C2E"/>
    <w:rsid w:val="00022DC8"/>
    <w:rsid w:val="00023384"/>
    <w:rsid w:val="000238FE"/>
    <w:rsid w:val="00024612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9D"/>
    <w:rsid w:val="0004387F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A40"/>
    <w:rsid w:val="00071D1C"/>
    <w:rsid w:val="00071FD8"/>
    <w:rsid w:val="00073430"/>
    <w:rsid w:val="000735B0"/>
    <w:rsid w:val="00073A04"/>
    <w:rsid w:val="00073A09"/>
    <w:rsid w:val="00075997"/>
    <w:rsid w:val="00075FE8"/>
    <w:rsid w:val="00077062"/>
    <w:rsid w:val="00077BB9"/>
    <w:rsid w:val="00080B97"/>
    <w:rsid w:val="00080C4E"/>
    <w:rsid w:val="00080E73"/>
    <w:rsid w:val="00081E7C"/>
    <w:rsid w:val="000822C1"/>
    <w:rsid w:val="00082ADC"/>
    <w:rsid w:val="00082DE0"/>
    <w:rsid w:val="00082E96"/>
    <w:rsid w:val="000831B3"/>
    <w:rsid w:val="00083558"/>
    <w:rsid w:val="00083D65"/>
    <w:rsid w:val="000845C2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32A"/>
    <w:rsid w:val="000C6F81"/>
    <w:rsid w:val="000D07E4"/>
    <w:rsid w:val="000D094F"/>
    <w:rsid w:val="000D10F1"/>
    <w:rsid w:val="000D16B6"/>
    <w:rsid w:val="000D1EF7"/>
    <w:rsid w:val="000D2054"/>
    <w:rsid w:val="000D2527"/>
    <w:rsid w:val="000D30CC"/>
    <w:rsid w:val="000D3188"/>
    <w:rsid w:val="000D34C8"/>
    <w:rsid w:val="000D3B6D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054"/>
    <w:rsid w:val="001325D7"/>
    <w:rsid w:val="001326CE"/>
    <w:rsid w:val="00132745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4E94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35A"/>
    <w:rsid w:val="00164BBC"/>
    <w:rsid w:val="0016519F"/>
    <w:rsid w:val="001669C1"/>
    <w:rsid w:val="001679A6"/>
    <w:rsid w:val="00170017"/>
    <w:rsid w:val="00170862"/>
    <w:rsid w:val="001724D7"/>
    <w:rsid w:val="00172BD7"/>
    <w:rsid w:val="001732FB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23A6"/>
    <w:rsid w:val="001A2579"/>
    <w:rsid w:val="001A2671"/>
    <w:rsid w:val="001A2F72"/>
    <w:rsid w:val="001A3FEC"/>
    <w:rsid w:val="001A43A4"/>
    <w:rsid w:val="001A46FF"/>
    <w:rsid w:val="001A4EF7"/>
    <w:rsid w:val="001A5246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FC4"/>
    <w:rsid w:val="001B21A3"/>
    <w:rsid w:val="001B365B"/>
    <w:rsid w:val="001B37D2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CF7"/>
    <w:rsid w:val="00207D84"/>
    <w:rsid w:val="002100B3"/>
    <w:rsid w:val="002101F2"/>
    <w:rsid w:val="002106E6"/>
    <w:rsid w:val="00210F0C"/>
    <w:rsid w:val="00211425"/>
    <w:rsid w:val="002115A9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1D56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F46"/>
    <w:rsid w:val="00250B99"/>
    <w:rsid w:val="0025145E"/>
    <w:rsid w:val="00251E84"/>
    <w:rsid w:val="00252C9C"/>
    <w:rsid w:val="00252E8F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5B7"/>
    <w:rsid w:val="002846B1"/>
    <w:rsid w:val="00285D2B"/>
    <w:rsid w:val="00286AD3"/>
    <w:rsid w:val="00286D41"/>
    <w:rsid w:val="0028726A"/>
    <w:rsid w:val="002877FC"/>
    <w:rsid w:val="00287968"/>
    <w:rsid w:val="00287BCA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AE"/>
    <w:rsid w:val="002A2C2E"/>
    <w:rsid w:val="002A3785"/>
    <w:rsid w:val="002A4619"/>
    <w:rsid w:val="002A464D"/>
    <w:rsid w:val="002A5ABB"/>
    <w:rsid w:val="002A6A99"/>
    <w:rsid w:val="002A7380"/>
    <w:rsid w:val="002A76C6"/>
    <w:rsid w:val="002A773D"/>
    <w:rsid w:val="002A7A40"/>
    <w:rsid w:val="002B01B8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3CF"/>
    <w:rsid w:val="002B3E53"/>
    <w:rsid w:val="002B4FD9"/>
    <w:rsid w:val="002B5595"/>
    <w:rsid w:val="002B5F87"/>
    <w:rsid w:val="002B6074"/>
    <w:rsid w:val="002B7388"/>
    <w:rsid w:val="002B7594"/>
    <w:rsid w:val="002B7B58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18AC"/>
    <w:rsid w:val="002D1AAA"/>
    <w:rsid w:val="002D20E8"/>
    <w:rsid w:val="002D236D"/>
    <w:rsid w:val="002D30B7"/>
    <w:rsid w:val="002D349C"/>
    <w:rsid w:val="002D3C61"/>
    <w:rsid w:val="002D4250"/>
    <w:rsid w:val="002D4575"/>
    <w:rsid w:val="002D5BB0"/>
    <w:rsid w:val="002D5CF0"/>
    <w:rsid w:val="002D601F"/>
    <w:rsid w:val="002E0768"/>
    <w:rsid w:val="002E0877"/>
    <w:rsid w:val="002E0966"/>
    <w:rsid w:val="002E3165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3C9"/>
    <w:rsid w:val="002F1AB3"/>
    <w:rsid w:val="002F2B23"/>
    <w:rsid w:val="002F2C5F"/>
    <w:rsid w:val="002F2CE0"/>
    <w:rsid w:val="002F35FE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5C5D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377"/>
    <w:rsid w:val="003427DF"/>
    <w:rsid w:val="00342AC6"/>
    <w:rsid w:val="003430F4"/>
    <w:rsid w:val="0034365D"/>
    <w:rsid w:val="003436A5"/>
    <w:rsid w:val="0034429F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27B"/>
    <w:rsid w:val="003755FD"/>
    <w:rsid w:val="00375D38"/>
    <w:rsid w:val="00375FD2"/>
    <w:rsid w:val="003760B7"/>
    <w:rsid w:val="00376D5B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377C"/>
    <w:rsid w:val="003A5049"/>
    <w:rsid w:val="003A5533"/>
    <w:rsid w:val="003A57F0"/>
    <w:rsid w:val="003A58F9"/>
    <w:rsid w:val="003A62A4"/>
    <w:rsid w:val="003A645E"/>
    <w:rsid w:val="003A7011"/>
    <w:rsid w:val="003A7A32"/>
    <w:rsid w:val="003A7B12"/>
    <w:rsid w:val="003A7FC7"/>
    <w:rsid w:val="003B031D"/>
    <w:rsid w:val="003B0939"/>
    <w:rsid w:val="003B0ADF"/>
    <w:rsid w:val="003B0C0C"/>
    <w:rsid w:val="003B0D6E"/>
    <w:rsid w:val="003B135C"/>
    <w:rsid w:val="003B13B8"/>
    <w:rsid w:val="003B1CB7"/>
    <w:rsid w:val="003B1FC0"/>
    <w:rsid w:val="003B3A13"/>
    <w:rsid w:val="003B4A74"/>
    <w:rsid w:val="003B585C"/>
    <w:rsid w:val="003B5961"/>
    <w:rsid w:val="003B5AE9"/>
    <w:rsid w:val="003B60D5"/>
    <w:rsid w:val="003B6791"/>
    <w:rsid w:val="003B681E"/>
    <w:rsid w:val="003B6DC6"/>
    <w:rsid w:val="003B7086"/>
    <w:rsid w:val="003B7CB4"/>
    <w:rsid w:val="003B7D9D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670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B7A"/>
    <w:rsid w:val="00444069"/>
    <w:rsid w:val="004452A8"/>
    <w:rsid w:val="004454D8"/>
    <w:rsid w:val="0044556F"/>
    <w:rsid w:val="004459DF"/>
    <w:rsid w:val="004460B1"/>
    <w:rsid w:val="0044660E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7745"/>
    <w:rsid w:val="00460CA5"/>
    <w:rsid w:val="00460DA9"/>
    <w:rsid w:val="0046188C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9BD"/>
    <w:rsid w:val="00475521"/>
    <w:rsid w:val="00475591"/>
    <w:rsid w:val="0047619C"/>
    <w:rsid w:val="00476579"/>
    <w:rsid w:val="0047675D"/>
    <w:rsid w:val="00476A47"/>
    <w:rsid w:val="00476AC4"/>
    <w:rsid w:val="00480162"/>
    <w:rsid w:val="00480FE9"/>
    <w:rsid w:val="004813B3"/>
    <w:rsid w:val="00483944"/>
    <w:rsid w:val="0048419C"/>
    <w:rsid w:val="00484FED"/>
    <w:rsid w:val="004859E2"/>
    <w:rsid w:val="004863E1"/>
    <w:rsid w:val="00486B55"/>
    <w:rsid w:val="0048749B"/>
    <w:rsid w:val="004874EC"/>
    <w:rsid w:val="00487B1C"/>
    <w:rsid w:val="00487B60"/>
    <w:rsid w:val="004919D6"/>
    <w:rsid w:val="0049223B"/>
    <w:rsid w:val="004929E4"/>
    <w:rsid w:val="0049359A"/>
    <w:rsid w:val="00493AF9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6F70"/>
    <w:rsid w:val="004B7914"/>
    <w:rsid w:val="004B7B69"/>
    <w:rsid w:val="004B7C9F"/>
    <w:rsid w:val="004C090C"/>
    <w:rsid w:val="004C17D2"/>
    <w:rsid w:val="004C1D9B"/>
    <w:rsid w:val="004C217A"/>
    <w:rsid w:val="004C2463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727"/>
    <w:rsid w:val="004D28BA"/>
    <w:rsid w:val="004D2B4B"/>
    <w:rsid w:val="004D2F7F"/>
    <w:rsid w:val="004D304E"/>
    <w:rsid w:val="004D47EB"/>
    <w:rsid w:val="004D5333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AD4"/>
    <w:rsid w:val="00505C33"/>
    <w:rsid w:val="00506C14"/>
    <w:rsid w:val="00507FEA"/>
    <w:rsid w:val="00510110"/>
    <w:rsid w:val="00510176"/>
    <w:rsid w:val="005106CC"/>
    <w:rsid w:val="00510CB7"/>
    <w:rsid w:val="005111C3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171DA"/>
    <w:rsid w:val="00520BDB"/>
    <w:rsid w:val="005215E3"/>
    <w:rsid w:val="005216EB"/>
    <w:rsid w:val="0052197C"/>
    <w:rsid w:val="005230A8"/>
    <w:rsid w:val="00523563"/>
    <w:rsid w:val="005236FD"/>
    <w:rsid w:val="00524982"/>
    <w:rsid w:val="00524995"/>
    <w:rsid w:val="00524A23"/>
    <w:rsid w:val="00524C45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1D40"/>
    <w:rsid w:val="0053262C"/>
    <w:rsid w:val="00532641"/>
    <w:rsid w:val="00532E35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86B"/>
    <w:rsid w:val="00551E52"/>
    <w:rsid w:val="005525A4"/>
    <w:rsid w:val="00552D6E"/>
    <w:rsid w:val="00553DFD"/>
    <w:rsid w:val="00556113"/>
    <w:rsid w:val="0055623A"/>
    <w:rsid w:val="005563D9"/>
    <w:rsid w:val="00557E3D"/>
    <w:rsid w:val="005608B5"/>
    <w:rsid w:val="00560961"/>
    <w:rsid w:val="005628A3"/>
    <w:rsid w:val="00562EB1"/>
    <w:rsid w:val="00563192"/>
    <w:rsid w:val="0056331A"/>
    <w:rsid w:val="0056365E"/>
    <w:rsid w:val="005639B0"/>
    <w:rsid w:val="00564FB7"/>
    <w:rsid w:val="00565307"/>
    <w:rsid w:val="0056571C"/>
    <w:rsid w:val="0056625A"/>
    <w:rsid w:val="00567040"/>
    <w:rsid w:val="005670AA"/>
    <w:rsid w:val="005716B8"/>
    <w:rsid w:val="00571702"/>
    <w:rsid w:val="00571F29"/>
    <w:rsid w:val="005720AA"/>
    <w:rsid w:val="0057239D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598A"/>
    <w:rsid w:val="005B6B3E"/>
    <w:rsid w:val="005B7350"/>
    <w:rsid w:val="005B7C63"/>
    <w:rsid w:val="005C1361"/>
    <w:rsid w:val="005C1C00"/>
    <w:rsid w:val="005C225F"/>
    <w:rsid w:val="005C4C12"/>
    <w:rsid w:val="005C4EBF"/>
    <w:rsid w:val="005C59F6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1793"/>
    <w:rsid w:val="005F1873"/>
    <w:rsid w:val="005F1B2A"/>
    <w:rsid w:val="005F1B96"/>
    <w:rsid w:val="005F1DBB"/>
    <w:rsid w:val="005F1F95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18DE"/>
    <w:rsid w:val="00662165"/>
    <w:rsid w:val="00662623"/>
    <w:rsid w:val="0066349B"/>
    <w:rsid w:val="00664FD1"/>
    <w:rsid w:val="006657A3"/>
    <w:rsid w:val="006657EE"/>
    <w:rsid w:val="00667A56"/>
    <w:rsid w:val="0067102D"/>
    <w:rsid w:val="0067116C"/>
    <w:rsid w:val="00671A82"/>
    <w:rsid w:val="00671C3C"/>
    <w:rsid w:val="00671C5B"/>
    <w:rsid w:val="00671FEE"/>
    <w:rsid w:val="0067229B"/>
    <w:rsid w:val="00672E5B"/>
    <w:rsid w:val="0067339A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5962"/>
    <w:rsid w:val="00685A30"/>
    <w:rsid w:val="00685C48"/>
    <w:rsid w:val="00691009"/>
    <w:rsid w:val="006912BB"/>
    <w:rsid w:val="0069200A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D46"/>
    <w:rsid w:val="006A2FD3"/>
    <w:rsid w:val="006A475C"/>
    <w:rsid w:val="006A4D6D"/>
    <w:rsid w:val="006A626F"/>
    <w:rsid w:val="006A6D19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B7E39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C85"/>
    <w:rsid w:val="006D4E1D"/>
    <w:rsid w:val="006D5478"/>
    <w:rsid w:val="006D5516"/>
    <w:rsid w:val="006D5E0B"/>
    <w:rsid w:val="006D6150"/>
    <w:rsid w:val="006D62B1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732A"/>
    <w:rsid w:val="006E73AC"/>
    <w:rsid w:val="006E767C"/>
    <w:rsid w:val="006E7900"/>
    <w:rsid w:val="006E7947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514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CBC"/>
    <w:rsid w:val="007224D2"/>
    <w:rsid w:val="007225EF"/>
    <w:rsid w:val="00722665"/>
    <w:rsid w:val="00722FDA"/>
    <w:rsid w:val="00723462"/>
    <w:rsid w:val="007248F1"/>
    <w:rsid w:val="00724AC5"/>
    <w:rsid w:val="00724B05"/>
    <w:rsid w:val="0072558C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986"/>
    <w:rsid w:val="00737B2F"/>
    <w:rsid w:val="00737D93"/>
    <w:rsid w:val="00740919"/>
    <w:rsid w:val="00741074"/>
    <w:rsid w:val="0074145B"/>
    <w:rsid w:val="007431AB"/>
    <w:rsid w:val="0074334C"/>
    <w:rsid w:val="00743713"/>
    <w:rsid w:val="00743C2B"/>
    <w:rsid w:val="00744742"/>
    <w:rsid w:val="00744C89"/>
    <w:rsid w:val="00744D01"/>
    <w:rsid w:val="00745561"/>
    <w:rsid w:val="007471FF"/>
    <w:rsid w:val="00747893"/>
    <w:rsid w:val="00747C2D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A7D"/>
    <w:rsid w:val="00771A92"/>
    <w:rsid w:val="00771C0F"/>
    <w:rsid w:val="00771DCB"/>
    <w:rsid w:val="00772220"/>
    <w:rsid w:val="00772280"/>
    <w:rsid w:val="00772F69"/>
    <w:rsid w:val="00773485"/>
    <w:rsid w:val="0077364F"/>
    <w:rsid w:val="00774C67"/>
    <w:rsid w:val="00774E39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DCD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CCC"/>
    <w:rsid w:val="007A7DEB"/>
    <w:rsid w:val="007B100D"/>
    <w:rsid w:val="007B17A9"/>
    <w:rsid w:val="007B188A"/>
    <w:rsid w:val="007B207A"/>
    <w:rsid w:val="007B32B1"/>
    <w:rsid w:val="007B36E4"/>
    <w:rsid w:val="007B3D9D"/>
    <w:rsid w:val="007B6811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6FD"/>
    <w:rsid w:val="007D5CE8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8013DA"/>
    <w:rsid w:val="00801B16"/>
    <w:rsid w:val="0080270C"/>
    <w:rsid w:val="0080329A"/>
    <w:rsid w:val="0080437A"/>
    <w:rsid w:val="0080506F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1408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5FF"/>
    <w:rsid w:val="00822942"/>
    <w:rsid w:val="008229D3"/>
    <w:rsid w:val="008232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CE7"/>
    <w:rsid w:val="00842DEA"/>
    <w:rsid w:val="00843239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3563"/>
    <w:rsid w:val="00853D6F"/>
    <w:rsid w:val="008546A0"/>
    <w:rsid w:val="00854796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37A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757"/>
    <w:rsid w:val="00887807"/>
    <w:rsid w:val="008905B3"/>
    <w:rsid w:val="008916DE"/>
    <w:rsid w:val="008920F8"/>
    <w:rsid w:val="00892B3D"/>
    <w:rsid w:val="0089384E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A4B"/>
    <w:rsid w:val="008B73CD"/>
    <w:rsid w:val="008B7CFE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93D"/>
    <w:rsid w:val="008D5016"/>
    <w:rsid w:val="008D538D"/>
    <w:rsid w:val="008D5704"/>
    <w:rsid w:val="008D5EE7"/>
    <w:rsid w:val="008D6EF8"/>
    <w:rsid w:val="008D77B2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3FE3"/>
    <w:rsid w:val="008F4407"/>
    <w:rsid w:val="008F527F"/>
    <w:rsid w:val="008F5A7B"/>
    <w:rsid w:val="008F6B74"/>
    <w:rsid w:val="00902BB9"/>
    <w:rsid w:val="00902D0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87D"/>
    <w:rsid w:val="00907F2A"/>
    <w:rsid w:val="0091042F"/>
    <w:rsid w:val="0091064F"/>
    <w:rsid w:val="00910C24"/>
    <w:rsid w:val="00910DCB"/>
    <w:rsid w:val="00910F71"/>
    <w:rsid w:val="009114A5"/>
    <w:rsid w:val="00911D59"/>
    <w:rsid w:val="009123CA"/>
    <w:rsid w:val="00912BAD"/>
    <w:rsid w:val="00913C9C"/>
    <w:rsid w:val="009146CC"/>
    <w:rsid w:val="00915104"/>
    <w:rsid w:val="00915337"/>
    <w:rsid w:val="009160C2"/>
    <w:rsid w:val="00916A53"/>
    <w:rsid w:val="00916BDC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6875"/>
    <w:rsid w:val="00926E95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C2A"/>
    <w:rsid w:val="00941136"/>
    <w:rsid w:val="009414B2"/>
    <w:rsid w:val="00941728"/>
    <w:rsid w:val="00941924"/>
    <w:rsid w:val="0094684E"/>
    <w:rsid w:val="00946944"/>
    <w:rsid w:val="00946DFB"/>
    <w:rsid w:val="009471C4"/>
    <w:rsid w:val="00947D03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56"/>
    <w:rsid w:val="00984BDB"/>
    <w:rsid w:val="00985291"/>
    <w:rsid w:val="00985CD7"/>
    <w:rsid w:val="00986AD8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5190"/>
    <w:rsid w:val="009A5836"/>
    <w:rsid w:val="009A73D5"/>
    <w:rsid w:val="009A796C"/>
    <w:rsid w:val="009A7A60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660"/>
    <w:rsid w:val="009F06BA"/>
    <w:rsid w:val="009F18D0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285A"/>
    <w:rsid w:val="00A0474E"/>
    <w:rsid w:val="00A04DB0"/>
    <w:rsid w:val="00A067F2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354C"/>
    <w:rsid w:val="00A14278"/>
    <w:rsid w:val="00A14ED9"/>
    <w:rsid w:val="00A150A9"/>
    <w:rsid w:val="00A1623D"/>
    <w:rsid w:val="00A20B69"/>
    <w:rsid w:val="00A222D7"/>
    <w:rsid w:val="00A22548"/>
    <w:rsid w:val="00A22EB5"/>
    <w:rsid w:val="00A2476D"/>
    <w:rsid w:val="00A24827"/>
    <w:rsid w:val="00A249DB"/>
    <w:rsid w:val="00A24F80"/>
    <w:rsid w:val="00A26E38"/>
    <w:rsid w:val="00A273C6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134C"/>
    <w:rsid w:val="00A813A4"/>
    <w:rsid w:val="00A81620"/>
    <w:rsid w:val="00A81DD5"/>
    <w:rsid w:val="00A8328A"/>
    <w:rsid w:val="00A84A2D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9FE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BFE"/>
    <w:rsid w:val="00AD305B"/>
    <w:rsid w:val="00AD34C9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6F0"/>
    <w:rsid w:val="00AE679C"/>
    <w:rsid w:val="00AE73A7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C1"/>
    <w:rsid w:val="00B413A8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0D"/>
    <w:rsid w:val="00B578B0"/>
    <w:rsid w:val="00B57948"/>
    <w:rsid w:val="00B57B59"/>
    <w:rsid w:val="00B57D12"/>
    <w:rsid w:val="00B61677"/>
    <w:rsid w:val="00B619DC"/>
    <w:rsid w:val="00B62020"/>
    <w:rsid w:val="00B62122"/>
    <w:rsid w:val="00B625F2"/>
    <w:rsid w:val="00B62D06"/>
    <w:rsid w:val="00B62DDA"/>
    <w:rsid w:val="00B63078"/>
    <w:rsid w:val="00B63E62"/>
    <w:rsid w:val="00B64118"/>
    <w:rsid w:val="00B64BF8"/>
    <w:rsid w:val="00B66C0B"/>
    <w:rsid w:val="00B67CCD"/>
    <w:rsid w:val="00B7087F"/>
    <w:rsid w:val="00B71D73"/>
    <w:rsid w:val="00B73AB8"/>
    <w:rsid w:val="00B73DE0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BCB"/>
    <w:rsid w:val="00B87ED8"/>
    <w:rsid w:val="00B90A07"/>
    <w:rsid w:val="00B9100A"/>
    <w:rsid w:val="00B92001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9FD"/>
    <w:rsid w:val="00BA632C"/>
    <w:rsid w:val="00BA755A"/>
    <w:rsid w:val="00BB1135"/>
    <w:rsid w:val="00BB156C"/>
    <w:rsid w:val="00BB1A5D"/>
    <w:rsid w:val="00BB1C9B"/>
    <w:rsid w:val="00BB2E26"/>
    <w:rsid w:val="00BB3575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C34"/>
    <w:rsid w:val="00BD5F94"/>
    <w:rsid w:val="00BD6BF7"/>
    <w:rsid w:val="00BD72E6"/>
    <w:rsid w:val="00BE01AE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EE5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1929"/>
    <w:rsid w:val="00C122A6"/>
    <w:rsid w:val="00C127D9"/>
    <w:rsid w:val="00C132F1"/>
    <w:rsid w:val="00C14561"/>
    <w:rsid w:val="00C14F1A"/>
    <w:rsid w:val="00C1526D"/>
    <w:rsid w:val="00C156C3"/>
    <w:rsid w:val="00C15BC3"/>
    <w:rsid w:val="00C16602"/>
    <w:rsid w:val="00C16F3F"/>
    <w:rsid w:val="00C17414"/>
    <w:rsid w:val="00C17DBD"/>
    <w:rsid w:val="00C203CF"/>
    <w:rsid w:val="00C207A1"/>
    <w:rsid w:val="00C2151D"/>
    <w:rsid w:val="00C22421"/>
    <w:rsid w:val="00C232E0"/>
    <w:rsid w:val="00C23410"/>
    <w:rsid w:val="00C23B1B"/>
    <w:rsid w:val="00C23D48"/>
    <w:rsid w:val="00C23F1D"/>
    <w:rsid w:val="00C24256"/>
    <w:rsid w:val="00C258A8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F8"/>
    <w:rsid w:val="00C83D8F"/>
    <w:rsid w:val="00C83F86"/>
    <w:rsid w:val="00C84419"/>
    <w:rsid w:val="00C84D2D"/>
    <w:rsid w:val="00C85FFA"/>
    <w:rsid w:val="00C864DC"/>
    <w:rsid w:val="00C91F69"/>
    <w:rsid w:val="00C92051"/>
    <w:rsid w:val="00C93BB0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2EE8"/>
    <w:rsid w:val="00CA30F7"/>
    <w:rsid w:val="00CA3877"/>
    <w:rsid w:val="00CA42CC"/>
    <w:rsid w:val="00CA4510"/>
    <w:rsid w:val="00CA4AB2"/>
    <w:rsid w:val="00CA5587"/>
    <w:rsid w:val="00CA5671"/>
    <w:rsid w:val="00CA5B8D"/>
    <w:rsid w:val="00CA5DD1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A10"/>
    <w:rsid w:val="00CC0A8D"/>
    <w:rsid w:val="00CC16CF"/>
    <w:rsid w:val="00CC2ED6"/>
    <w:rsid w:val="00CC3419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548"/>
    <w:rsid w:val="00CD4190"/>
    <w:rsid w:val="00CD435C"/>
    <w:rsid w:val="00CD43C8"/>
    <w:rsid w:val="00CD4898"/>
    <w:rsid w:val="00CD489F"/>
    <w:rsid w:val="00CD52D4"/>
    <w:rsid w:val="00CD7C41"/>
    <w:rsid w:val="00CE0D95"/>
    <w:rsid w:val="00CE0DE7"/>
    <w:rsid w:val="00CE2264"/>
    <w:rsid w:val="00CE32C3"/>
    <w:rsid w:val="00CE3A99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861"/>
    <w:rsid w:val="00D03331"/>
    <w:rsid w:val="00D03E7C"/>
    <w:rsid w:val="00D0489D"/>
    <w:rsid w:val="00D048EE"/>
    <w:rsid w:val="00D04B17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194F"/>
    <w:rsid w:val="00D320A2"/>
    <w:rsid w:val="00D32414"/>
    <w:rsid w:val="00D326C7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15F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51D1"/>
    <w:rsid w:val="00D653AC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22BB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E88"/>
    <w:rsid w:val="00DA34F5"/>
    <w:rsid w:val="00DA41B1"/>
    <w:rsid w:val="00DA57F1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1B0C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EBF"/>
    <w:rsid w:val="00E25D59"/>
    <w:rsid w:val="00E2620A"/>
    <w:rsid w:val="00E2692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10D5"/>
    <w:rsid w:val="00E41156"/>
    <w:rsid w:val="00E41620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51117"/>
    <w:rsid w:val="00E51EEA"/>
    <w:rsid w:val="00E5348C"/>
    <w:rsid w:val="00E538CE"/>
    <w:rsid w:val="00E54297"/>
    <w:rsid w:val="00E54353"/>
    <w:rsid w:val="00E54B2C"/>
    <w:rsid w:val="00E5510F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5A49"/>
    <w:rsid w:val="00E861DE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97AC1"/>
    <w:rsid w:val="00EA059F"/>
    <w:rsid w:val="00EA06E9"/>
    <w:rsid w:val="00EA150B"/>
    <w:rsid w:val="00EA1765"/>
    <w:rsid w:val="00EA29E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401"/>
    <w:rsid w:val="00EE76F0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5032"/>
    <w:rsid w:val="00EF6526"/>
    <w:rsid w:val="00EF6DF2"/>
    <w:rsid w:val="00EF774D"/>
    <w:rsid w:val="00EF7868"/>
    <w:rsid w:val="00F00C96"/>
    <w:rsid w:val="00F01D1E"/>
    <w:rsid w:val="00F025FC"/>
    <w:rsid w:val="00F02DBC"/>
    <w:rsid w:val="00F03B10"/>
    <w:rsid w:val="00F04755"/>
    <w:rsid w:val="00F04FC3"/>
    <w:rsid w:val="00F05954"/>
    <w:rsid w:val="00F0616C"/>
    <w:rsid w:val="00F06378"/>
    <w:rsid w:val="00F06F30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F72"/>
    <w:rsid w:val="00F16EF4"/>
    <w:rsid w:val="00F1738A"/>
    <w:rsid w:val="00F17F6F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320B0"/>
    <w:rsid w:val="00F32F71"/>
    <w:rsid w:val="00F339E3"/>
    <w:rsid w:val="00F34571"/>
    <w:rsid w:val="00F35311"/>
    <w:rsid w:val="00F36104"/>
    <w:rsid w:val="00F36E1F"/>
    <w:rsid w:val="00F377C0"/>
    <w:rsid w:val="00F37F2C"/>
    <w:rsid w:val="00F403A5"/>
    <w:rsid w:val="00F406AC"/>
    <w:rsid w:val="00F40D4D"/>
    <w:rsid w:val="00F4140F"/>
    <w:rsid w:val="00F42D91"/>
    <w:rsid w:val="00F4395E"/>
    <w:rsid w:val="00F43E71"/>
    <w:rsid w:val="00F443B1"/>
    <w:rsid w:val="00F449C0"/>
    <w:rsid w:val="00F4506C"/>
    <w:rsid w:val="00F45999"/>
    <w:rsid w:val="00F45B4D"/>
    <w:rsid w:val="00F45B8B"/>
    <w:rsid w:val="00F51B3A"/>
    <w:rsid w:val="00F51EE7"/>
    <w:rsid w:val="00F53525"/>
    <w:rsid w:val="00F546F2"/>
    <w:rsid w:val="00F5526F"/>
    <w:rsid w:val="00F5541A"/>
    <w:rsid w:val="00F55654"/>
    <w:rsid w:val="00F556B0"/>
    <w:rsid w:val="00F55C39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B2B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0E5A"/>
    <w:rsid w:val="00FE1316"/>
    <w:rsid w:val="00FE188D"/>
    <w:rsid w:val="00FE20B2"/>
    <w:rsid w:val="00FE22E9"/>
    <w:rsid w:val="00FE230A"/>
    <w:rsid w:val="00FE2467"/>
    <w:rsid w:val="00FE4310"/>
    <w:rsid w:val="00FE455F"/>
    <w:rsid w:val="00FE48E4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6565FAA-7EF4-49B2-97F2-BAFB561A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"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e">
    <w:name w:val="Table Grid"/>
    <w:basedOn w:val="a1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eastAsia="ar-SA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val="ru" w:eastAsia="ru-RU"/>
    </w:rPr>
  </w:style>
  <w:style w:type="character" w:customStyle="1" w:styleId="CharChar">
    <w:name w:val="Char Char"/>
    <w:locked/>
    <w:rsid w:val="00630CC3"/>
    <w:rPr>
      <w:lang w:val="ru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val="ru"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website/images/original/e97e36cf.docx" TargetMode="External"/><Relationship Id="rId18" Type="http://schemas.openxmlformats.org/officeDocument/2006/relationships/hyperlink" Target="http://gnumner.am/hy/page/ughecuycner_dzernarkner/" TargetMode="External"/><Relationship Id="rId26" Type="http://schemas.openxmlformats.org/officeDocument/2006/relationships/hyperlink" Target="http://gnumner.am/website/images/original/%D5%88%D5%92%D5%82%D4%B5%D5%91%D5%88%D5%92%D5%85%D5%91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gnumner.am/website/images/original/%D5%88%D5%92%D5%82%D4%B5%D5%91%D5%88%D5%92%D5%85%D5%91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://gnumner.am/website/images/original/e97e36cf.docx" TargetMode="External"/><Relationship Id="rId25" Type="http://schemas.openxmlformats.org/officeDocument/2006/relationships/hyperlink" Target="http://gnumner.am/website/images/original/%D5%88%D5%92%D5%82%D4%B5%D5%91%D5%88%D5%92%D5%85%D5%91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website/images/original/e97e36cf.docx" TargetMode="External"/><Relationship Id="rId20" Type="http://schemas.openxmlformats.org/officeDocument/2006/relationships/hyperlink" Target="http://gnumner.am/website/images/original/%D5%88%D5%92%D5%82%D4%B5%D5%91%D5%88%D5%92%D5%85%D5%91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24" Type="http://schemas.openxmlformats.org/officeDocument/2006/relationships/hyperlink" Target="http://gnumner.am/website/images/original/%D5%88%D5%92%D5%82%D4%B5%D5%91%D5%88%D5%92%D5%85%D5%9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e97e36cf.docx" TargetMode="External"/><Relationship Id="rId23" Type="http://schemas.openxmlformats.org/officeDocument/2006/relationships/hyperlink" Target="http://gnumner.am/website/images/original/%D5%88%D5%92%D5%82%D4%B5%D5%91%D5%88%D5%92%D5%85%D5%91.docx" TargetMode="External"/><Relationship Id="rId28" Type="http://schemas.openxmlformats.org/officeDocument/2006/relationships/hyperlink" Target="https://ru.wikipedia.org/wiki/Standard_%26_Poor%E2%80%99s" TargetMode="External"/><Relationship Id="rId10" Type="http://schemas.openxmlformats.org/officeDocument/2006/relationships/hyperlink" Target="http://www.armeps.am" TargetMode="External"/><Relationship Id="rId19" Type="http://schemas.openxmlformats.org/officeDocument/2006/relationships/hyperlink" Target="http://www.procurement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gnumner.am/website/images/original/e97e36cf.docx" TargetMode="External"/><Relationship Id="rId22" Type="http://schemas.openxmlformats.org/officeDocument/2006/relationships/hyperlink" Target="http://gnumner.am/website/images/original/%D5%88%D5%92%D5%82%D4%B5%D5%91%D5%88%D5%92%D5%85%D5%91.docx" TargetMode="External"/><Relationship Id="rId27" Type="http://schemas.openxmlformats.org/officeDocument/2006/relationships/hyperlink" Target="http://gnumner.am/hy/page/ughecuycner_dzernarkner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59854-9054-449B-91D5-3C018E49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41</Pages>
  <Words>21779</Words>
  <Characters>124142</Characters>
  <Application>Microsoft Office Word</Application>
  <DocSecurity>0</DocSecurity>
  <Lines>1034</Lines>
  <Paragraphs>291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145630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https:/mul2-minfin.gov.am/tasks/543902/oneclick/Apranq_elektronayin 27.10.docx?token=2a57815d15ac5eec2899fb6a97ac5ed5</cp:keywords>
  <cp:lastModifiedBy>Пользователь Windows</cp:lastModifiedBy>
  <cp:revision>185</cp:revision>
  <cp:lastPrinted>2023-04-25T11:58:00Z</cp:lastPrinted>
  <dcterms:created xsi:type="dcterms:W3CDTF">2022-10-31T11:43:00Z</dcterms:created>
  <dcterms:modified xsi:type="dcterms:W3CDTF">2025-01-14T12:26:00Z</dcterms:modified>
</cp:coreProperties>
</file>