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5171DA">
        <w:rPr>
          <w:rFonts w:ascii="Sylfaen" w:hAnsi="Sylfaen"/>
          <w:sz w:val="20"/>
          <w:szCs w:val="20"/>
          <w:lang w:val="hy-AM"/>
        </w:rPr>
        <w:t>5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>
        <w:rPr>
          <w:rFonts w:ascii="Sylfaen" w:hAnsi="Sylfaen" w:cs="Arial"/>
          <w:sz w:val="20"/>
          <w:szCs w:val="20"/>
          <w:lang w:val="hy-AM"/>
        </w:rPr>
        <w:t>հունվարի 14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5171DA">
        <w:rPr>
          <w:rFonts w:ascii="Sylfaen" w:hAnsi="Sylfaen" w:cs="Sylfaen"/>
          <w:sz w:val="20"/>
          <w:szCs w:val="20"/>
          <w:lang w:val="af-ZA"/>
        </w:rPr>
        <w:t>ԼՄ-ԹՀ-ԳՀԱՊՁԲ-25/05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612">
        <w:rPr>
          <w:rFonts w:ascii="Arial" w:hAnsi="Arial" w:cs="Arial"/>
          <w:b/>
          <w:sz w:val="20"/>
          <w:szCs w:val="20"/>
          <w:lang w:val="af-ZA"/>
        </w:rPr>
        <w:t>դիզելային վառելիքի և բենզինի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22</w:t>
      </w:r>
      <w:r w:rsidR="005171DA" w:rsidRPr="005171DA">
        <w:rPr>
          <w:b/>
          <w:sz w:val="20"/>
          <w:szCs w:val="20"/>
          <w:lang w:val="af-ZA"/>
        </w:rPr>
        <w:t>․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01</w:t>
      </w:r>
      <w:r w:rsidR="005171DA" w:rsidRPr="005171DA">
        <w:rPr>
          <w:b/>
          <w:sz w:val="20"/>
          <w:szCs w:val="20"/>
          <w:lang w:val="af-ZA"/>
        </w:rPr>
        <w:t>․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2025</w:t>
      </w:r>
      <w:r w:rsidR="005171DA">
        <w:rPr>
          <w:rFonts w:ascii="Arial" w:hAnsi="Arial" w:cs="Arial"/>
          <w:b/>
          <w:sz w:val="20"/>
          <w:szCs w:val="20"/>
          <w:lang w:val="hy-AM"/>
        </w:rPr>
        <w:t>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D62B1">
        <w:rPr>
          <w:rFonts w:ascii="GHEA Grapalat" w:hAnsi="GHEA Grapalat"/>
          <w:b/>
          <w:sz w:val="20"/>
          <w:szCs w:val="20"/>
          <w:lang w:val="af-ZA"/>
        </w:rPr>
        <w:t>1</w:t>
      </w:r>
      <w:r w:rsidR="005171DA">
        <w:rPr>
          <w:rFonts w:ascii="GHEA Grapalat" w:hAnsi="GHEA Grapalat"/>
          <w:b/>
          <w:sz w:val="20"/>
          <w:szCs w:val="20"/>
          <w:lang w:val="hy-AM"/>
        </w:rPr>
        <w:t>1</w:t>
      </w:r>
      <w:r w:rsidR="006D62B1">
        <w:rPr>
          <w:rFonts w:ascii="GHEA Grapalat" w:hAnsi="GHEA Grapalat"/>
          <w:b/>
          <w:sz w:val="20"/>
          <w:szCs w:val="20"/>
          <w:lang w:val="af-ZA"/>
        </w:rPr>
        <w:t>:00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անգլերեն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կունենա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22</w:t>
      </w:r>
      <w:r w:rsidR="005171DA" w:rsidRPr="005171DA">
        <w:rPr>
          <w:b/>
          <w:sz w:val="20"/>
          <w:szCs w:val="20"/>
          <w:lang w:val="af-ZA"/>
        </w:rPr>
        <w:t>․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01</w:t>
      </w:r>
      <w:r w:rsidR="005171DA" w:rsidRPr="005171DA">
        <w:rPr>
          <w:b/>
          <w:sz w:val="20"/>
          <w:szCs w:val="20"/>
          <w:lang w:val="af-ZA"/>
        </w:rPr>
        <w:t>․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>2025</w:t>
      </w:r>
      <w:r w:rsidR="005171DA">
        <w:rPr>
          <w:rFonts w:ascii="Arial" w:hAnsi="Arial" w:cs="Arial"/>
          <w:b/>
          <w:sz w:val="20"/>
          <w:szCs w:val="20"/>
          <w:lang w:val="hy-AM"/>
        </w:rPr>
        <w:t>թ</w:t>
      </w:r>
      <w:r w:rsidR="005171DA"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171DA"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171DA"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171DA">
        <w:rPr>
          <w:rFonts w:ascii="GHEA Grapalat" w:hAnsi="GHEA Grapalat"/>
          <w:b/>
          <w:sz w:val="20"/>
          <w:szCs w:val="20"/>
          <w:lang w:val="af-ZA"/>
        </w:rPr>
        <w:t>1</w:t>
      </w:r>
      <w:r w:rsidR="005171DA">
        <w:rPr>
          <w:rFonts w:ascii="GHEA Grapalat" w:hAnsi="GHEA Grapalat"/>
          <w:b/>
          <w:sz w:val="20"/>
          <w:szCs w:val="20"/>
          <w:lang w:val="hy-AM"/>
        </w:rPr>
        <w:t>1</w:t>
      </w:r>
      <w:r w:rsidR="005171DA">
        <w:rPr>
          <w:rFonts w:ascii="GHEA Grapalat" w:hAnsi="GHEA Grapalat"/>
          <w:b/>
          <w:sz w:val="20"/>
          <w:szCs w:val="20"/>
          <w:lang w:val="af-ZA"/>
        </w:rPr>
        <w:t>:00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վերաբերյալ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օրենսգրքով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հետ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կապված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լրացուցիչ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5171DA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ԼՄ-ԹՀ-ԳՀԱՊՁԲ-25/05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5171DA">
        <w:rPr>
          <w:rFonts w:ascii="Sylfaen" w:hAnsi="Sylfaen" w:cs="Sylfaen"/>
          <w:i/>
          <w:sz w:val="20"/>
          <w:szCs w:val="20"/>
          <w:lang w:val="hy-AM"/>
        </w:rPr>
        <w:t>5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5171DA">
        <w:rPr>
          <w:rFonts w:ascii="Sylfaen" w:hAnsi="Sylfaen" w:cs="Arial"/>
          <w:i/>
          <w:sz w:val="20"/>
          <w:szCs w:val="20"/>
          <w:lang w:val="hy-AM"/>
        </w:rPr>
        <w:t>Հունվարի 14</w:t>
      </w:r>
      <w:r w:rsidR="0067339A">
        <w:rPr>
          <w:rFonts w:ascii="Arial" w:hAnsi="Arial" w:cs="Arial"/>
          <w:i/>
          <w:sz w:val="20"/>
          <w:szCs w:val="20"/>
          <w:lang w:val="hy-AM"/>
        </w:rPr>
        <w:t>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024612">
        <w:rPr>
          <w:rFonts w:ascii="Arial" w:hAnsi="Arial" w:cs="Arial"/>
          <w:b/>
          <w:lang w:val="hy-AM"/>
        </w:rPr>
        <w:t>ԴԻԶԵԼԱՅԻՆ ՎԱՌԵԼԻՔԻ և ԲԵՆԶԻՆԻ</w:t>
      </w:r>
      <w:r w:rsidR="00910C24" w:rsidRPr="0067339A">
        <w:rPr>
          <w:rFonts w:ascii="Arial" w:hAnsi="Arial" w:cs="Arial"/>
          <w:b/>
          <w:lang w:val="hy-AM"/>
        </w:rPr>
        <w:t xml:space="preserve"> ՁԵՌՔԲԵՐՄԱՆ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ՆՊԱՏԱԿՈՎ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ՀԱՅՏԱՐԱՐՎԱԾ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ԳՆԱՆՇՄԱՆ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ԹՈՒՄԱՆՅԱՆԻ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Pr="00B619DC">
        <w:rPr>
          <w:rFonts w:ascii="GHEA Grapalat" w:hAnsi="GHEA Grapalat"/>
          <w:b/>
          <w:sz w:val="20"/>
          <w:lang w:val="af-ZA"/>
        </w:rPr>
        <w:t xml:space="preserve">` </w:t>
      </w:r>
      <w:r w:rsidR="00024612">
        <w:rPr>
          <w:rFonts w:ascii="Arial" w:hAnsi="Arial" w:cs="Arial"/>
          <w:b/>
          <w:sz w:val="20"/>
          <w:lang w:val="hy-AM"/>
        </w:rPr>
        <w:t>ԴԻԶԵԼԱՅԻՆ ՎԱՌԵԼԻՔԻ և ԲԵՆԶԻՆԻ</w:t>
      </w:r>
      <w:r w:rsidR="0067339A" w:rsidRPr="0067339A">
        <w:rPr>
          <w:rFonts w:ascii="Arial" w:hAnsi="Arial" w:cs="Arial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ՁԵՌՔԲԵՐՄԱՆ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ՆՊԱՏԱԿՈՎ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ՀԱՐՑՄԱՆ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171DA">
        <w:rPr>
          <w:rFonts w:ascii="Sylfaen" w:hAnsi="Sylfaen" w:cs="Sylfaen"/>
          <w:i/>
          <w:sz w:val="20"/>
          <w:szCs w:val="20"/>
          <w:lang w:val="af-ZA"/>
        </w:rPr>
        <w:t>ԼՄ-ԹՀ-ԳՀԱՊՁԲ-25/</w:t>
      </w:r>
      <w:proofErr w:type="gramStart"/>
      <w:r w:rsidR="005171DA">
        <w:rPr>
          <w:rFonts w:ascii="Sylfaen" w:hAnsi="Sylfaen" w:cs="Sylfaen"/>
          <w:i/>
          <w:sz w:val="20"/>
          <w:szCs w:val="20"/>
          <w:lang w:val="af-ZA"/>
        </w:rPr>
        <w:t>05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proofErr w:type="gramEnd"/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af-ZA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024612">
        <w:rPr>
          <w:rFonts w:ascii="Arial" w:hAnsi="Arial" w:cs="Arial"/>
          <w:sz w:val="20"/>
          <w:szCs w:val="20"/>
          <w:lang w:val="af-ZA"/>
        </w:rPr>
        <w:t>դիզելային վառելիքի և բենզինի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B12BB2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B12BB2" w:rsidRDefault="00B12BB2" w:rsidP="006D62B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1499400</w:t>
            </w:r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Դիզելային վառելիք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F17F6F" w:rsidRPr="00B619DC" w:rsidRDefault="00B12BB2" w:rsidP="00B12BB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1500000</w:t>
            </w:r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Բենզին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այլ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proofErr w:type="gramEnd"/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իրավունք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չունեն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ճանաչվել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տարիների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դատապարտված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ահաբեկչության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շահագործման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մարդկային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թրաֆիքինգ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համագործակցություն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ստեղծելու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կաշառքի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ուղղված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դատվածությունը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ոլորտում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հակամրցակցային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դիրքի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չարաշահման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անբարեխիղճ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մրցակցության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պատասխանատվություն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դարձել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թողնվել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Եվրասիական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միությանն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անդամակցող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երկրների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ենթակետերով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ցուցակներում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ներառվել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օրվանից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նրա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ընդգրկվում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գնումների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չունեցող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ստանձնած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հանգեցրել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պատվիրատուի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միակողմանի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լուծմանը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հետագա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դադարեցմանը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ժամկետում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վճարել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ապահովման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որպես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ընտրված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հրաժարվել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զրկվել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պայմանագիր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կնքելու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պետք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գրավոր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կետով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թվում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այլ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փաստաթղթեր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հիմնավորումներ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չեն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հայտարարության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իսկությունը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գնահատող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հրավերով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հանգեցնում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վերջինիս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lastRenderedPageBreak/>
        <w:t xml:space="preserve"> </w:t>
      </w:r>
      <w:r w:rsidRPr="00B619DC">
        <w:rPr>
          <w:rFonts w:ascii="Arial" w:hAnsi="Arial" w:cs="Arial"/>
          <w:sz w:val="20"/>
          <w:szCs w:val="20"/>
        </w:rPr>
        <w:t>Արգելվում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ավելի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համայնքների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կարգավիճակ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չունեցող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հանդիսանալ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B619DC">
        <w:rPr>
          <w:rFonts w:ascii="Arial" w:hAnsi="Arial" w:cs="Arial"/>
          <w:sz w:val="20"/>
          <w:szCs w:val="20"/>
          <w:lang w:eastAsia="ru-RU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նպատակով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ներկայացրած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B619DC">
        <w:rPr>
          <w:rFonts w:ascii="Arial" w:hAnsi="Arial" w:cs="Arial"/>
          <w:sz w:val="20"/>
          <w:lang w:val="ru-RU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պարբերության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չպահպանման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բացման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նիստում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en-US"/>
        </w:rPr>
        <w:t>Մ</w:t>
      </w:r>
      <w:r w:rsidRPr="00B619DC">
        <w:rPr>
          <w:rFonts w:ascii="Arial" w:hAnsi="Arial" w:cs="Arial"/>
          <w:lang w:val="ru-RU"/>
        </w:rPr>
        <w:t>ասնակիցները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կրում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համատեղ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համապարտ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պատասխանատվություն</w:t>
      </w:r>
      <w:r w:rsidRPr="00B619DC">
        <w:rPr>
          <w:rFonts w:ascii="GHEA Grapalat" w:hAnsi="GHEA Grapalat" w:cs="Sylfaen"/>
        </w:rPr>
        <w:t>: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Ընդ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որում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կոնսորցիումից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դուրս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գալու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դեպքում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հետ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պ</w:t>
      </w:r>
      <w:r w:rsidRPr="00B619DC">
        <w:rPr>
          <w:rFonts w:ascii="Arial" w:hAnsi="Arial" w:cs="Arial"/>
          <w:lang w:val="ru-RU"/>
        </w:rPr>
        <w:t>ատվիրատուի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կնքած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lastRenderedPageBreak/>
        <w:t>պայմանագիրը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միակողմանիորեն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լուծվում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է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անդամների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նկատմամբ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կիրառվում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պայմանագրով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նախատեսված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պատասխանատվության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կարող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է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հայտ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ներկայացնել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ինչպես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յուրաքանչյուր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էլ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մի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քանի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կամ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բոլոր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չափաբաժինների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720AA" w:rsidRPr="005720AA">
        <w:rPr>
          <w:rFonts w:ascii="Arial" w:hAnsi="Arial" w:cs="Arial"/>
          <w:b/>
          <w:lang w:val="hy-AM"/>
        </w:rPr>
        <w:t>2</w:t>
      </w:r>
      <w:r w:rsidR="00024612">
        <w:rPr>
          <w:rFonts w:ascii="Arial" w:hAnsi="Arial" w:cs="Arial"/>
          <w:b/>
          <w:lang w:val="hy-AM"/>
        </w:rPr>
        <w:t>2</w:t>
      </w:r>
      <w:r w:rsidR="005720AA" w:rsidRPr="005720AA">
        <w:rPr>
          <w:rFonts w:ascii="Arial" w:hAnsi="Arial" w:cs="Arial"/>
          <w:b/>
          <w:lang w:val="hy-AM"/>
        </w:rPr>
        <w:t>.</w:t>
      </w:r>
      <w:r w:rsidR="00024612">
        <w:rPr>
          <w:rFonts w:ascii="Arial" w:hAnsi="Arial" w:cs="Arial"/>
          <w:b/>
          <w:lang w:val="hy-AM"/>
        </w:rPr>
        <w:t>0</w:t>
      </w:r>
      <w:r w:rsidR="005720AA" w:rsidRPr="005720AA">
        <w:rPr>
          <w:rFonts w:ascii="Arial" w:hAnsi="Arial" w:cs="Arial"/>
          <w:b/>
          <w:lang w:val="hy-AM"/>
        </w:rPr>
        <w:t>1.</w:t>
      </w:r>
      <w:r w:rsidR="0067339A" w:rsidRPr="0067339A">
        <w:rPr>
          <w:rFonts w:ascii="Arial" w:hAnsi="Arial" w:cs="Arial"/>
          <w:b/>
          <w:lang w:val="hy-AM"/>
        </w:rPr>
        <w:t>202</w:t>
      </w:r>
      <w:r w:rsidR="00024612">
        <w:rPr>
          <w:rFonts w:ascii="Arial" w:hAnsi="Arial" w:cs="Arial"/>
          <w:b/>
          <w:lang w:val="hy-AM"/>
        </w:rPr>
        <w:t>5</w:t>
      </w:r>
      <w:r w:rsidR="0067339A" w:rsidRPr="0067339A">
        <w:rPr>
          <w:rFonts w:ascii="Arial" w:hAnsi="Arial" w:cs="Arial"/>
          <w:b/>
          <w:lang w:val="hy-AM"/>
        </w:rPr>
        <w:t>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ժամը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6D62B1">
        <w:rPr>
          <w:rFonts w:ascii="Arial" w:hAnsi="Arial" w:cs="Arial"/>
          <w:b/>
          <w:lang w:val="hy-AM"/>
        </w:rPr>
        <w:t>1</w:t>
      </w:r>
      <w:r w:rsidR="00024612">
        <w:rPr>
          <w:rFonts w:ascii="Arial" w:hAnsi="Arial" w:cs="Arial"/>
          <w:b/>
          <w:lang w:val="hy-AM"/>
        </w:rPr>
        <w:t>1</w:t>
      </w:r>
      <w:r w:rsidR="006D62B1">
        <w:rPr>
          <w:rFonts w:ascii="Arial" w:hAnsi="Arial" w:cs="Arial"/>
          <w:b/>
          <w:lang w:val="hy-AM"/>
        </w:rPr>
        <w:t>:00</w:t>
      </w:r>
      <w:r w:rsidR="007A7CCC" w:rsidRPr="0067339A">
        <w:rPr>
          <w:rFonts w:ascii="Arial" w:hAnsi="Arial" w:cs="Arial"/>
          <w:b/>
          <w:lang w:val="hy-AM"/>
        </w:rPr>
        <w:t>-</w:t>
      </w:r>
      <w:r w:rsidR="008F3FE3" w:rsidRPr="008F3FE3">
        <w:rPr>
          <w:rFonts w:ascii="Sylfaen" w:hAnsi="Sylfaen" w:cs="Arial"/>
          <w:b/>
          <w:lang w:val="hy-AM"/>
        </w:rPr>
        <w:t>ի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գինը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ապրանքի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արժեքից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վճարումների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գծով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ծախսերը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և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չի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կարող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պակաս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 xml:space="preserve">      </w:t>
      </w: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լումաները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կլորացված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տասնորդականը՝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ավելին՝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ավելորդ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գոյություն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չունեցող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գնահատելիս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Եթե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կնքվելիք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գինը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կայուն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մեկ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թվով՝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կատարման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առաջարկվող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ընդհանուր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համակարգում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պարտադիր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լրացվում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առանց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Հայաստանի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պետական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բյուջե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վճարվելիք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ավելացված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հարկի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գումարի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հաշվարկման</w:t>
      </w:r>
      <w:r w:rsidR="00A45946" w:rsidRPr="00B619DC">
        <w:rPr>
          <w:rFonts w:ascii="Arial" w:hAnsi="Arial" w:cs="Arial"/>
          <w:sz w:val="20"/>
          <w:lang w:val="es-ES"/>
        </w:rPr>
        <w:t>։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մասնակցից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ներկայացնի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հիմնավորումներ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որևէ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այլ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տիպի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տեղեկություններ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շահույթի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չափը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հրավերով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վավեր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համապատասխան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պայմանագրի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կողմից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մերժումը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չկայացած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սույն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հրավերի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>մասի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երկայացման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փոփոխել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իր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բացումը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կկատարվի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միջոցով`  սույն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ընթացակարգի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հայտարարությունը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և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հրավերը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համակարգում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հրապարակվելու</w:t>
      </w:r>
      <w:r w:rsidR="00C1526D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օրվանից</w:t>
      </w:r>
      <w:r w:rsidR="00C1526D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հաշված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024612">
        <w:rPr>
          <w:rFonts w:ascii="Arial" w:hAnsi="Arial" w:cs="Arial"/>
          <w:b/>
          <w:szCs w:val="24"/>
        </w:rPr>
        <w:t>22</w:t>
      </w:r>
      <w:r w:rsidR="005720AA" w:rsidRPr="005720AA">
        <w:rPr>
          <w:rFonts w:ascii="Arial" w:hAnsi="Arial" w:cs="Arial"/>
          <w:b/>
          <w:szCs w:val="24"/>
        </w:rPr>
        <w:t>.</w:t>
      </w:r>
      <w:r w:rsidR="00024612">
        <w:rPr>
          <w:rFonts w:ascii="Arial" w:hAnsi="Arial" w:cs="Arial"/>
          <w:b/>
          <w:szCs w:val="24"/>
          <w:lang w:val="hy-AM"/>
        </w:rPr>
        <w:t>0</w:t>
      </w:r>
      <w:r w:rsidR="005720AA" w:rsidRPr="005720AA">
        <w:rPr>
          <w:rFonts w:ascii="Arial" w:hAnsi="Arial" w:cs="Arial"/>
          <w:b/>
          <w:szCs w:val="24"/>
        </w:rPr>
        <w:t>1.</w:t>
      </w:r>
      <w:r w:rsidR="00005BFB" w:rsidRPr="00005BFB">
        <w:rPr>
          <w:rFonts w:ascii="Arial" w:hAnsi="Arial" w:cs="Arial"/>
          <w:b/>
          <w:szCs w:val="24"/>
          <w:lang w:val="hy-AM"/>
        </w:rPr>
        <w:t>202</w:t>
      </w:r>
      <w:r w:rsidR="00024612">
        <w:rPr>
          <w:rFonts w:ascii="Arial" w:hAnsi="Arial" w:cs="Arial"/>
          <w:b/>
          <w:szCs w:val="24"/>
          <w:lang w:val="hy-AM"/>
        </w:rPr>
        <w:t>5</w:t>
      </w:r>
      <w:r w:rsidR="00005BFB" w:rsidRPr="00005BFB">
        <w:rPr>
          <w:rFonts w:ascii="Arial" w:hAnsi="Arial" w:cs="Arial"/>
          <w:b/>
          <w:szCs w:val="24"/>
          <w:lang w:val="hy-AM"/>
        </w:rPr>
        <w:t>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671FEE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3B5961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6D62B1">
        <w:rPr>
          <w:rFonts w:ascii="Arial" w:hAnsi="Arial" w:cs="Arial"/>
          <w:b/>
          <w:szCs w:val="24"/>
          <w:lang w:val="hy-AM"/>
        </w:rPr>
        <w:t>1</w:t>
      </w:r>
      <w:r w:rsidR="00024612">
        <w:rPr>
          <w:rFonts w:ascii="Arial" w:hAnsi="Arial" w:cs="Arial"/>
          <w:b/>
          <w:szCs w:val="24"/>
          <w:lang w:val="hy-AM"/>
        </w:rPr>
        <w:t>1</w:t>
      </w:r>
      <w:r w:rsidR="006D62B1">
        <w:rPr>
          <w:rFonts w:ascii="Arial" w:hAnsi="Arial" w:cs="Arial"/>
          <w:b/>
          <w:szCs w:val="24"/>
          <w:lang w:val="hy-AM"/>
        </w:rPr>
        <w:t>:00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և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գնման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հայտով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ընթացակարգի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շրջանակում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գնվելիք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ապրանքների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գինը՝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թվով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նաև</w:t>
      </w:r>
      <w:r w:rsidR="00C1526D">
        <w:rPr>
          <w:rFonts w:ascii="Arial" w:hAnsi="Arial" w:cs="Arial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հայտեր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ներկայացրած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մասնակիցների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գնային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առաջարկները՝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մեկ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թվով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ընդունելով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տառերով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գործառույթներն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աստիճանակարգված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դիտարկմանն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բեռնվում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յոթանասունհինգը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քսան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նախագահն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ստեղծում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նախապատվություն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սկզբունքով։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հարկի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ամբողջական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շուրջ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վայրի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մյուս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վերանայել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ցածր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պարտականություններն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մատակարարման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երկարաձգելով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վաթսուն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պարբերության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անհնարինության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ծանոթանում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լուսանկարել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վերադարձնում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խոչընդոտելու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բնականոն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հայտնաբերված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բոլոր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ընթացքումպարզվում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վերջիններիս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մերձավոր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ազգակցությամբ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խնամիությամբ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ամուսնու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առնչությամբ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ինքնաբացարկ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օրենսդրությամբ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դրանցով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պայմանավորված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ամսաթվի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հասցեների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հարուցված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չավարտված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եզրափակիչ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ակտն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հնարավորությունը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կարգավորմանը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փոխարինում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բանկային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երաշխիքով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կանխիկ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ստանձնված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լինել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փոխանակման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հավաստագիրըը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զետեղված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պաշտոնական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աղբյուրներից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ինքնակառավարման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արտահերթ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դասակարգելով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ոչինչ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</w:t>
      </w:r>
      <w:r w:rsidRPr="00B619DC">
        <w:rPr>
          <w:rFonts w:ascii="Arial" w:hAnsi="Arial" w:cs="Arial"/>
          <w:sz w:val="20"/>
          <w:lang w:val="ru-RU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մեկ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ներկայացնելով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lastRenderedPageBreak/>
        <w:t>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քան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փոստին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ստանալուց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զրկվում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փաստաթղթաշրջանառության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իրավասության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առաջացմանը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հաստատմանը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ուղեկցող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ընդունում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նախագծում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հանգեցնել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առարկայի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ավելացմանը։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պարտավոր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հավասար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տուժանքի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բանկերի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երաշխիքների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ապահովումը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ներկայացնողին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ուղղակիորեն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ստացվելիք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վերջնարդյունքի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երաշխիքի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հատկացումների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կանխիկ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ենթակետի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վերադարձվում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լրանալուն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շրջանակում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կնքված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պատշաճ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հետևանքով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լուծվում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միայն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այդ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նկատմամբ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հաշվարկված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գումարի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դեպքում՝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լիազորված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երեք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դրան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փաստաթղթերը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ստանալուն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երկու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շահագրգիռ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վերջնաժամկետը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առարկայի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հետևանքով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վնասները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հատուցվում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միակողմանի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Երևան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ընդհանուր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իրավասության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պատճառաբանված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երկարաձգվել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տասն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բոլոր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չկատարվելու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հայցվորի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վկայակոչած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ենթակա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վերաբերող՝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առանձին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հաղորդակցության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միջոցով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փաստաթղթեր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վճիռները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նախաձեռնությամբ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պահպանված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պարտականությունը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իրավաչափությունը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lastRenderedPageBreak/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անհնարինությունը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իրենից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անկախ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արդյունքներով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պաշտպանության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ազգային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անվտանգության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շահերից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շարունակել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գանձվող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դրույքաչափերը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B619DC">
        <w:rPr>
          <w:rFonts w:ascii="Arial" w:hAnsi="Arial" w:cs="Arial"/>
          <w:sz w:val="20"/>
          <w:szCs w:val="20"/>
          <w:lang w:eastAsia="x-none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B619DC">
        <w:rPr>
          <w:rFonts w:ascii="Arial" w:hAnsi="Arial" w:cs="Arial"/>
          <w:sz w:val="20"/>
          <w:szCs w:val="20"/>
          <w:lang w:eastAsia="x-none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կանխատեսվող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շահույթի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ավելացված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բաղադրիչներից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բաղկացած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բաղադրիչների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բացվածք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մանրամասներ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B619DC">
        <w:rPr>
          <w:rFonts w:ascii="Arial" w:hAnsi="Arial" w:cs="Arial"/>
          <w:sz w:val="20"/>
          <w:lang w:val="ru-RU"/>
        </w:rPr>
        <w:t>ասնակցի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ստորագրում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լիազորությունը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վերապահված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Հայտում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բնօրինակ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փոխարեն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նոտարական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վավերացված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ԼՄ-ԹՀ-ԳՀԱՊՁԲ-25/05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ru-RU"/>
        </w:rPr>
        <w:t>ԼՄ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>-</w:t>
      </w:r>
      <w:r w:rsidR="005171DA">
        <w:rPr>
          <w:rFonts w:ascii="Sylfaen" w:hAnsi="Sylfaen" w:cs="Sylfaen"/>
          <w:sz w:val="20"/>
          <w:szCs w:val="20"/>
          <w:lang w:val="ru-RU"/>
        </w:rPr>
        <w:t>ԹՀ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>-</w:t>
      </w:r>
      <w:r w:rsidR="005171DA">
        <w:rPr>
          <w:rFonts w:ascii="Sylfaen" w:hAnsi="Sylfaen" w:cs="Sylfaen"/>
          <w:sz w:val="20"/>
          <w:szCs w:val="20"/>
          <w:lang w:val="ru-RU"/>
        </w:rPr>
        <w:t>ԳՀԱՊՁԲ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>-25/</w:t>
      </w:r>
      <w:proofErr w:type="gramStart"/>
      <w:r w:rsidR="005171DA" w:rsidRPr="005171DA">
        <w:rPr>
          <w:rFonts w:ascii="Sylfaen" w:hAnsi="Sylfaen" w:cs="Sylfaen"/>
          <w:sz w:val="20"/>
          <w:szCs w:val="20"/>
          <w:lang w:val="es-ES"/>
        </w:rPr>
        <w:t>05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hy-AM"/>
        </w:rPr>
        <w:t>ԼՄ-ԹՀ-ԳՀԱՊՁԲ-25/05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171DA">
        <w:rPr>
          <w:rFonts w:ascii="Sylfaen" w:hAnsi="Sylfaen" w:cs="Sylfaen"/>
          <w:sz w:val="20"/>
          <w:szCs w:val="20"/>
          <w:lang w:val="hy-AM"/>
        </w:rPr>
        <w:t>ԼՄ-ԹՀ-ԳՀԱՊՁԲ-25/05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5171D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ԼՄ-ԹՀ-ԳՀԱՊՁԲ-25/05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ապրանքի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ամբողջական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>ԼՄ-ԹՀ-ԳՀԱՊՁԲ-25/05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ըստ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5171DA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ԼՄ-ԹՀ-ԳՀԱՊՁԲ-25/05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2D0AF6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2D0AF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lastRenderedPageBreak/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ԼՄ-ԹՀ-ԳՀԱՊՁԲ-25/05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>ԼՄ-ԹՀ-ԳՀԱՊՁԲ-25/05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12BB2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B12BB2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B12BB2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9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5171D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ԼՄ-ԹՀ-ԳՀԱՊՁԲ-25/05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lastRenderedPageBreak/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5171D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ԼՄ-ԹՀ-ԳՀԱՊՁԲ-25/05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lastRenderedPageBreak/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B12BB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lastRenderedPageBreak/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ԼՄ-ԹՀ-ԳՀԱՊՁԲ-25/05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ԱՊՐԱՆՔԻ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C1526D">
        <w:rPr>
          <w:rFonts w:ascii="Arial" w:hAnsi="Arial" w:cs="Arial"/>
          <w:sz w:val="20"/>
          <w:szCs w:val="20"/>
          <w:lang w:val="hy-AM"/>
        </w:rPr>
        <w:t>համայնքի ղեկավար Սուրեն Թումանյանի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="00C1526D">
        <w:rPr>
          <w:rFonts w:ascii="GHEA Grapalat" w:hAnsi="GHEA Grapalat"/>
          <w:sz w:val="20"/>
          <w:lang w:val="hy-AM"/>
        </w:rPr>
        <w:t>համայնքապետարանի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ապրանքների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lastRenderedPageBreak/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lastRenderedPageBreak/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256"/>
        <w:gridCol w:w="1352"/>
        <w:gridCol w:w="2025"/>
        <w:gridCol w:w="961"/>
        <w:gridCol w:w="895"/>
        <w:gridCol w:w="1138"/>
        <w:gridCol w:w="1138"/>
        <w:gridCol w:w="1275"/>
        <w:gridCol w:w="935"/>
        <w:gridCol w:w="146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C1526D">
        <w:trPr>
          <w:trHeight w:val="219"/>
        </w:trPr>
        <w:tc>
          <w:tcPr>
            <w:tcW w:w="14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0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8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1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5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8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41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C1526D">
        <w:trPr>
          <w:trHeight w:val="445"/>
        </w:trPr>
        <w:tc>
          <w:tcPr>
            <w:tcW w:w="14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8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9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1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8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C1526D" w:rsidRPr="00B619DC" w:rsidTr="00C1526D">
        <w:tc>
          <w:tcPr>
            <w:tcW w:w="144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Դիզելային վառելիք ամառային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HEA Grapalat" w:eastAsia="Times LatArm" w:hAnsi="GHEA Grapalat" w:cs="Times LatArm"/>
                <w:sz w:val="18"/>
              </w:rPr>
            </w:pPr>
            <w:proofErr w:type="gramStart"/>
            <w:r w:rsidRPr="00E84C88">
              <w:rPr>
                <w:rFonts w:ascii="Arial" w:eastAsia="Times LatArm" w:hAnsi="Arial" w:cs="Arial"/>
                <w:sz w:val="18"/>
              </w:rPr>
              <w:t>Ցետանային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թիվը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51-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պակաս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ցետանային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ցուցիչը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46-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պակաս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խտությունը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150C </w:t>
            </w:r>
            <w:r w:rsidRPr="00E84C88">
              <w:rPr>
                <w:rFonts w:ascii="Arial" w:eastAsia="Times LatArm" w:hAnsi="Arial" w:cs="Arial"/>
                <w:sz w:val="18"/>
              </w:rPr>
              <w:t>ջերմաստիճանում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820-845 </w:t>
            </w:r>
            <w:r w:rsidRPr="00E84C88">
              <w:rPr>
                <w:rFonts w:ascii="Arial" w:eastAsia="Times LatArm" w:hAnsi="Arial" w:cs="Arial"/>
                <w:sz w:val="18"/>
              </w:rPr>
              <w:t>կգ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>/</w:t>
            </w:r>
            <w:r w:rsidRPr="00E84C88">
              <w:rPr>
                <w:rFonts w:ascii="Arial" w:eastAsia="Times LatArm" w:hAnsi="Arial" w:cs="Arial"/>
                <w:sz w:val="18"/>
              </w:rPr>
              <w:t>մ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³, </w:t>
            </w:r>
            <w:r w:rsidRPr="00E84C88">
              <w:rPr>
                <w:rFonts w:ascii="Arial" w:eastAsia="Times LatArm" w:hAnsi="Arial" w:cs="Arial"/>
                <w:sz w:val="18"/>
              </w:rPr>
              <w:t>Պոլիցիկլիկ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արոմատիկ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ածխաջրածինների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զանգվածային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մասը՝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11%-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ավելի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ծծմբի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պարունակությունը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10 </w:t>
            </w:r>
            <w:r w:rsidRPr="00E84C88">
              <w:rPr>
                <w:rFonts w:ascii="Arial" w:eastAsia="Times LatArm" w:hAnsi="Arial" w:cs="Arial"/>
                <w:sz w:val="18"/>
              </w:rPr>
              <w:t>մգ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>/</w:t>
            </w:r>
            <w:r w:rsidRPr="00E84C88">
              <w:rPr>
                <w:rFonts w:ascii="Arial" w:eastAsia="Times LatArm" w:hAnsi="Arial" w:cs="Arial"/>
                <w:sz w:val="18"/>
              </w:rPr>
              <w:t>կգ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>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ավելի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Բռնկման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ջերմաստիճանը՝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55 ºC–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ցածր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ածխածնի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մնացորդը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10% </w:t>
            </w:r>
            <w:r w:rsidRPr="00E84C88">
              <w:rPr>
                <w:rFonts w:ascii="Arial" w:eastAsia="Times LatArm" w:hAnsi="Arial" w:cs="Arial"/>
                <w:sz w:val="18"/>
              </w:rPr>
              <w:t>նստվածքում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0.3%-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ավելի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մածուցիկությունը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40 ºC-</w:t>
            </w:r>
            <w:r w:rsidRPr="00E84C88">
              <w:rPr>
                <w:rFonts w:ascii="Arial" w:eastAsia="Times LatArm" w:hAnsi="Arial" w:cs="Arial"/>
                <w:sz w:val="18"/>
              </w:rPr>
              <w:t>ում՝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2.0-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մինչև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4.5</w:t>
            </w:r>
            <w:r w:rsidRPr="00E84C88">
              <w:rPr>
                <w:rFonts w:ascii="Arial" w:eastAsia="Times LatArm" w:hAnsi="Arial" w:cs="Arial"/>
                <w:sz w:val="18"/>
              </w:rPr>
              <w:t>մմ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>²/</w:t>
            </w:r>
            <w:r w:rsidRPr="00E84C88">
              <w:rPr>
                <w:rFonts w:ascii="Arial" w:eastAsia="Times LatArm" w:hAnsi="Arial" w:cs="Arial"/>
                <w:sz w:val="18"/>
              </w:rPr>
              <w:t>վ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պղտորման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ջերմաստիճանը՝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5 ºC-</w:t>
            </w:r>
            <w:r w:rsidRPr="00E84C88">
              <w:rPr>
                <w:rFonts w:ascii="Arial" w:eastAsia="Times LatArm" w:hAnsi="Arial" w:cs="Arial"/>
                <w:sz w:val="18"/>
              </w:rPr>
              <w:t>ից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բարձր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անվտանգությունը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մակնշումը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lastRenderedPageBreak/>
              <w:t>փաթեթավորումը՝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ՀՀ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կառավարության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2004</w:t>
            </w:r>
            <w:r w:rsidRPr="00E84C88">
              <w:rPr>
                <w:rFonts w:ascii="Arial" w:eastAsia="Times LatArm" w:hAnsi="Arial" w:cs="Arial"/>
                <w:sz w:val="18"/>
              </w:rPr>
              <w:t>թ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>.</w:t>
            </w:r>
            <w:proofErr w:type="gramEnd"/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Նոյեմբերի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11-</w:t>
            </w:r>
            <w:r w:rsidRPr="00E84C88">
              <w:rPr>
                <w:rFonts w:ascii="Arial" w:eastAsia="Times LatArm" w:hAnsi="Arial" w:cs="Arial"/>
                <w:sz w:val="18"/>
              </w:rPr>
              <w:t>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N 1592-</w:t>
            </w:r>
            <w:r w:rsidRPr="00E84C88">
              <w:rPr>
                <w:rFonts w:ascii="Arial" w:eastAsia="Times LatArm" w:hAnsi="Arial" w:cs="Arial"/>
                <w:sz w:val="18"/>
              </w:rPr>
              <w:t>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որոշմանբ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Հաստատված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ներքին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այրման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շարժիչային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վառելիքների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տեխնիկական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կանոնակարգի</w:t>
            </w:r>
          </w:p>
          <w:p w:rsidR="00C1526D" w:rsidRPr="00E84C88" w:rsidRDefault="00C1526D" w:rsidP="00C1526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Մատակարարումն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իրականացվում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է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սահմանված ձևաչափի կտրոններով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։</w:t>
            </w:r>
          </w:p>
        </w:tc>
        <w:tc>
          <w:tcPr>
            <w:tcW w:w="9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lastRenderedPageBreak/>
              <w:t>լիտր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1499400</w:t>
            </w:r>
          </w:p>
        </w:tc>
        <w:tc>
          <w:tcPr>
            <w:tcW w:w="1128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2940</w:t>
            </w: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7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2940</w:t>
            </w:r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C1526D" w:rsidRPr="00B619DC" w:rsidTr="00C1526D">
        <w:tc>
          <w:tcPr>
            <w:tcW w:w="1447" w:type="dxa"/>
            <w:vAlign w:val="center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181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ԲԵՆԶԻՆ  «Ռեգուլյար»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A1458F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proofErr w:type="gramStart"/>
            <w:r w:rsidRPr="00A1458F">
              <w:rPr>
                <w:rFonts w:ascii="Arial" w:eastAsia="Times LatArm" w:hAnsi="Arial" w:cs="Arial"/>
                <w:sz w:val="18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15°C ջերմաստիճանում՝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</w:t>
            </w:r>
            <w:r w:rsidRPr="00A1458F">
              <w:rPr>
                <w:rFonts w:ascii="Arial" w:eastAsia="Times LatArm" w:hAnsi="Arial" w:cs="Arial"/>
                <w:sz w:val="18"/>
              </w:rPr>
              <w:lastRenderedPageBreak/>
              <w:t>7%, եթերներ (C5 և ավելի)-15%, այլ օքսիդիչներ-10%, անվտանգությունը, մակնշումը և փաթեթավորումը` ըստ ՀՀ կառավարության 2004թ.</w:t>
            </w:r>
            <w:proofErr w:type="gramEnd"/>
            <w:r w:rsidRPr="00A1458F">
              <w:rPr>
                <w:rFonts w:ascii="Arial" w:eastAsia="Times LatArm" w:hAnsi="Arial" w:cs="Arial"/>
                <w:sz w:val="18"/>
              </w:rPr>
              <w:t xml:space="preserve"> նոյեմբերի 11-ի N 1592-Ն որոշմամբ հաստատված «Ներքին այրման շարժիչային վառելիքների տեխնիկական կանոնակարգի»</w:t>
            </w:r>
          </w:p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r w:rsidRPr="00A1458F">
              <w:rPr>
                <w:rFonts w:ascii="Arial" w:eastAsia="Times LatArm" w:hAnsi="Arial" w:cs="Arial"/>
                <w:sz w:val="18"/>
              </w:rPr>
              <w:t xml:space="preserve">Լցակայանի առկայություն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Մատակարարումն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իրականացվում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է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սահմանված ձևաչափի կտրոններով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։</w:t>
            </w:r>
          </w:p>
        </w:tc>
        <w:tc>
          <w:tcPr>
            <w:tcW w:w="953" w:type="dxa"/>
          </w:tcPr>
          <w:p w:rsidR="00C1526D" w:rsidRPr="00E84C88" w:rsidRDefault="00C1526D" w:rsidP="00C15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լիտր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1500000</w:t>
            </w:r>
          </w:p>
        </w:tc>
        <w:tc>
          <w:tcPr>
            <w:tcW w:w="1128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3000</w:t>
            </w: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7" w:type="dxa"/>
          </w:tcPr>
          <w:p w:rsidR="00C1526D" w:rsidRPr="00B12BB2" w:rsidRDefault="00B12BB2" w:rsidP="00C152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3000</w:t>
            </w:r>
            <w:bookmarkStart w:id="16" w:name="_GoBack"/>
            <w:bookmarkEnd w:id="16"/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12BB2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B12BB2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847"/>
        <w:gridCol w:w="1256"/>
        <w:gridCol w:w="555"/>
        <w:gridCol w:w="571"/>
        <w:gridCol w:w="571"/>
        <w:gridCol w:w="571"/>
        <w:gridCol w:w="571"/>
        <w:gridCol w:w="571"/>
        <w:gridCol w:w="571"/>
        <w:gridCol w:w="571"/>
        <w:gridCol w:w="675"/>
        <w:gridCol w:w="553"/>
        <w:gridCol w:w="684"/>
        <w:gridCol w:w="568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B12BB2" w:rsidTr="00C1526D">
        <w:tc>
          <w:tcPr>
            <w:tcW w:w="14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4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56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129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8F3FE3">
              <w:rPr>
                <w:rFonts w:ascii="GHEA Grapalat" w:hAnsi="GHEA Grapalat"/>
                <w:sz w:val="18"/>
                <w:lang w:val="hy-AM"/>
              </w:rPr>
              <w:t>25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C1526D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7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5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7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5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84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6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Դիզելային վառելիք ամառային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256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ԲԵՆԶԻՆ  «Ռեգուլյար»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513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2D0AF6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F6" w:rsidRDefault="002D0AF6">
      <w:r>
        <w:separator/>
      </w:r>
    </w:p>
  </w:endnote>
  <w:endnote w:type="continuationSeparator" w:id="0">
    <w:p w:rsidR="002D0AF6" w:rsidRDefault="002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F6" w:rsidRDefault="002D0AF6">
      <w:r>
        <w:separator/>
      </w:r>
    </w:p>
  </w:footnote>
  <w:footnote w:type="continuationSeparator" w:id="0">
    <w:p w:rsidR="002D0AF6" w:rsidRDefault="002D0AF6">
      <w:r>
        <w:continuationSeparator/>
      </w:r>
    </w:p>
  </w:footnote>
  <w:footnote w:id="1">
    <w:p w:rsidR="005171DA" w:rsidRPr="00E2073B" w:rsidRDefault="005171D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171DA" w:rsidRPr="005E0E4F" w:rsidRDefault="005171DA" w:rsidP="005E0E4F">
      <w:pPr>
        <w:pStyle w:val="af2"/>
        <w:rPr>
          <w:lang w:val="af-ZA"/>
        </w:rPr>
      </w:pPr>
    </w:p>
  </w:footnote>
  <w:footnote w:id="2">
    <w:p w:rsidR="005171DA" w:rsidRPr="00AE4C57" w:rsidRDefault="005171DA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171DA" w:rsidRPr="00170017" w:rsidRDefault="005171D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171DA" w:rsidRPr="008B0346" w:rsidRDefault="005171DA" w:rsidP="008B0346">
      <w:pPr>
        <w:pStyle w:val="af2"/>
        <w:rPr>
          <w:lang w:val="af-ZA"/>
        </w:rPr>
      </w:pPr>
    </w:p>
  </w:footnote>
  <w:footnote w:id="5">
    <w:p w:rsidR="005171DA" w:rsidRPr="00BB156C" w:rsidRDefault="005171D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171DA" w:rsidRPr="003B135C" w:rsidRDefault="005171DA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171DA" w:rsidRPr="00EC2CDE" w:rsidRDefault="005171D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171DA" w:rsidRPr="002A4619" w:rsidDel="006C3873" w:rsidRDefault="005171DA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171DA" w:rsidRPr="001E7733" w:rsidDel="007942E8" w:rsidRDefault="005171DA" w:rsidP="006B7E39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5171DA" w:rsidRPr="001E7733" w:rsidDel="007942E8" w:rsidRDefault="005171DA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5171DA" w:rsidRPr="002A4619" w:rsidDel="007942E8" w:rsidRDefault="005171DA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5171DA" w:rsidRPr="001E7733" w:rsidDel="007942E8" w:rsidRDefault="005171DA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5171DA" w:rsidRPr="00536BFB" w:rsidDel="002877FC" w:rsidRDefault="005171DA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5171DA" w:rsidRPr="00536BFB" w:rsidDel="002877FC" w:rsidRDefault="005171D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5171DA" w:rsidRPr="0057607E" w:rsidRDefault="005171D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12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0AF6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171DA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46C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BB2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26D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9324-F7A4-48FF-8F7A-49E56C2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71</Pages>
  <Words>20299</Words>
  <Characters>115707</Characters>
  <Application>Microsoft Office Word</Application>
  <DocSecurity>0</DocSecurity>
  <Lines>964</Lines>
  <Paragraphs>271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135735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Пользователь Windows</cp:lastModifiedBy>
  <cp:revision>185</cp:revision>
  <cp:lastPrinted>2023-04-25T11:58:00Z</cp:lastPrinted>
  <dcterms:created xsi:type="dcterms:W3CDTF">2022-10-31T11:43:00Z</dcterms:created>
  <dcterms:modified xsi:type="dcterms:W3CDTF">2025-01-14T12:15:00Z</dcterms:modified>
</cp:coreProperties>
</file>