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3E2" w:rsidRPr="003F3FE5" w:rsidRDefault="000C23E2" w:rsidP="000C23E2">
      <w:pPr xmlns:w="http://schemas.openxmlformats.org/wordprocessingml/2006/main"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ЗАЯВЛЕНИЕ:</w:t>
      </w:r>
    </w:p>
    <w:p w:rsidR="000C23E2" w:rsidRPr="003F3FE5" w:rsidRDefault="00F87530" w:rsidP="000C23E2">
      <w:pPr xmlns:w="http://schemas.openxmlformats.org/wordprocessingml/2006/main"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i w:val="0"/>
          <w:lang w:val="af-ZA"/>
        </w:rPr>
        <w:t xml:space="preserve">РЕЙТИНГ:</w:t>
      </w:r>
      <w:r xmlns:w="http://schemas.openxmlformats.org/wordprocessingml/2006/main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 w:val="0"/>
          <w:lang w:val="af-ZA"/>
        </w:rPr>
        <w:t xml:space="preserve">ВОПРОС: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i w:val="0"/>
          <w:lang w:val="af-ZA"/>
        </w:rPr>
        <w:t xml:space="preserve">О 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*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текст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комиссии</w:t>
      </w:r>
    </w:p>
    <w:p w:rsidR="000C23E2" w:rsidRPr="003F3FE5" w:rsidRDefault="00F87530" w:rsidP="000C23E2">
      <w:pPr xmlns:w="http://schemas.openxmlformats.org/wordprocessingml/2006/main">
        <w:pStyle w:val="a3"/>
        <w:spacing w:line="240" w:lineRule="auto"/>
        <w:jc w:val="center"/>
        <w:rPr>
          <w:rFonts w:ascii="Arial Armenian" w:hAnsi="Arial Armenian"/>
          <w:b/>
          <w:i w:val="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i w:val="0"/>
          <w:lang w:val="af-ZA"/>
        </w:rPr>
        <w:t xml:space="preserve">202 </w:t>
      </w:r>
      <w:r xmlns:w="http://schemas.openxmlformats.org/wordprocessingml/2006/main" w:rsidR="004A7258">
        <w:rPr>
          <w:rFonts w:asciiTheme="minorHAnsi" w:hAnsiTheme="minorHAnsi"/>
          <w:b/>
          <w:i w:val="0"/>
          <w:lang w:val="hy-AM"/>
        </w:rPr>
        <w:t xml:space="preserve">4:</w:t>
      </w:r>
      <w:r xmlns:w="http://schemas.openxmlformats.org/wordprocessingml/2006/main"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i w:val="0"/>
          <w:lang w:val="af-ZA"/>
        </w:rPr>
        <w:t xml:space="preserve">год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1A5166" w:rsidRPr="001A5166">
        <w:rPr>
          <w:rFonts w:ascii="Arial" w:hAnsi="Arial" w:cs="Arial"/>
          <w:b/>
          <w:i w:val="0"/>
          <w:lang w:val="af-ZA"/>
        </w:rPr>
        <w:t xml:space="preserve">16 </w:t>
      </w:r>
      <w:r xmlns:w="http://schemas.openxmlformats.org/wordprocessingml/2006/main" w:rsidR="001A5166">
        <w:rPr>
          <w:rFonts w:ascii="Arial" w:hAnsi="Arial" w:cs="Arial"/>
          <w:b/>
          <w:i w:val="0"/>
          <w:lang w:val="ru-RU"/>
        </w:rPr>
        <w:t xml:space="preserve">декабря</w:t>
      </w:r>
      <w:r xmlns:w="http://schemas.openxmlformats.org/wordprocessingml/2006/main" w:rsidR="00946CCF" w:rsidRPr="003F3FE5">
        <w:rPr>
          <w:rFonts w:ascii="Arial Armenian" w:hAnsi="Arial Armenian"/>
          <w:b/>
          <w:i w:val="0"/>
          <w:lang w:val="af-ZA"/>
        </w:rPr>
        <w:t xml:space="preserve">​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946CCF" w:rsidRPr="003F3FE5">
        <w:rPr>
          <w:rFonts w:ascii="Arial" w:hAnsi="Arial" w:cs="Arial"/>
          <w:b/>
          <w:i w:val="0"/>
          <w:lang w:val="ru-RU"/>
        </w:rPr>
        <w:t xml:space="preserve">число</w:t>
      </w:r>
      <w:r xmlns:w="http://schemas.openxmlformats.org/wordprocessingml/2006/main" w:rsidR="00946CCF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946CCF" w:rsidRPr="003F3FE5">
        <w:rPr>
          <w:rFonts w:ascii="Arial Armenian" w:hAnsi="Arial Armenian"/>
          <w:b/>
          <w:i w:val="0"/>
          <w:u w:val="single"/>
          <w:lang w:val="hy-AM"/>
        </w:rPr>
        <w:t xml:space="preserve">1: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i w:val="0"/>
          <w:lang w:val="af-ZA"/>
        </w:rPr>
        <w:t xml:space="preserve">по решению</w:t>
      </w:r>
      <w:r xmlns:w="http://schemas.openxmlformats.org/wordprocessingml/2006/main" w:rsidR="000C23E2" w:rsidRPr="003F3FE5">
        <w:rPr>
          <w:rFonts w:ascii="Arial Armenian" w:hAnsi="Arial Armenian"/>
          <w:b/>
          <w:i w:val="0"/>
          <w:lang w:val="af-ZA"/>
        </w:rPr>
        <w:t xml:space="preserve"> </w:t>
      </w:r>
    </w:p>
    <w:p w:rsidR="000C23E2" w:rsidRPr="003F3FE5" w:rsidRDefault="000C23E2" w:rsidP="000C23E2">
      <w:pPr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jc w:val="center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код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: </w:t>
      </w:r>
      <w:r xmlns:w="http://schemas.openxmlformats.org/wordprocessingml/2006/main" w:rsidR="001A5166">
        <w:rPr>
          <w:rFonts w:ascii="Sylfaen" w:hAnsi="Sylfaen" w:cs="Sylfaen"/>
          <w:b/>
          <w:i w:val="0"/>
          <w:lang w:val="ru-RU"/>
        </w:rPr>
        <w:t xml:space="preserve">LM </w:t>
      </w:r>
      <w:r xmlns:w="http://schemas.openxmlformats.org/wordprocessingml/2006/main" w:rsidR="001A5166" w:rsidRPr="001A5166">
        <w:rPr>
          <w:rFonts w:ascii="Arial" w:hAnsi="Arial" w:cs="Arial"/>
          <w:b/>
          <w:i w:val="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i w:val="0"/>
          <w:lang w:val="ru-RU"/>
        </w:rPr>
        <w:t xml:space="preserve">TH </w:t>
      </w:r>
      <w:r xmlns:w="http://schemas.openxmlformats.org/wordprocessingml/2006/main" w:rsidR="001A5166" w:rsidRPr="001A5166">
        <w:rPr>
          <w:rFonts w:ascii="Arial" w:hAnsi="Arial" w:cs="Arial"/>
          <w:b/>
          <w:i w:val="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i w:val="0"/>
          <w:lang w:val="ru-RU"/>
        </w:rPr>
        <w:t xml:space="preserve">ГХСЗБ </w:t>
      </w:r>
      <w:r xmlns:w="http://schemas.openxmlformats.org/wordprocessingml/2006/main" w:rsidR="001A5166" w:rsidRPr="001A5166">
        <w:rPr>
          <w:rFonts w:ascii="Arial" w:hAnsi="Arial" w:cs="Arial"/>
          <w:b/>
          <w:i w:val="0"/>
          <w:lang w:val="af-ZA"/>
        </w:rPr>
        <w:t xml:space="preserve">-25/03</w:t>
      </w:r>
      <w:r xmlns:w="http://schemas.openxmlformats.org/wordprocessingml/2006/main" w:rsidR="003F3FE5" w:rsidRPr="003F3FE5">
        <w:rPr>
          <w:rFonts w:ascii="Arial Armenian" w:hAnsi="Arial Armenian" w:cs="Arial"/>
          <w:b/>
          <w:i w:val="0"/>
          <w:lang w:val="af-ZA"/>
        </w:rPr>
        <w:t xml:space="preserve">  </w:t>
      </w:r>
      <w:r xmlns:w="http://schemas.openxmlformats.org/wordprocessingml/2006/main" w:rsidRPr="003F3FE5">
        <w:rPr>
          <w:rFonts w:ascii="Arial Armenian" w:hAnsi="Arial Armenian"/>
          <w:i w:val="0"/>
          <w:u w:val="single"/>
          <w:lang w:val="af-ZA"/>
        </w:rPr>
        <w:t xml:space="preserve">        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946CCF" w:rsidRPr="003F3FE5" w:rsidRDefault="00946CCF" w:rsidP="00946CCF">
      <w:pPr xmlns:w="http://schemas.openxmlformats.org/wordprocessingml/2006/main">
        <w:pStyle w:val="a3"/>
        <w:spacing w:line="240" w:lineRule="auto"/>
        <w:ind w:firstLine="708"/>
        <w:jc w:val="left"/>
        <w:rPr>
          <w:rFonts w:ascii="Arial Armenian" w:hAnsi="Arial Armenian" w:cs="Sylfae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Клиент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b/>
          <w:i w:val="0"/>
          <w:lang w:val="hy-AM"/>
        </w:rPr>
        <w:t xml:space="preserve">Туманян</w:t>
      </w:r>
      <w:r xmlns:w="http://schemas.openxmlformats.org/wordprocessingml/2006/main" w:rsidRPr="003F3FE5">
        <w:rPr>
          <w:rFonts w:ascii="Arial Armenian" w:hAnsi="Arial Armenian" w:cs="Sylfaen"/>
          <w:b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 w:val="0"/>
          <w:lang w:val="hy-AM"/>
        </w:rPr>
        <w:t xml:space="preserve">муниципалитет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расположен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Туманян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Центральный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улица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, 1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административная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здание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вопрос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какой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фазе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приобрести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систему 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Армепс ( </w:t>
      </w:r>
      <w:hyperlink xmlns:w="http://schemas.openxmlformats.org/wordprocessingml/2006/main" xmlns:r="http://schemas.openxmlformats.org/officeDocument/2006/relationships" r:id="rId7" w:history="1">
        <w:r xmlns:w="http://schemas.openxmlformats.org/wordprocessingml/2006/main" w:rsidRPr="003F3FE5">
          <w:rPr>
            <w:rFonts w:ascii="Arial Armenian" w:hAnsi="Arial Armenian" w:cs="Sylfaen"/>
            <w:i w:val="0"/>
            <w:lang w:val="af-ZA"/>
          </w:rPr>
          <w:t xml:space="preserve">www.armeps.am </w:t>
        </w:r>
      </w:hyperlink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)</w:t>
      </w:r>
      <w:r xmlns:w="http://schemas.openxmlformats.org/wordprocessingml/2006/main" w:rsidRPr="003F3FE5">
        <w:rPr>
          <w:rFonts w:ascii="Arial Armenian" w:hAnsi="Arial Armenian" w:cs="Sylfae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через</w:t>
      </w:r>
    </w:p>
    <w:p w:rsidR="0058456C" w:rsidRPr="003F3FE5" w:rsidRDefault="0058456C" w:rsidP="0058456C">
      <w:pPr xmlns:w="http://schemas.openxmlformats.org/wordprocessingml/2006/main"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ab xmlns:w="http://schemas.openxmlformats.org/wordprocessingml/2006/main"/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как результат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участнику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чтобы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будет предложено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запечатывать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3F3FE5" w:rsidRPr="003F3FE5">
        <w:rPr>
          <w:rFonts w:ascii="Arial" w:hAnsi="Arial" w:cs="Arial"/>
          <w:b/>
          <w:i w:val="0"/>
          <w:lang w:val="hy-AM"/>
        </w:rPr>
        <w:t xml:space="preserve">услуга</w:t>
      </w:r>
      <w:r xmlns:w="http://schemas.openxmlformats.org/wordprocessingml/2006/main" w:rsidR="003F3FE5">
        <w:rPr>
          <w:rFonts w:ascii="Arial" w:hAnsi="Arial" w:cs="Arial"/>
          <w:i w:val="0"/>
          <w:lang w:val="hy-AM"/>
        </w:rPr>
        <w:t xml:space="preserve"> </w:t>
      </w:r>
      <w:r xmlns:w="http://schemas.openxmlformats.org/wordprocessingml/2006/main" w:rsidR="003F3FE5" w:rsidRPr="003F3FE5">
        <w:rPr>
          <w:rFonts w:ascii="Arial" w:hAnsi="Arial" w:cs="Arial"/>
          <w:b/>
          <w:i w:val="0"/>
          <w:lang w:val="af-ZA"/>
        </w:rPr>
        <w:t xml:space="preserve">предоставление услуг по ремонту автомобилей</w:t>
      </w:r>
      <w:r xmlns:w="http://schemas.openxmlformats.org/wordprocessingml/2006/main" w:rsidR="0053374D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53374D" w:rsidRPr="003F3FE5">
        <w:rPr>
          <w:rFonts w:ascii="Arial" w:hAnsi="Arial" w:cs="Arial"/>
          <w:b/>
          <w:i w:val="0"/>
          <w:lang w:val="af-ZA"/>
        </w:rPr>
        <w:t xml:space="preserve">договор 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(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далее 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–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договор </w:t>
      </w:r>
      <w:r xmlns:w="http://schemas.openxmlformats.org/wordprocessingml/2006/main" w:rsidR="0053374D" w:rsidRPr="003F3FE5">
        <w:rPr>
          <w:rFonts w:ascii="Arial Armenian" w:hAnsi="Arial Armenian"/>
          <w:i w:val="0"/>
          <w:lang w:val="af-ZA"/>
        </w:rPr>
        <w:t xml:space="preserve">) </w:t>
      </w:r>
      <w:r xmlns:w="http://schemas.openxmlformats.org/wordprocessingml/2006/main" w:rsidR="0053374D" w:rsidRPr="003F3FE5">
        <w:rPr>
          <w:rFonts w:ascii="Arial" w:hAnsi="Arial" w:cs="Arial"/>
          <w:i w:val="0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ind w:firstLine="0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4A7258">
        <w:rPr>
          <w:rFonts w:ascii="Arial Unicode" w:hAnsi="Arial Unicode"/>
          <w:i w:val="0"/>
          <w:sz w:val="16"/>
          <w:szCs w:val="16"/>
          <w:lang w:val="af-ZA"/>
        </w:rPr>
        <w:t xml:space="preserve">                   </w:t>
      </w:r>
      <w:r xmlns:w="http://schemas.openxmlformats.org/wordprocessingml/2006/main" w:rsidRPr="004A7258">
        <w:rPr>
          <w:rFonts w:ascii="Arial Unicode" w:hAnsi="Arial Unicode"/>
          <w:i w:val="0"/>
          <w:lang w:val="af-ZA"/>
        </w:rPr>
        <w:t xml:space="preserve">Шоппинг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 </w:t>
      </w:r>
      <w:r xmlns:w="http://schemas.openxmlformats.org/wordprocessingml/2006/main" w:rsidRPr="004A7258">
        <w:rPr>
          <w:rFonts w:ascii="Arial Unicode" w:hAnsi="Arial Unicode" w:cs="Franklin Gothic Medium Cond"/>
          <w:i w:val="0"/>
          <w:lang w:val="af-ZA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7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статьи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человек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независимый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его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иностранный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человек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гражданство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быть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исходя из обстоятельств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равный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правильно</w:t>
      </w:r>
    </w:p>
    <w:p w:rsidR="000C23E2" w:rsidRPr="003F3FE5" w:rsidRDefault="000C23E2" w:rsidP="000C23E2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как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приглашению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условия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оценил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количества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минимум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предпочтение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дать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принципе.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Торговля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 всему миру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организация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шопинг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положения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.</w:t>
      </w:r>
      <w:r xmlns:w="http://schemas.openxmlformats.org/wordprocessingml/2006/main" w:rsidRPr="003F3FE5">
        <w:rPr>
          <w:rStyle w:val="af5"/>
          <w:rFonts w:ascii="Arial Armenian" w:hAnsi="Arial Armenian"/>
          <w:i w:val="0"/>
          <w:lang w:val="af-ZA"/>
        </w:rPr>
        <w:footnoteReference xmlns:w="http://schemas.openxmlformats.org/wordprocessingml/2006/main" w:id="1"/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предоставить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клиент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бесплатно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приглашение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электронное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день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течение.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hy-AM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участие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в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электронном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виде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приобрести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систему 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3F3FE5">
          <w:rPr>
            <w:rFonts w:ascii="Arial Armenian" w:hAnsi="Arial Armenian"/>
            <w:i w:val="0"/>
            <w:lang w:val="af-ZA" w:eastAsia="ru-RU"/>
          </w:rPr>
          <w:t xml:space="preserve">www.armeps.am </w:t>
        </w:r>
      </w:hyperlink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)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включая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="0058456C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="004452D7" w:rsidRPr="003F3FE5">
        <w:rPr>
          <w:rFonts w:ascii="Arial Armenian" w:hAnsi="Arial Armenian"/>
          <w:b/>
          <w:i w:val="0"/>
          <w:lang w:val="hy-AM"/>
        </w:rPr>
        <w:t xml:space="preserve">2024</w:t>
      </w:r>
      <w:r xmlns:w="http://schemas.openxmlformats.org/wordprocessingml/2006/main" w:rsidR="004452D7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xmlns:w="http://schemas.openxmlformats.org/wordprocessingml/2006/main" w:rsidR="001A5166" w:rsidRPr="001A5166">
        <w:rPr>
          <w:rFonts w:ascii="Sylfaen" w:hAnsi="Sylfaen" w:cs="Arial"/>
          <w:b/>
          <w:i w:val="0"/>
          <w:lang w:val="af-ZA"/>
        </w:rPr>
        <w:t xml:space="preserve">23 </w:t>
      </w:r>
      <w:r xmlns:w="http://schemas.openxmlformats.org/wordprocessingml/2006/main" w:rsidR="001A5166">
        <w:rPr>
          <w:rFonts w:ascii="Sylfaen" w:hAnsi="Sylfaen" w:cs="Arial"/>
          <w:b/>
          <w:i w:val="0"/>
          <w:lang w:val="en-US"/>
        </w:rPr>
        <w:t xml:space="preserve">декабря</w:t>
      </w:r>
      <w:r xmlns:w="http://schemas.openxmlformats.org/wordprocessingml/2006/main" w:rsidR="004452D7" w:rsidRPr="003F3FE5">
        <w:rPr>
          <w:rFonts w:ascii="Arial" w:hAnsi="Arial" w:cs="Arial"/>
          <w:b/>
          <w:i w:val="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 w:val="0"/>
          <w:lang w:val="af-ZA"/>
        </w:rPr>
        <w:t xml:space="preserve">время</w:t>
      </w:r>
      <w:r xmlns:w="http://schemas.openxmlformats.org/wordprocessingml/2006/main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CB462F">
        <w:rPr>
          <w:rFonts w:ascii="Arial Armenian" w:hAnsi="Arial Armenian"/>
          <w:b/>
          <w:i w:val="0"/>
          <w:u w:val="single"/>
          <w:lang w:val="hy-AM"/>
        </w:rPr>
        <w:t xml:space="preserve">15 </w:t>
      </w:r>
      <w:r xmlns:w="http://schemas.openxmlformats.org/wordprocessingml/2006/main" w:rsidR="00CB462F">
        <w:rPr>
          <w:rFonts w:ascii="Tahoma" w:hAnsi="Tahoma" w:cs="Tahoma"/>
          <w:b/>
          <w:i w:val="0"/>
          <w:u w:val="single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b/>
          <w:i w:val="0"/>
          <w:lang w:val="af-ZA"/>
        </w:rPr>
        <w:t xml:space="preserve">15 </w:t>
      </w:r>
      <w:r xmlns:w="http://schemas.openxmlformats.org/wordprocessingml/2006/main" w:rsidR="00CB462F">
        <w:rPr>
          <w:rFonts w:ascii="Arial Armenian" w:hAnsi="Arial Armenian"/>
          <w:b/>
          <w:i w:val="0"/>
          <w:u w:val="single"/>
          <w:lang w:val="hy-AM"/>
        </w:rPr>
        <w:t xml:space="preserve">-е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Приложения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 армянского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кроме того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ты можешь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английский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на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русском языке</w:t>
      </w:r>
      <w:r xmlns:w="http://schemas.openxmlformats.org/wordprocessingml/2006/main" w:rsidR="0058456C" w:rsidRPr="003F3FE5">
        <w:rPr>
          <w:rFonts w:ascii="Arial Armenian" w:hAnsi="Arial Armenian"/>
          <w:i w:val="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ind w:firstLine="708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место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будет иметь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в форме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закупки </w:t>
      </w:r>
      <w:r xmlns:w="http://schemas.openxmlformats.org/wordprocessingml/2006/main" w:rsidRPr="003F3FE5">
        <w:rPr>
          <w:rFonts w:ascii="Arial" w:hAnsi="Arial" w:cs="Arial"/>
          <w:i w:val="0"/>
          <w:lang w:val="af-ZA" w:eastAsia="ru-RU"/>
        </w:rPr>
        <w:t xml:space="preserve">системы </w:t>
      </w:r>
      <w:r xmlns:w="http://schemas.openxmlformats.org/wordprocessingml/2006/main" w:rsidRPr="003F3FE5">
        <w:rPr>
          <w:rFonts w:ascii="Arial Armenian" w:hAnsi="Arial Armenian"/>
          <w:i w:val="0"/>
          <w:lang w:val="af-ZA" w:eastAsia="ru-RU"/>
        </w:rPr>
        <w:t xml:space="preserve">Армепс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до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2024 года</w:t>
      </w:r>
      <w:r xmlns:w="http://schemas.openxmlformats.org/wordprocessingml/2006/main" w:rsidR="001A5166" w:rsidRPr="003F3FE5">
        <w:rPr>
          <w:rFonts w:ascii="Arial Armenian" w:hAnsi="Arial Armenian" w:cs="Arial Unicode"/>
          <w:b/>
          <w:i w:val="0"/>
          <w:lang w:val="hy-AM"/>
        </w:rPr>
        <w:t xml:space="preserve"> </w:t>
      </w:r>
      <w:r xmlns:w="http://schemas.openxmlformats.org/wordprocessingml/2006/main" w:rsidR="001A5166" w:rsidRPr="001A5166">
        <w:rPr>
          <w:rFonts w:ascii="Sylfaen" w:hAnsi="Sylfaen" w:cs="Arial"/>
          <w:b/>
          <w:i w:val="0"/>
          <w:lang w:val="af-ZA"/>
        </w:rPr>
        <w:t xml:space="preserve">23 </w:t>
      </w:r>
      <w:r xmlns:w="http://schemas.openxmlformats.org/wordprocessingml/2006/main" w:rsidR="001A5166" w:rsidRPr="001A5166">
        <w:rPr>
          <w:rFonts w:ascii="Sylfaen" w:hAnsi="Sylfaen" w:cs="Arial"/>
          <w:b/>
          <w:i w:val="0"/>
          <w:lang w:val="hy-AM"/>
        </w:rPr>
        <w:t xml:space="preserve">декабря</w:t>
      </w:r>
      <w:r xmlns:w="http://schemas.openxmlformats.org/wordprocessingml/2006/main" w:rsidR="001A5166" w:rsidRPr="003F3FE5">
        <w:rPr>
          <w:rFonts w:ascii="Arial" w:hAnsi="Arial" w:cs="Arial"/>
          <w:b/>
          <w:i w:val="0"/>
          <w:lang w:val="hy-AM"/>
        </w:rPr>
        <w:t xml:space="preserve">​</w:t>
      </w:r>
      <w:r xmlns:w="http://schemas.openxmlformats.org/wordprocessingml/2006/main" w:rsidR="001A5166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1A5166" w:rsidRPr="003F3FE5">
        <w:rPr>
          <w:rFonts w:ascii="Arial" w:hAnsi="Arial" w:cs="Arial"/>
          <w:b/>
          <w:i w:val="0"/>
          <w:lang w:val="af-ZA"/>
        </w:rPr>
        <w:t xml:space="preserve">время</w:t>
      </w:r>
      <w:r xmlns:w="http://schemas.openxmlformats.org/wordprocessingml/2006/main" w:rsidR="001A5166" w:rsidRPr="003F3FE5">
        <w:rPr>
          <w:rFonts w:ascii="Arial Armenian" w:hAnsi="Arial Armenian"/>
          <w:b/>
          <w:i w:val="0"/>
          <w:lang w:val="af-ZA"/>
        </w:rPr>
        <w:t xml:space="preserve"> </w:t>
      </w:r>
      <w:r xmlns:w="http://schemas.openxmlformats.org/wordprocessingml/2006/main" w:rsidR="00CB462F">
        <w:rPr>
          <w:rFonts w:ascii="Arial Armenian" w:hAnsi="Arial Armenian"/>
          <w:b/>
          <w:i w:val="0"/>
          <w:u w:val="single"/>
          <w:lang w:val="hy-AM"/>
        </w:rPr>
        <w:t xml:space="preserve">15 </w:t>
      </w:r>
      <w:r xmlns:w="http://schemas.openxmlformats.org/wordprocessingml/2006/main" w:rsidR="00CB462F">
        <w:rPr>
          <w:rFonts w:ascii="Tahoma" w:hAnsi="Tahoma" w:cs="Tahoma"/>
          <w:b/>
          <w:i w:val="0"/>
          <w:u w:val="single"/>
          <w:lang w:val="hy-AM"/>
        </w:rPr>
        <w:t xml:space="preserve">: </w:t>
      </w:r>
      <w:r xmlns:w="http://schemas.openxmlformats.org/wordprocessingml/2006/main" w:rsidR="00CB462F">
        <w:rPr>
          <w:rFonts w:ascii="Arial Armenian" w:hAnsi="Arial Armenian"/>
          <w:b/>
          <w:i w:val="0"/>
          <w:u w:val="single"/>
          <w:lang w:val="hy-AM"/>
        </w:rPr>
        <w:t xml:space="preserve">15-го </w:t>
      </w:r>
      <w:r xmlns:w="http://schemas.openxmlformats.org/wordprocessingml/2006/main" w:rsidR="001D7320" w:rsidRPr="003F3FE5">
        <w:rPr>
          <w:rFonts w:ascii="Arial Armenian" w:hAnsi="Arial Armenian"/>
          <w:b/>
          <w:i w:val="0"/>
          <w:lang w:val="hy-AM"/>
        </w:rPr>
        <w:t xml:space="preserve">числа </w:t>
      </w:r>
      <w:r xmlns:w="http://schemas.openxmlformats.org/wordprocessingml/2006/main" w:rsidRPr="003F3FE5">
        <w:rPr>
          <w:rFonts w:ascii="Arial" w:hAnsi="Arial" w:cs="Arial"/>
          <w:b/>
          <w:i w:val="0"/>
          <w:lang w:val="af-ZA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hy-AM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апелляция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 w:val="0"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Шоппинг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о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гражданский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по коду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чтобы.</w:t>
      </w:r>
    </w:p>
    <w:p w:rsidR="000C23E2" w:rsidRPr="003F3FE5" w:rsidRDefault="000C23E2" w:rsidP="000C23E2">
      <w:pPr>
        <w:pStyle w:val="a3"/>
        <w:spacing w:line="240" w:lineRule="auto"/>
        <w:rPr>
          <w:rFonts w:ascii="Arial Armenian" w:hAnsi="Arial Armenian"/>
          <w:i w:val="0"/>
          <w:lang w:val="hy-AM"/>
        </w:rPr>
      </w:pPr>
    </w:p>
    <w:p w:rsidR="0048697B" w:rsidRPr="003F3FE5" w:rsidRDefault="0048697B" w:rsidP="0048697B">
      <w:pPr xmlns:w="http://schemas.openxmlformats.org/wordprocessingml/2006/main">
        <w:pStyle w:val="a3"/>
        <w:spacing w:line="240" w:lineRule="auto"/>
        <w:rPr>
          <w:rFonts w:ascii="Arial Armenian" w:hAnsi="Arial Armenian"/>
          <w:i w:val="0"/>
          <w:lang w:val="af-ZA"/>
        </w:rPr>
      </w:pP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ты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применять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af-ZA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Жемчуг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 w:val="0"/>
          <w:lang w:val="hy-AM"/>
        </w:rPr>
        <w:t xml:space="preserve">Чатинян </w:t>
      </w:r>
      <w:r xmlns:w="http://schemas.openxmlformats.org/wordprocessingml/2006/main" w:rsidRPr="003F3FE5">
        <w:rPr>
          <w:rFonts w:ascii="Arial Armenian" w:hAnsi="Arial Armenian"/>
          <w:i w:val="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i w:val="0"/>
          <w:lang w:val="hy-AM"/>
        </w:rPr>
        <w:t xml:space="preserve"> </w:t>
      </w:r>
    </w:p>
    <w:p w:rsidR="0048697B" w:rsidRPr="003F3FE5" w:rsidRDefault="0048697B" w:rsidP="0048697B">
      <w:pPr xmlns:w="http://schemas.openxmlformats.org/wordprocessingml/2006/main">
        <w:jc w:val="center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Телефон: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hy-AM"/>
        </w:rPr>
        <w:t xml:space="preserve">093628881</w:t>
      </w:r>
    </w:p>
    <w:p w:rsidR="0048697B" w:rsidRPr="003F3FE5" w:rsidRDefault="0048697B" w:rsidP="0048697B">
      <w:pPr xmlns:w="http://schemas.openxmlformats.org/wordprocessingml/2006/main">
        <w:ind w:firstLine="720"/>
        <w:jc w:val="center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почта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margarita.chatinyan@yandex.com</w:t>
      </w:r>
    </w:p>
    <w:p w:rsidR="0048697B" w:rsidRPr="003F3FE5" w:rsidRDefault="0048697B" w:rsidP="0048697B">
      <w:pPr xmlns:w="http://schemas.openxmlformats.org/wordprocessingml/2006/main">
        <w:ind w:right="-7"/>
        <w:jc w:val="center"/>
        <w:rPr>
          <w:rFonts w:ascii="Arial Armenian" w:hAnsi="Arial Armenian"/>
          <w:sz w:val="20"/>
          <w:szCs w:val="20"/>
          <w:u w:val="single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ru-RU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ru-RU"/>
        </w:rPr>
        <w:t xml:space="preserve">Лори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ru-RU"/>
        </w:rPr>
        <w:t xml:space="preserve">область: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ru-RU"/>
        </w:rPr>
        <w:t xml:space="preserve">общественный зал</w:t>
      </w: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1D7320" w:rsidRPr="003F3FE5" w:rsidRDefault="001D7320" w:rsidP="001D7320">
      <w:pPr>
        <w:pStyle w:val="a3"/>
        <w:spacing w:line="240" w:lineRule="auto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3"/>
        <w:spacing w:line="240" w:lineRule="auto"/>
        <w:ind w:left="1404"/>
        <w:rPr>
          <w:rFonts w:ascii="Arial Armenian" w:hAnsi="Arial Armenian"/>
          <w:i w:val="0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right"/>
        <w:rPr>
          <w:rFonts w:ascii="Arial Armenian" w:hAnsi="Arial Armenian" w:cs="Sylfaen"/>
          <w:i/>
          <w:sz w:val="22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8697B" w:rsidRPr="003F3FE5" w:rsidRDefault="0048697B" w:rsidP="000C23E2">
      <w:pPr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4A7258" w:rsidRPr="0005218B" w:rsidRDefault="004A7258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5218B" w:rsidRPr="001A5166" w:rsidRDefault="0005218B" w:rsidP="000C23E2">
      <w:pPr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</w:p>
    <w:p w:rsidR="000C23E2" w:rsidRPr="003F3FE5" w:rsidRDefault="000C23E2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Подтвержденный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</w:p>
    <w:p w:rsidR="000C23E2" w:rsidRPr="003F3FE5" w:rsidRDefault="001A5166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Arial Armenian" w:hAnsi="Arial Armenian" w:cs="Sylfaen"/>
          <w:sz w:val="20"/>
          <w:szCs w:val="20"/>
          <w:lang w:val="af-ZA"/>
        </w:rPr>
      </w:pPr>
      <w:r xmlns:w="http://schemas.openxmlformats.org/wordprocessingml/2006/main">
        <w:rPr>
          <w:rFonts w:ascii="Sylfaen" w:hAnsi="Sylfaen" w:cs="Sylfaen"/>
          <w:b/>
          <w:sz w:val="20"/>
          <w:szCs w:val="20"/>
          <w:lang w:val="ru-RU"/>
        </w:rPr>
        <w:t xml:space="preserve">ЛМ </w:t>
      </w:r>
      <w:r xmlns:w="http://schemas.openxmlformats.org/wordprocessingml/2006/main" w:rsidRPr="00CB462F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b/>
          <w:sz w:val="20"/>
          <w:szCs w:val="20"/>
          <w:lang w:val="ru-RU"/>
        </w:rPr>
        <w:t xml:space="preserve">ТХ </w:t>
      </w:r>
      <w:r xmlns:w="http://schemas.openxmlformats.org/wordprocessingml/2006/main" w:rsidRPr="00CB462F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b/>
          <w:sz w:val="20"/>
          <w:szCs w:val="20"/>
          <w:lang w:val="ru-RU"/>
        </w:rPr>
        <w:t xml:space="preserve">ГХСЗБ </w:t>
      </w:r>
      <w:r xmlns:w="http://schemas.openxmlformats.org/wordprocessingml/2006/main" w:rsidRPr="00CB462F">
        <w:rPr>
          <w:rFonts w:ascii="Arial" w:hAnsi="Arial" w:cs="Arial"/>
          <w:b/>
          <w:sz w:val="20"/>
          <w:szCs w:val="20"/>
          <w:lang w:val="af-ZA"/>
        </w:rPr>
        <w:t xml:space="preserve">- 25/03</w:t>
      </w:r>
      <w:r xmlns:w="http://schemas.openxmlformats.org/wordprocessingml/2006/main" w:rsidR="003F3FE5" w:rsidRPr="00992F66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xmlns:w="http://schemas.openxmlformats.org/wordprocessingml/2006/main" w:rsidR="0053374D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</w:rPr>
        <w:t xml:space="preserve">с кодом</w:t>
      </w:r>
      <w:r xmlns:w="http://schemas.openxmlformats.org/wordprocessingml/2006/main"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</w:p>
    <w:p w:rsidR="000C23E2" w:rsidRPr="003F3FE5" w:rsidRDefault="00F87530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Arial Armenian" w:hAnsi="Arial Armenian" w:cs="Times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="000C23E2" w:rsidRPr="003F3FE5">
        <w:rPr>
          <w:rFonts w:ascii="Arial Armenian" w:hAnsi="Arial Armenian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</w:rPr>
        <w:t xml:space="preserve">комиссии</w:t>
      </w:r>
    </w:p>
    <w:p w:rsidR="000C23E2" w:rsidRPr="0005218B" w:rsidRDefault="00346F20" w:rsidP="000C23E2">
      <w:pPr xmlns:w="http://schemas.openxmlformats.org/wordprocessingml/2006/main">
        <w:pStyle w:val="aa"/>
        <w:spacing w:after="0"/>
        <w:ind w:firstLine="567"/>
        <w:jc w:val="right"/>
        <w:rPr>
          <w:rFonts w:ascii="Arial" w:hAnsi="Arial" w:cs="Arial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05218B">
        <w:rPr>
          <w:rFonts w:ascii="Arial" w:hAnsi="Arial" w:cs="Arial"/>
          <w:sz w:val="20"/>
          <w:szCs w:val="20"/>
          <w:lang w:val="af-ZA"/>
        </w:rPr>
        <w:t xml:space="preserve">2024 году </w:t>
      </w:r>
      <w:r xmlns:w="http://schemas.openxmlformats.org/wordprocessingml/2006/main" w:rsidR="001A5166" w:rsidRPr="00CB462F">
        <w:rPr>
          <w:rFonts w:ascii="Sylfaen" w:hAnsi="Sylfaen" w:cs="Arial"/>
          <w:sz w:val="20"/>
          <w:szCs w:val="20"/>
          <w:lang w:val="af-ZA"/>
        </w:rPr>
        <w:t xml:space="preserve">16 </w:t>
      </w:r>
      <w:r xmlns:w="http://schemas.openxmlformats.org/wordprocessingml/2006/main" w:rsidR="001A5166">
        <w:rPr>
          <w:rFonts w:ascii="Sylfaen" w:hAnsi="Sylfaen" w:cs="Arial"/>
          <w:sz w:val="20"/>
          <w:szCs w:val="20"/>
        </w:rPr>
        <w:t xml:space="preserve">декабря</w:t>
      </w:r>
      <w:r xmlns:w="http://schemas.openxmlformats.org/wordprocessingml/2006/main" w:rsidR="0053374D" w:rsidRPr="0005218B">
        <w:rPr>
          <w:rFonts w:ascii="Arial" w:hAnsi="Arial" w:cs="Arial"/>
          <w:sz w:val="20"/>
          <w:szCs w:val="20"/>
          <w:lang w:val="af-ZA"/>
        </w:rPr>
        <w:t xml:space="preserve"> 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="0048697B" w:rsidRPr="0005218B">
        <w:rPr>
          <w:rFonts w:ascii="Arial" w:hAnsi="Arial" w:cs="Arial"/>
          <w:sz w:val="20"/>
          <w:szCs w:val="20"/>
          <w:lang w:val="af-ZA"/>
        </w:rPr>
        <w:t xml:space="preserve">решению </w:t>
      </w:r>
      <w:r xmlns:w="http://schemas.openxmlformats.org/wordprocessingml/2006/main" w:rsidR="0048697B" w:rsidRPr="004A7258">
        <w:rPr>
          <w:rFonts w:ascii="Arial" w:hAnsi="Arial" w:cs="Arial"/>
          <w:sz w:val="20"/>
          <w:szCs w:val="20"/>
        </w:rPr>
        <w:t xml:space="preserve">№1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48697B" w:rsidP="00346F20">
      <w:pPr xmlns:w="http://schemas.openxmlformats.org/wordprocessingml/2006/main">
        <w:pStyle w:val="aa"/>
        <w:ind w:right="-7" w:firstLine="567"/>
        <w:jc w:val="center"/>
        <w:rPr>
          <w:rFonts w:ascii="Arial Armenian" w:hAnsi="Arial Armenian"/>
          <w:b/>
          <w:sz w:val="28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="00346F20" w:rsidRPr="003F3FE5">
        <w:rPr>
          <w:rFonts w:ascii="Arial Armenian" w:hAnsi="Arial Armenian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="00346F20" w:rsidRPr="003F3FE5">
        <w:rPr>
          <w:rFonts w:ascii="Arial" w:hAnsi="Arial" w:cs="Arial"/>
          <w:b/>
          <w:i/>
          <w:sz w:val="28"/>
          <w:lang w:val="hy-AM"/>
        </w:rPr>
        <w:t xml:space="preserve">общественный зал</w:t>
      </w:r>
    </w:p>
    <w:p w:rsidR="00346F20" w:rsidRPr="003F3FE5" w:rsidRDefault="00346F20" w:rsidP="00346F20">
      <w:pPr>
        <w:pStyle w:val="aa"/>
        <w:tabs>
          <w:tab w:val="left" w:pos="5968"/>
        </w:tabs>
        <w:ind w:right="-7" w:firstLine="567"/>
        <w:rPr>
          <w:rFonts w:ascii="Arial Armenian" w:hAnsi="Arial Armenian"/>
          <w:lang w:val="af-ZA"/>
        </w:rPr>
      </w:pPr>
      <w:r w:rsidRPr="003F3FE5">
        <w:rPr>
          <w:rFonts w:ascii="Arial Armenian" w:hAnsi="Arial Armenian"/>
          <w:lang w:val="af-ZA"/>
        </w:rPr>
        <w:tab/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48697B" w:rsidRPr="003F3FE5" w:rsidRDefault="0048697B" w:rsidP="0048697B">
      <w:pPr xmlns:w="http://schemas.openxmlformats.org/wordprocessingml/2006/main">
        <w:tabs>
          <w:tab w:val="left" w:pos="5968"/>
        </w:tabs>
        <w:spacing w:after="120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Вопрос:</w:t>
      </w:r>
      <w:r xmlns:w="http://schemas.openxmlformats.org/wordprocessingml/2006/main"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Р:</w:t>
      </w:r>
      <w:r xmlns:w="http://schemas.openxmlformats.org/wordprocessingml/2006/main"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Э:</w:t>
      </w:r>
      <w:r xmlns:w="http://schemas.openxmlformats.org/wordprocessingml/2006/main" w:rsidRPr="003F3FE5">
        <w:rPr>
          <w:rFonts w:ascii="Arial Armenian" w:hAnsi="Arial Armenian" w:cs="Times Armenian"/>
          <w:sz w:val="28"/>
          <w:szCs w:val="28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8"/>
          <w:szCs w:val="28"/>
          <w:lang w:val="hy-AM"/>
        </w:rPr>
        <w:t xml:space="preserve">Р:</w:t>
      </w:r>
    </w:p>
    <w:p w:rsidR="0048697B" w:rsidRPr="003F3FE5" w:rsidRDefault="0048697B" w:rsidP="0048697B">
      <w:pPr>
        <w:pStyle w:val="aa"/>
        <w:ind w:right="-7" w:firstLine="567"/>
        <w:jc w:val="center"/>
        <w:rPr>
          <w:rFonts w:ascii="Arial Armenian" w:hAnsi="Arial Armenian" w:cs="Sylfaen"/>
          <w:sz w:val="28"/>
          <w:szCs w:val="28"/>
          <w:lang w:val="af-ZA"/>
        </w:rPr>
      </w:pPr>
    </w:p>
    <w:p w:rsidR="00346F20" w:rsidRPr="003F3FE5" w:rsidRDefault="0053374D" w:rsidP="00346F20">
      <w:pPr xmlns:w="http://schemas.openxmlformats.org/wordprocessingml/2006/main">
        <w:pStyle w:val="aa"/>
        <w:ind w:right="-7"/>
        <w:jc w:val="center"/>
        <w:rPr>
          <w:rFonts w:ascii="Arial Armenian" w:hAnsi="Arial Armenian"/>
          <w:szCs w:val="22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Туманяна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ИСТОРИЯ СООБЩЕСТВА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ПОТРЕБНОСТИ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ДЛЯ </w:t>
      </w:r>
      <w:r xmlns:w="http://schemas.openxmlformats.org/wordprocessingml/2006/main" w:rsidR="003F3FE5">
        <w:rPr>
          <w:rFonts w:ascii="Arial" w:hAnsi="Arial" w:cs="Arial"/>
          <w:b/>
          <w:lang w:val="hy-AM"/>
        </w:rPr>
        <w:t xml:space="preserve">СЕРВИСНЫХ УСЛУГ ПО 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РЕМОНТУ АВТОМОБИЛЕЙ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ПРИОБРЕТЕНИЕ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НАРОЧНО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ОБЪЯВЛЕНО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РЕЙТИНГ: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ВОПРОС:</w:t>
      </w:r>
    </w:p>
    <w:p w:rsidR="00346F20" w:rsidRPr="003F3FE5" w:rsidRDefault="00346F20" w:rsidP="00346F20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53374D" w:rsidRPr="003F3FE5" w:rsidRDefault="0053374D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lang w:val="af-ZA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>
        <w:ind w:firstLine="567"/>
        <w:jc w:val="both"/>
        <w:rPr>
          <w:rFonts w:ascii="Arial Armenian" w:hAnsi="Arial Armenian" w:cs="Sylfaen"/>
          <w:b/>
          <w:i/>
          <w:color w:val="2E74B5" w:themeColor="accent1" w:themeShade="BF"/>
          <w:u w:val="single"/>
          <w:lang w:val="hy-AM"/>
        </w:rPr>
      </w:pPr>
    </w:p>
    <w:p w:rsidR="0048697B" w:rsidRPr="003F3FE5" w:rsidRDefault="0048697B" w:rsidP="0048697B">
      <w:pPr xmlns:w="http://schemas.openxmlformats.org/wordprocessingml/2006/main">
        <w:rPr>
          <w:rFonts w:ascii="Arial Armenian" w:hAnsi="Arial Armenian" w:cs="Sylfaen"/>
          <w:b/>
          <w:color w:val="2E74B5" w:themeColor="accent1" w:themeShade="BF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color w:val="2E74B5" w:themeColor="accent1" w:themeShade="BF"/>
          <w:lang w:val="hy-AM"/>
        </w:rPr>
        <w:t xml:space="preserve">                                                                                                                                               </w:t>
      </w: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>
        <w:pStyle w:val="aa"/>
        <w:ind w:right="-7" w:firstLine="567"/>
        <w:jc w:val="center"/>
        <w:rPr>
          <w:rFonts w:ascii="Arial Armenian" w:hAnsi="Arial Armenian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Дорогой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до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придумывание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пожалуйста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мы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подробно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изучать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Сколько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стоит приглашение 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?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что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на приглашение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несоответствующий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отказа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​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ты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зарегистрированный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ты не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система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желание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у вас есть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к процедуре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самостоятельно зарегистрироваться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в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Армепс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).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зарегистрироваться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по адресу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в подразделе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Методические указания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руководства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раздела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»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бюллетеня.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установлен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Армепс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шопинг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система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пользователя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"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Экономический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</w:rPr>
          <w:t xml:space="preserve">оператора</w:t>
        </w:r>
      </w:hyperlink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​</w:t>
        </w:r>
      </w:hyperlink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Руководство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следующее: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в отношении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Pr="003F3FE5">
          <w:rPr>
            <w:rFonts w:ascii="Arial Armenian" w:hAnsi="Arial Armenian" w:cs="Sylfaen"/>
            <w:sz w:val="22"/>
            <w:szCs w:val="22"/>
            <w:lang w:val="af-ZA"/>
          </w:rPr>
          <w:t xml:space="preserve">http://gnumner.am/hy/page/ughecuycner_dzernarkner/</w:t>
        </w:r>
      </w:hyperlink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В то же время: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торговую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–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  <w:lang w:val="af-ZA"/>
          </w:rPr>
          <w:t xml:space="preserve">шопинг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Pr="003F3FE5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, кто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следующее: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в отношении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Pr="003F3FE5">
          <w:rPr>
            <w:rFonts w:ascii="Arial Armenian" w:hAnsi="Arial Armenian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i/>
          <w:sz w:val="22"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системы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когда происходит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как?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финансов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далее: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уполномочен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деньги 1:</w:t>
      </w:r>
      <w:r xmlns:w="http://schemas.openxmlformats.org/wordprocessingml/2006/main" w:rsidRPr="003F3FE5">
        <w:rPr>
          <w:rFonts w:ascii="Arial Armenian" w:hAnsi="Arial Armenian"/>
          <w:i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по адресу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Pr="003F3FE5">
        <w:rPr>
          <w:rFonts w:ascii="Arial Armenian" w:hAnsi="Arial Armenian"/>
          <w:i/>
          <w:sz w:val="22"/>
          <w:szCs w:val="22"/>
          <w:lang w:val="af-ZA"/>
        </w:rPr>
        <w:t xml:space="preserve">: (+37411) 28-93-20).</w:t>
      </w:r>
    </w:p>
    <w:p w:rsidR="000C23E2" w:rsidRPr="003F3FE5" w:rsidRDefault="000C23E2" w:rsidP="000C23E2">
      <w:pPr xmlns:w="http://schemas.openxmlformats.org/wordprocessingml/2006/main">
        <w:ind w:firstLine="567"/>
        <w:rPr>
          <w:rFonts w:ascii="Arial Armenian" w:hAnsi="Arial Armenian"/>
          <w:b/>
          <w:sz w:val="20"/>
          <w:szCs w:val="22"/>
          <w:lang w:val="af-ZA"/>
        </w:rPr>
      </w:pPr>
      <w:bookmarkStart xmlns:w="http://schemas.openxmlformats.org/wordprocessingml/2006/main" w:id="2" w:name="_Hlk9322052"/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Как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зарегистрироваться 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?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представляя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бесплатно</w:t>
      </w:r>
      <w:r xmlns:w="http://schemas.openxmlformats.org/wordprocessingml/2006/main" w:rsidRPr="003F3FE5">
        <w:rPr>
          <w:rFonts w:ascii="Arial Armenian" w:hAnsi="Arial Armenian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2"/>
          <w:szCs w:val="22"/>
        </w:rPr>
        <w:t xml:space="preserve">есть</w:t>
      </w:r>
      <w:bookmarkEnd xmlns:w="http://schemas.openxmlformats.org/wordprocessingml/2006/main" w:id="2"/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i/>
          <w:sz w:val="20"/>
          <w:lang w:val="af-ZA"/>
        </w:rPr>
      </w:pPr>
      <w:r w:rsidRPr="003F3FE5">
        <w:rPr>
          <w:rFonts w:ascii="Arial Armenian" w:hAnsi="Arial Armenian" w:cs="Sylfaen"/>
          <w:b/>
          <w:sz w:val="20"/>
          <w:szCs w:val="22"/>
          <w:lang w:val="af-ZA"/>
        </w:rPr>
        <w:br w:type="page"/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b/>
          <w:sz w:val="20"/>
          <w:szCs w:val="22"/>
          <w:lang w:val="af-ZA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2"/>
          <w:szCs w:val="22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/>
          <w:b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szCs w:val="20"/>
        </w:rPr>
        <w:t xml:space="preserve">СОДЕРЖАНИЕ</w:t>
      </w: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i/>
          <w:sz w:val="20"/>
          <w:lang w:val="af-ZA"/>
        </w:rPr>
      </w:pPr>
    </w:p>
    <w:p w:rsidR="003F3FE5" w:rsidRPr="003F3FE5" w:rsidRDefault="003F3FE5" w:rsidP="003F3FE5">
      <w:pPr xmlns:w="http://schemas.openxmlformats.org/wordprocessingml/2006/main">
        <w:ind w:firstLine="567"/>
        <w:jc w:val="center"/>
        <w:rPr>
          <w:rFonts w:ascii="Arial" w:hAnsi="Arial" w:cs="Arial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ДЛЯ НУЖД ИСТОРИИ ОБЩЕСТВА ТУМАНЯН С ЦЕЛЬЮ ЗАКУПКИ СЕРВИСНЫХ УСЛУГ ПО РЕМОНТУ АВТОМОБИЛЕЙ.</w:t>
      </w:r>
    </w:p>
    <w:p w:rsidR="00346F20" w:rsidRPr="003F3FE5" w:rsidRDefault="00346F20" w:rsidP="00346F20">
      <w:pPr>
        <w:ind w:firstLine="567"/>
        <w:jc w:val="center"/>
        <w:rPr>
          <w:rFonts w:ascii="Arial Armenian" w:hAnsi="Arial Armenian" w:cs="Sylfaen"/>
          <w:b/>
          <w:sz w:val="18"/>
          <w:szCs w:val="22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 w:cs="Sylfaen"/>
          <w:b/>
          <w:sz w:val="20"/>
          <w:szCs w:val="22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2"/>
          <w:lang w:val="af-ZA"/>
        </w:rPr>
        <w:t xml:space="preserve">I.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предмет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характеристика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2.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заказать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3.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4.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заказ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5.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6.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срок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заявках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щеки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9.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 контракте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10.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11.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объявить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12.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af-ZA"/>
        </w:rPr>
        <w:t xml:space="preserve">II. </w:t>
      </w:r>
      <w:r xmlns:w="http://schemas.openxmlformats.org/wordprocessingml/2006/main" w:rsidR="00F87530" w:rsidRPr="003F3FE5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F87530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b/>
          <w:sz w:val="20"/>
        </w:rPr>
        <w:t xml:space="preserve">ВОПРОС: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ИНСТРУКЦИЯ: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/>
          <w:sz w:val="20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1.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Общие сведения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2.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3.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1-6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>
        <w:ind w:firstLine="1134"/>
        <w:jc w:val="both"/>
        <w:rPr>
          <w:rFonts w:ascii="Arial Armenian" w:hAnsi="Arial Armenian" w:cs="Times Armenian"/>
          <w:sz w:val="20"/>
          <w:lang w:val="af-ZA"/>
        </w:rPr>
      </w:pPr>
    </w:p>
    <w:p w:rsidR="000C23E2" w:rsidRPr="003F3FE5" w:rsidRDefault="000C23E2" w:rsidP="000C23E2">
      <w:pPr xmlns:w="http://schemas.openxmlformats.org/wordprocessingml/2006/main">
        <w:ind w:firstLine="1134"/>
        <w:jc w:val="both"/>
        <w:rPr>
          <w:rFonts w:ascii="Arial Armenian" w:hAnsi="Arial Armenian" w:cs="Times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       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добавление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="001A5166">
        <w:rPr>
          <w:rFonts w:ascii="Sylfaen" w:hAnsi="Sylfaen" w:cs="Sylfaen"/>
          <w:b/>
          <w:sz w:val="20"/>
          <w:szCs w:val="20"/>
          <w:lang w:val="ru-RU"/>
        </w:rPr>
        <w:t xml:space="preserve">ЛМ </w:t>
      </w:r>
      <w:r xmlns:w="http://schemas.openxmlformats.org/wordprocessingml/2006/main" w:rsidR="001A5166" w:rsidRPr="001A5166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sz w:val="20"/>
          <w:szCs w:val="20"/>
          <w:lang w:val="ru-RU"/>
        </w:rPr>
        <w:t xml:space="preserve">ТХ </w:t>
      </w:r>
      <w:r xmlns:w="http://schemas.openxmlformats.org/wordprocessingml/2006/main" w:rsidR="001A5166" w:rsidRPr="001A5166">
        <w:rPr>
          <w:rFonts w:ascii="Arial" w:hAnsi="Arial" w:cs="Arial"/>
          <w:b/>
          <w:sz w:val="20"/>
          <w:szCs w:val="2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sz w:val="20"/>
          <w:szCs w:val="20"/>
          <w:lang w:val="ru-RU"/>
        </w:rPr>
        <w:t xml:space="preserve">ГХСЗБ </w:t>
      </w:r>
      <w:r xmlns:w="http://schemas.openxmlformats.org/wordprocessingml/2006/main" w:rsidR="001A5166" w:rsidRPr="001A5166">
        <w:rPr>
          <w:rFonts w:ascii="Arial" w:hAnsi="Arial" w:cs="Arial"/>
          <w:b/>
          <w:sz w:val="20"/>
          <w:szCs w:val="20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b/>
          <w:sz w:val="20"/>
          <w:szCs w:val="20"/>
          <w:lang w:val="af-ZA"/>
        </w:rPr>
        <w:t xml:space="preserve">  </w:t>
      </w:r>
      <w:r xmlns:w="http://schemas.openxmlformats.org/wordprocessingml/2006/main" w:rsidR="00A212A2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 кодом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держал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</w:rPr>
        <w:t xml:space="preserve">цитировать</w:t>
      </w:r>
      <w:r xmlns:w="http://schemas.openxmlformats.org/wordprocessingml/2006/main" w:rsidR="00F87530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F87530" w:rsidRPr="003F3FE5">
        <w:rPr>
          <w:rFonts w:ascii="Arial" w:hAnsi="Arial" w:cs="Arial"/>
          <w:sz w:val="20"/>
        </w:rPr>
        <w:t xml:space="preserve">о запросе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быть составленным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законодательство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том числе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»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 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правительства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2017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году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4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N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526-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одобрено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"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приказа «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»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Приказ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правительства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2017 году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6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N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386-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решению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одобрено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Электронное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электронное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форма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порядок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исполнения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актов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цель: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="00A1544E" w:rsidRPr="003F3FE5">
        <w:rPr>
          <w:rFonts w:ascii="Arial" w:hAnsi="Arial" w:cs="Arial"/>
          <w:b/>
          <w:sz w:val="20"/>
          <w:lang w:val="ru-RU"/>
        </w:rPr>
        <w:t xml:space="preserve">Туманян</w:t>
      </w:r>
      <w:r xmlns:w="http://schemas.openxmlformats.org/wordprocessingml/2006/main" w:rsidR="00A948E3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="00A948E3" w:rsidRPr="003F3FE5">
        <w:rPr>
          <w:rFonts w:ascii="Arial" w:hAnsi="Arial" w:cs="Arial"/>
          <w:b/>
          <w:sz w:val="20"/>
          <w:lang w:val="hy-AM"/>
        </w:rPr>
        <w:t xml:space="preserve">муниципалитета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клиент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заявил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намерение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имея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информировать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лиц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–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условия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покупки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предмет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проведенный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решать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его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 том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как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помогать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пока готовлю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зарегистрированный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люди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независимые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для них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иностранец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человек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организация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гражданство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обстоятельств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</w:rPr>
      </w:pP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из корма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www.armeps.am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Интернет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веб-сайт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наполнение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из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чтобы подтвердить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полученный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число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(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буквы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комбинация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h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указано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входная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буква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зарегистрированный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чего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?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манера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получает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Примечание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автоматический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манера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отменить,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если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зарегистрироваться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том числе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30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календарных дней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работает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,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вход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Информация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регистрация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новый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процесс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Times Armenia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отношений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право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экзамен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судах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</w:p>
    <w:p w:rsidR="00A1544E" w:rsidRPr="003F3FE5" w:rsidRDefault="000C23E2" w:rsidP="00A1544E">
      <w:pPr xmlns:w="http://schemas.openxmlformats.org/wordprocessingml/2006/main">
        <w:ind w:firstLine="720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адрес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: </w:t>
      </w:r>
      <w:r xmlns:w="http://schemas.openxmlformats.org/wordprocessingml/2006/main" w:rsidR="00A1544E" w:rsidRPr="003F3FE5">
        <w:rPr>
          <w:rFonts w:ascii="Arial Armenian" w:hAnsi="Arial Armenian"/>
          <w:b/>
          <w:sz w:val="20"/>
          <w:szCs w:val="20"/>
          <w:u w:val="single"/>
          <w:lang w:val="af-ZA"/>
        </w:rPr>
        <w:t xml:space="preserve">margarita.chatinyan@yandex.com</w:t>
      </w:r>
    </w:p>
    <w:p w:rsidR="000C23E2" w:rsidRPr="003F3FE5" w:rsidRDefault="009E5815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/>
        </w:rPr>
      </w:pPr>
      <w:r xmlns:w="http://schemas.openxmlformats.org/wordprocessingml/2006/main" w:rsidRPr="003F3FE5">
        <w:rPr>
          <w:rFonts w:ascii="Arial Armenian" w:hAnsi="Arial Armenian"/>
          <w:sz w:val="24"/>
          <w:szCs w:val="24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Times Armenian"/>
          <w:szCs w:val="22"/>
          <w:lang w:val="af-ZA"/>
        </w:rPr>
        <w:t xml:space="preserve">I:</w:t>
      </w:r>
    </w:p>
    <w:p w:rsidR="000C23E2" w:rsidRPr="003F3FE5" w:rsidRDefault="000C23E2" w:rsidP="000C23E2">
      <w:pPr>
        <w:pStyle w:val="3"/>
        <w:spacing w:line="240" w:lineRule="auto"/>
        <w:ind w:firstLine="567"/>
        <w:rPr>
          <w:rFonts w:ascii="Arial Armenian" w:hAnsi="Arial Armenian"/>
          <w:sz w:val="24"/>
          <w:szCs w:val="22"/>
          <w:lang w:val="af-ZA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"/>
        </w:numPr>
        <w:jc w:val="center"/>
        <w:rPr>
          <w:rFonts w:ascii="Arial Armenian" w:hAnsi="Arial Armenian" w:cs="Sylfaen"/>
          <w:b/>
          <w:sz w:val="20"/>
        </w:rPr>
      </w:pP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ПОКУПКА: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ПРЕДМЕТ: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ХАРАКТЕРИСТИКИ</w:t>
      </w:r>
    </w:p>
    <w:p w:rsidR="000C23E2" w:rsidRPr="003F3FE5" w:rsidRDefault="000C23E2" w:rsidP="000C23E2">
      <w:pPr>
        <w:ind w:left="360"/>
        <w:jc w:val="center"/>
        <w:rPr>
          <w:rFonts w:ascii="Arial Armenian" w:hAnsi="Arial Armenian" w:cs="Sylfaen"/>
          <w:b/>
          <w:sz w:val="20"/>
        </w:rPr>
      </w:pPr>
    </w:p>
    <w:p w:rsidR="004A1446" w:rsidRPr="00D13E34" w:rsidRDefault="004A1446" w:rsidP="004A1446">
      <w:pPr xmlns:w="http://schemas.openxmlformats.org/wordprocessingml/2006/main">
        <w:keepNext/>
        <w:ind w:firstLine="567"/>
        <w:jc w:val="both"/>
        <w:outlineLvl w:val="2"/>
        <w:rPr>
          <w:rFonts w:ascii="Arial LatArm" w:hAnsi="Arial LatArm"/>
          <w:color w:val="000000" w:themeColor="text1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Покупка</w:t>
      </w:r>
      <w:r xmlns:w="http://schemas.openxmlformats.org/wordprocessingml/2006/main"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объект</w:t>
      </w:r>
      <w:r xmlns:w="http://schemas.openxmlformats.org/wordprocessingml/2006/main"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D13E34">
        <w:rPr>
          <w:rFonts w:ascii="Arial LatArm" w:hAnsi="Arial LatArm" w:cs="Sylfaen"/>
          <w:color w:val="000000" w:themeColor="text1"/>
          <w:sz w:val="20"/>
          <w:szCs w:val="20"/>
          <w:lang w:val="af-ZA"/>
        </w:rPr>
        <w:t xml:space="preserve"> 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 xml:space="preserve">Туманян</w:t>
      </w:r>
      <w:r xmlns:w="http://schemas.openxmlformats.org/wordprocessingml/2006/main" w:rsidRPr="00D13E34">
        <w:rPr>
          <w:rFonts w:ascii="Arial LatArm" w:hAnsi="Arial LatArm" w:cs="Sylfaen"/>
          <w:color w:val="000000" w:themeColor="text1"/>
          <w:sz w:val="20"/>
          <w:szCs w:val="20"/>
          <w:lang w:val="hy-AM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 xml:space="preserve">муниципалитета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потребности</w:t>
      </w:r>
      <w:r xmlns:w="http://schemas.openxmlformats.org/wordprocessingml/2006/main"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номер </w:t>
      </w:r>
      <w:r xmlns:w="http://schemas.openxmlformats.org/wordprocessingml/2006/main"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: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официальный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автомобилей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ремонт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услуг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доставка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="003F3FE5" w:rsidRPr="00D13E34">
        <w:rPr>
          <w:rFonts w:ascii="Arial" w:hAnsi="Arial" w:cs="Arial"/>
          <w:b/>
          <w:color w:val="000000" w:themeColor="text1"/>
          <w:sz w:val="20"/>
          <w:szCs w:val="20"/>
          <w:lang w:val="af-ZA"/>
        </w:rPr>
        <w:t xml:space="preserve">договор</w:t>
      </w:r>
      <w:r xmlns:w="http://schemas.openxmlformats.org/wordprocessingml/2006/main" w:rsidR="003F3FE5" w:rsidRPr="00D13E34">
        <w:rPr>
          <w:rFonts w:ascii="Arial LatArm" w:hAnsi="Arial LatArm" w:cs="Arial"/>
          <w:b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достижение 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(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далее 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также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сервис 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en-AU"/>
        </w:rPr>
        <w:t xml:space="preserve">) 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,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который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являются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1/ </w:t>
      </w:r>
      <w:r xmlns:w="http://schemas.openxmlformats.org/wordprocessingml/2006/main" w:rsidR="00D13E34" w:rsidRPr="00D13E34">
        <w:rPr>
          <w:rFonts w:ascii="Arial" w:hAnsi="Arial" w:cs="Arial"/>
          <w:color w:val="000000" w:themeColor="text1"/>
          <w:sz w:val="20"/>
          <w:szCs w:val="20"/>
          <w:lang w:val="hy-AM"/>
        </w:rPr>
        <w:t xml:space="preserve">один </w:t>
      </w:r>
      <w:r xmlns:w="http://schemas.openxmlformats.org/wordprocessingml/2006/main" w:rsidR="00D13E34" w:rsidRPr="00D13E34">
        <w:rPr>
          <w:rFonts w:ascii="Arial LatArm" w:hAnsi="Arial LatArm"/>
          <w:color w:val="000000" w:themeColor="text1"/>
          <w:sz w:val="20"/>
          <w:szCs w:val="20"/>
          <w:lang w:val="hy-AM"/>
        </w:rPr>
        <w:t xml:space="preserve">/</w:t>
      </w:r>
      <w:r xmlns:w="http://schemas.openxmlformats.org/wordprocessingml/2006/main" w:rsidRPr="00D13E34">
        <w:rPr>
          <w:rFonts w:ascii="Arial LatArm" w:hAnsi="Arial LatArm"/>
          <w:color w:val="000000" w:themeColor="text1"/>
          <w:sz w:val="20"/>
          <w:szCs w:val="20"/>
          <w:lang w:val="af-ZA"/>
        </w:rPr>
        <w:t xml:space="preserve"> </w:t>
      </w:r>
      <w:r xmlns:w="http://schemas.openxmlformats.org/wordprocessingml/2006/main" w:rsidRPr="00D13E34">
        <w:rPr>
          <w:rFonts w:ascii="Arial" w:hAnsi="Arial" w:cs="Arial"/>
          <w:color w:val="000000" w:themeColor="text1"/>
          <w:sz w:val="20"/>
          <w:szCs w:val="20"/>
          <w:lang w:val="en-AU"/>
        </w:rPr>
        <w:t xml:space="preserve">в дозах </w:t>
      </w:r>
      <w:r xmlns:w="http://schemas.openxmlformats.org/wordprocessingml/2006/main" w:rsidRPr="00D13E34">
        <w:rPr>
          <w:rFonts w:ascii="Arial LatArm" w:hAnsi="Arial LatArm" w:cs="Times Armenian"/>
          <w:color w:val="000000" w:themeColor="text1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D13E34" w:rsidRPr="00D13E34" w:rsidTr="00346F20">
        <w:trPr>
          <w:trHeight w:val="420"/>
        </w:trPr>
        <w:tc>
          <w:tcPr>
            <w:tcW w:w="3402" w:type="dxa"/>
            <w:gridSpan w:val="2"/>
            <w:vAlign w:val="center"/>
          </w:tcPr>
          <w:p w:rsidR="000C23E2" w:rsidRPr="00D13E34" w:rsidRDefault="000C23E2" w:rsidP="00346F2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Порции</w:t>
            </w:r>
            <w:r xmlns:w="http://schemas.openxmlformats.org/wordprocessingml/2006/main"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0C23E2" w:rsidRPr="00D13E34" w:rsidRDefault="000C23E2" w:rsidP="00346F2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Доза</w:t>
            </w:r>
            <w:r xmlns:w="http://schemas.openxmlformats.org/wordprocessingml/2006/main"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  <w:t xml:space="preserve"> </w:t>
            </w: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  <w:t xml:space="preserve">имя:</w:t>
            </w:r>
          </w:p>
        </w:tc>
      </w:tr>
      <w:tr w:rsidR="00D13E34" w:rsidRPr="00D13E34" w:rsidTr="00346F20">
        <w:trPr>
          <w:trHeight w:val="202"/>
        </w:trPr>
        <w:tc>
          <w:tcPr>
            <w:tcW w:w="1701" w:type="dxa"/>
            <w:vAlign w:val="center"/>
          </w:tcPr>
          <w:p w:rsidR="000C23E2" w:rsidRPr="00D13E34" w:rsidRDefault="000C23E2" w:rsidP="00346F20">
            <w:pPr xmlns:w="http://schemas.openxmlformats.org/wordprocessingml/2006/main"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:rsidR="000C23E2" w:rsidRPr="00D13E34" w:rsidRDefault="000C23E2" w:rsidP="003F08B2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</w:rPr>
            </w:pP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покупки</w:t>
            </w:r>
            <w:r xmlns:w="http://schemas.openxmlformats.org/wordprocessingml/2006/main"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xmlns:w="http://schemas.openxmlformats.org/wordprocessingml/2006/main" w:rsidRPr="00D13E34">
              <w:rPr>
                <w:rFonts w:ascii="Arial LatArm" w:hAnsi="Arial LatArm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D13E34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4"/>
                <w:szCs w:val="14"/>
                <w:lang w:val="hy-AM"/>
              </w:rPr>
              <w:t xml:space="preserve">цена</w:t>
            </w:r>
          </w:p>
        </w:tc>
        <w:tc>
          <w:tcPr>
            <w:tcW w:w="6948" w:type="dxa"/>
            <w:vMerge/>
            <w:vAlign w:val="center"/>
          </w:tcPr>
          <w:p w:rsidR="000C23E2" w:rsidRPr="00D13E34" w:rsidRDefault="000C23E2" w:rsidP="00346F20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color w:val="000000" w:themeColor="text1"/>
              </w:rPr>
            </w:pPr>
          </w:p>
        </w:tc>
      </w:tr>
      <w:tr w:rsidR="00D13E34" w:rsidRPr="00CB462F" w:rsidTr="00346F20">
        <w:tc>
          <w:tcPr>
            <w:tcW w:w="1701" w:type="dxa"/>
            <w:vAlign w:val="center"/>
          </w:tcPr>
          <w:p w:rsidR="000C23E2" w:rsidRPr="00D13E34" w:rsidRDefault="000C23E2" w:rsidP="00346F20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color w:val="000000" w:themeColor="text1"/>
                <w:sz w:val="16"/>
              </w:rPr>
            </w:pPr>
            <w:r xmlns:w="http://schemas.openxmlformats.org/wordprocessingml/2006/main" w:rsidRPr="00D13E34">
              <w:rPr>
                <w:rFonts w:ascii="Arial LatArm" w:hAnsi="Arial LatArm"/>
                <w:color w:val="000000" w:themeColor="text1"/>
                <w:sz w:val="16"/>
              </w:rPr>
              <w:t xml:space="preserve">1:</w:t>
            </w:r>
          </w:p>
        </w:tc>
        <w:tc>
          <w:tcPr>
            <w:tcW w:w="1701" w:type="dxa"/>
            <w:vAlign w:val="center"/>
          </w:tcPr>
          <w:p w:rsidR="000C23E2" w:rsidRPr="00D13E34" w:rsidRDefault="00D13E34" w:rsidP="001A5166">
            <w:pPr xmlns:w="http://schemas.openxmlformats.org/wordprocessingml/2006/main"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color w:val="000000" w:themeColor="text1"/>
                <w:lang w:val="hy-AM"/>
              </w:rPr>
            </w:pPr>
            <w:r xmlns:w="http://schemas.openxmlformats.org/wordprocessingml/2006/main"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2 </w:t>
            </w:r>
            <w:r xmlns:w="http://schemas.openxmlformats.org/wordprocessingml/2006/main" w:rsidR="001A5166">
              <w:rPr>
                <w:rFonts w:ascii="Arial LatArm" w:hAnsi="Arial LatArm"/>
                <w:b/>
                <w:color w:val="000000" w:themeColor="text1"/>
                <w:lang w:val="en-US"/>
              </w:rPr>
              <w:t xml:space="preserve">2 </w:t>
            </w:r>
            <w:r xmlns:w="http://schemas.openxmlformats.org/wordprocessingml/2006/main" w:rsidRPr="000D066E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00:</w:t>
            </w:r>
            <w:r xmlns:w="http://schemas.openxmlformats.org/wordprocessingml/2006/main">
              <w:rPr>
                <w:rFonts w:asciiTheme="minorHAnsi" w:hAnsiTheme="minorHAnsi"/>
                <w:b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A212A2" w:rsidRPr="00D13E34">
              <w:rPr>
                <w:rFonts w:ascii="Arial LatArm" w:hAnsi="Arial LatArm"/>
                <w:b/>
                <w:color w:val="000000" w:themeColor="text1"/>
                <w:lang w:val="hy-AM"/>
              </w:rPr>
              <w:t xml:space="preserve">000</w:t>
            </w:r>
          </w:p>
        </w:tc>
        <w:tc>
          <w:tcPr>
            <w:tcW w:w="6948" w:type="dxa"/>
            <w:vAlign w:val="center"/>
          </w:tcPr>
          <w:p w:rsidR="000C23E2" w:rsidRPr="00D13E34" w:rsidRDefault="00A1544E" w:rsidP="00F15B01">
            <w:pPr xmlns:w="http://schemas.openxmlformats.org/wordprocessingml/2006/main">
              <w:pStyle w:val="23"/>
              <w:spacing w:line="240" w:lineRule="auto"/>
              <w:ind w:firstLine="0"/>
              <w:rPr>
                <w:rFonts w:ascii="Arial LatArm" w:hAnsi="Arial LatArm"/>
                <w:color w:val="000000" w:themeColor="text1"/>
                <w:u w:val="single"/>
                <w:vertAlign w:val="subscript"/>
                <w:lang w:val="hy-AM"/>
              </w:rPr>
            </w:pPr>
            <w:r xmlns:w="http://schemas.openxmlformats.org/wordprocessingml/2006/main"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общины </w:t>
            </w:r>
            <w:r xmlns:w="http://schemas.openxmlformats.org/wordprocessingml/2006/main" w:rsidRPr="00D13E34">
              <w:rPr>
                <w:rFonts w:ascii="Sylfaen" w:hAnsi="Sylfaen" w:cs="Sylfaen"/>
                <w:b/>
                <w:i/>
                <w:color w:val="000000" w:themeColor="text1"/>
                <w:lang w:val="hy-AM"/>
              </w:rPr>
              <w:t xml:space="preserve">Туманяна</w:t>
            </w:r>
            <w:r xmlns:w="http://schemas.openxmlformats.org/wordprocessingml/2006/main" w:rsidR="00A212A2" w:rsidRPr="00D13E34">
              <w:rPr>
                <w:rFonts w:ascii="Arial" w:hAnsi="Arial" w:cs="Arial"/>
                <w:b/>
                <w:i/>
                <w:color w:val="000000" w:themeColor="text1"/>
              </w:rPr>
              <w:t xml:space="preserve">​</w:t>
            </w:r>
            <w:r xmlns:w="http://schemas.openxmlformats.org/wordprocessingml/2006/main" w:rsidR="00A212A2" w:rsidRPr="00D13E34">
              <w:rPr>
                <w:rFonts w:ascii="Arial LatArm" w:hAnsi="Arial LatArm"/>
                <w:b/>
                <w:i/>
                <w:color w:val="000000" w:themeColor="text1"/>
              </w:rPr>
              <w:t xml:space="preserve"> </w:t>
            </w:r>
            <w:r xmlns:w="http://schemas.openxmlformats.org/wordprocessingml/2006/main" w:rsidR="000D066E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сервис ремонт автомобилей</w:t>
            </w:r>
            <w:r xmlns:w="http://schemas.openxmlformats.org/wordprocessingml/2006/main" w:rsidR="00A212A2" w:rsidRPr="00D13E34">
              <w:rPr>
                <w:rFonts w:ascii="Arial LatArm" w:hAnsi="Arial LatArm"/>
                <w:b/>
                <w:i/>
                <w:color w:val="000000" w:themeColor="text1"/>
                <w:lang w:val="hy-AM"/>
              </w:rPr>
              <w:t xml:space="preserve"> </w:t>
            </w:r>
            <w:r xmlns:w="http://schemas.openxmlformats.org/wordprocessingml/2006/main" w:rsidR="00A212A2" w:rsidRPr="00D13E34">
              <w:rPr>
                <w:rFonts w:ascii="Arial" w:hAnsi="Arial" w:cs="Arial"/>
                <w:b/>
                <w:i/>
                <w:color w:val="000000" w:themeColor="text1"/>
                <w:lang w:val="hy-AM"/>
              </w:rPr>
              <w:t xml:space="preserve">услуги</w:t>
            </w:r>
          </w:p>
        </w:tc>
      </w:tr>
    </w:tbl>
    <w:p w:rsidR="000C23E2" w:rsidRPr="00D13E34" w:rsidRDefault="000C23E2" w:rsidP="000C23E2">
      <w:pPr>
        <w:pStyle w:val="23"/>
        <w:spacing w:line="240" w:lineRule="auto"/>
        <w:ind w:firstLine="567"/>
        <w:rPr>
          <w:rFonts w:ascii="Arial Armenian" w:hAnsi="Arial Armenian"/>
          <w:color w:val="000000" w:themeColor="text1"/>
        </w:rPr>
      </w:pP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Услуга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такие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характеристики,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как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составить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которого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N 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0C23E2" w:rsidRPr="00CB462F" w:rsidRDefault="000C23E2" w:rsidP="000C23E2">
      <w:pPr>
        <w:ind w:firstLine="567"/>
        <w:rPr>
          <w:rFonts w:ascii="Arial Armenian" w:hAnsi="Arial Armenian" w:cs="Sylfaen"/>
          <w:i/>
          <w:sz w:val="20"/>
          <w:lang w:val="af-ZA"/>
        </w:rPr>
      </w:pPr>
    </w:p>
    <w:p w:rsidR="00427A2F" w:rsidRPr="003F3FE5" w:rsidRDefault="00427A2F" w:rsidP="00427A2F">
      <w:pPr xmlns:w="http://schemas.openxmlformats.org/wordprocessingml/2006/main">
        <w:jc w:val="center"/>
        <w:rPr>
          <w:rFonts w:ascii="Arial Armenian" w:hAnsi="Arial Armenian"/>
          <w:b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2.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Г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szCs w:val="22"/>
          <w:lang w:val="es-ES"/>
        </w:rPr>
      </w:pP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Arial Armenian"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3F3FE5">
        <w:rPr>
          <w:rFonts w:ascii="Arial Armenian" w:hAnsi="Arial Armenian" w:cs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лица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3)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пять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взятку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взяточничества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когда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удаленный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есть</w:t>
      </w:r>
    </w:p>
    <w:p w:rsidR="00427A2F" w:rsidRPr="003F3FE5" w:rsidRDefault="00427A2F" w:rsidP="00427A2F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4)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оставленным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6)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котором,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5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6-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отказа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:</w:t>
      </w:r>
    </w:p>
    <w:p w:rsidR="00427A2F" w:rsidRPr="003F3FE5" w:rsidRDefault="00427A2F" w:rsidP="00427A2F">
      <w:pPr xmlns:w="http://schemas.openxmlformats.org/wordprocessingml/2006/main"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 w:eastAsia="en-US"/>
        </w:rPr>
      </w:pP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процесс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обязательство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,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которое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привести 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 решению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дальше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прекращение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по договору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или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квалифицированный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pStyle w:val="aff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Armenian" w:hAnsi="Arial Armenian" w:cs="Arial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как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сдаться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быть лишенным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 w:eastAsia="en-US"/>
        </w:rPr>
        <w:t xml:space="preserve">из </w:t>
      </w:r>
      <w:r xmlns:w="http://schemas.openxmlformats.org/wordprocessingml/2006/main" w:rsidRPr="003F3FE5">
        <w:rPr>
          <w:rFonts w:ascii="Arial" w:hAnsi="Arial" w:cs="Arial"/>
          <w:sz w:val="20"/>
          <w:lang w:val="es-ES" w:eastAsia="en-US"/>
        </w:rPr>
        <w:t xml:space="preserve">закона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 w:cs="Sylfaen"/>
          <w:sz w:val="20"/>
          <w:lang w:val="es-ES"/>
        </w:rPr>
      </w:pP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2.2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утверждено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2-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2.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1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Кроме 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быть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es-ES"/>
        </w:rPr>
        <w:t xml:space="preserve">2.3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Запрещено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иметь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долю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119-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й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приказ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точка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: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1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или: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вместе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правления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совета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запрос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эффект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3)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269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голоса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чем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членов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284"/>
        <w:jc w:val="both"/>
        <w:rPr>
          <w:rFonts w:ascii="Arial Armenian" w:hAnsi="Arial Armenian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сестра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брат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дети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 Armenian"/>
          <w:sz w:val="20"/>
          <w:lang w:val="hy-AM"/>
        </w:rPr>
        <w:t xml:space="preserve">2.4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35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статье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обеспечивает: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15 </w:t>
      </w:r>
      <w:r xmlns:w="http://schemas.openxmlformats.org/wordprocessingml/2006/main"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 xml:space="preserve">процентов</w:t>
      </w:r>
      <w:r xmlns:w="http://schemas.openxmlformats.org/wordprocessingml/2006/main" w:rsidRPr="003F3FE5">
        <w:rPr>
          <w:rFonts w:ascii="Arial Armenian" w:hAnsi="Arial Armenian"/>
          <w:b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color w:val="000000"/>
          <w:sz w:val="20"/>
          <w:szCs w:val="20"/>
          <w:lang w:val="hy-AM"/>
        </w:rPr>
        <w:t xml:space="preserve">Размер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представлено,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6" w:tgtFrame="_blank" w:history="1">
        <w:r xmlns:w="http://schemas.openxmlformats.org/wordprocessingml/2006/main" w:rsidRPr="003F3FE5">
          <w:rPr>
            <w:rFonts w:ascii="Arial Armenian" w:hAnsi="Arial Armenian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3F3FE5">
        <w:rPr>
          <w:rFonts w:ascii="Arial Armenian" w:hAnsi="Arial Armenian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реализован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 процедуре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одновременно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pStyle w:val="23"/>
        <w:spacing w:line="240" w:lineRule="auto"/>
        <w:rPr>
          <w:rFonts w:ascii="Arial Armenian" w:hAnsi="Arial Armenian" w:cs="Sylfaen"/>
          <w:szCs w:val="24"/>
        </w:rPr>
      </w:pP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2.6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 порядке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(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консорциум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Похожий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</w:t>
      </w:r>
    </w:p>
    <w:p w:rsidR="00427A2F" w:rsidRPr="003F3FE5" w:rsidRDefault="00427A2F" w:rsidP="00427A2F">
      <w:pPr xmlns:w="http://schemas.openxmlformats.org/wordprocessingml/2006/main">
        <w:pStyle w:val="23"/>
        <w:spacing w:line="240" w:lineRule="auto"/>
        <w:rPr>
          <w:rFonts w:ascii="Arial Armenian" w:hAnsi="Arial Armenian" w:cs="Sylfaen"/>
          <w:szCs w:val="24"/>
        </w:rPr>
      </w:pP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1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 боков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одинаковый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</w:rPr>
        <w:t xml:space="preserve">( </w:t>
      </w:r>
      <w:r xmlns:w="http://schemas.openxmlformats.org/wordprocessingml/2006/main" w:rsidRPr="003F3FE5">
        <w:rPr>
          <w:rFonts w:ascii="Arial" w:hAnsi="Arial" w:cs="Arial"/>
          <w:lang w:val="en-US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 w:cs="Sylfaen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en-US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отправить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Применение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: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присутствует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абзац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несоблюдение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случае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заявок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отклоненный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 порядку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,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так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электронная почта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отдельно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приложения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.</w:t>
      </w:r>
    </w:p>
    <w:p w:rsidR="00427A2F" w:rsidRPr="003F3FE5" w:rsidRDefault="00427A2F" w:rsidP="00427A2F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2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совместно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котором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член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 консорциума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вне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прийти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донору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консорциума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члены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средства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284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которому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сорт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МГ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высший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есть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Arial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3.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ОБЪЯСНЕНИЕ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ПЕРЕМЕНА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ВЫПОЛНИТЬ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ПРОЦЕДУРА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3.1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29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словам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разъяснение.</w:t>
      </w:r>
    </w:p>
    <w:p w:rsidR="000C23E2" w:rsidRPr="003F3FE5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Armenian" w:hAnsi="Arial Armenia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предстоящий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3F3FE5">
        <w:rPr>
          <w:rFonts w:ascii="Arial Armenian" w:hAnsi="Arial Armenian" w:cs="Sylfaen"/>
          <w:sz w:val="20"/>
          <w:vertAlign w:val="superscript"/>
          <w:lang w:val="af-ZA"/>
        </w:rPr>
        <w:t xml:space="preserve">5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3.2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предоставить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опубликовано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procurement.am.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–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 Armenian" w:hAnsi="Arial Armenian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3F3FE5">
        <w:rPr>
          <w:rFonts w:ascii="Arial Armenian" w:hAnsi="Arial Armenian"/>
          <w:lang w:val="af-ZA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lang w:val="af-ZA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3F3FE5">
        <w:rPr>
          <w:rFonts w:ascii="Arial Armenian" w:hAnsi="Arial Armenian"/>
          <w:lang w:val="af-ZA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подразделе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упомянуть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3F3FE5">
        <w:rPr>
          <w:rFonts w:ascii="Arial Armenian" w:hAnsi="Arial Armenian" w:cs="Tahoma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3.3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предоставляется,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отдел,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нарушением 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также, 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если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устройства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оборудования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ответу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котором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фонды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опрос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 время</w:t>
      </w:r>
    </w:p>
    <w:p w:rsidR="000C23E2" w:rsidRPr="003F3FE5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3.4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предстоящий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предоставить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3F3FE5">
        <w:rPr>
          <w:rFonts w:ascii="Arial Armenian" w:hAnsi="Arial Armenian" w:cs="Tahoma"/>
          <w:sz w:val="20"/>
          <w:vertAlign w:val="superscript"/>
        </w:rPr>
        <w:t xml:space="preserve">5:00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3.5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Уникальный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срок годности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точки зрения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упомянуть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рассматриваться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обусловленный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Arial Armenian" w:hAnsi="Arial Armenian" w:cs="Arial Unicode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3.6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расширять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3F3FE5">
        <w:rPr>
          <w:rStyle w:val="af5"/>
          <w:rFonts w:ascii="Arial Armenian" w:hAnsi="Arial Armenian" w:cs="Sylfaen"/>
          <w:color w:val="FFFFFF"/>
          <w:sz w:val="20"/>
          <w:shd w:val="clear" w:color="auto" w:fill="FFFFFF"/>
          <w:lang w:val="ru-RU"/>
        </w:rPr>
        <w:footnoteReference xmlns:w="http://schemas.openxmlformats.org/wordprocessingml/2006/main" w:id="2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 Armenian" w:hAnsi="Arial Armenian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3F3FE5">
        <w:rPr>
          <w:rFonts w:ascii="Arial Armenian" w:hAnsi="Arial Armenian" w:cs="Arial Unicode"/>
          <w:sz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Arial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4.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ПРОЦЕДУРА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 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4.1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комиссию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презентабельный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как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каждый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доза 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</w:rPr>
        <w:t xml:space="preserve">так что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электронная почта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не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сколько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все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порции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 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конец.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Приложение: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подготовки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2-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="00F87530" w:rsidRPr="003F3FE5">
        <w:rPr>
          <w:rFonts w:ascii="Arial" w:hAnsi="Arial" w:cs="Arial"/>
          <w:szCs w:val="24"/>
          <w:lang w:val="hy-AM"/>
        </w:rPr>
        <w:t xml:space="preserve">цитатной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части</w:t>
      </w:r>
      <w:r xmlns:w="http://schemas.openxmlformats.org/wordprocessingml/2006/main" w:rsidR="00F87530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Cs w:val="24"/>
          <w:lang w:val="hy-AM"/>
        </w:rPr>
        <w:t xml:space="preserve">расследования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инструкция.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4.2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, чем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="00250DC8" w:rsidRPr="003F3FE5">
        <w:rPr>
          <w:rFonts w:ascii="Arial" w:hAnsi="Arial" w:cs="Arial"/>
          <w:szCs w:val="24"/>
          <w:lang w:val="hy-AM"/>
        </w:rPr>
        <w:t xml:space="preserve">быть опубликованным</w:t>
      </w:r>
      <w:r xmlns:w="http://schemas.openxmlformats.org/wordprocessingml/2006/main"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="00250DC8" w:rsidRPr="003F3FE5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="00250DC8" w:rsidRPr="003F3FE5">
        <w:rPr>
          <w:rFonts w:ascii="Arial" w:hAnsi="Arial" w:cs="Arial"/>
          <w:szCs w:val="24"/>
          <w:lang w:val="hy-AM"/>
        </w:rPr>
        <w:t xml:space="preserve">включая</w:t>
      </w:r>
      <w:r xmlns:w="http://schemas.openxmlformats.org/wordprocessingml/2006/main" w:rsidR="00250DC8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="004A7258">
        <w:rPr>
          <w:rFonts w:asciiTheme="minorHAnsi" w:hAnsiTheme="minorHAnsi" w:cs="Sylfaen"/>
          <w:szCs w:val="24"/>
          <w:lang w:val="hy-AM"/>
        </w:rPr>
        <w:t xml:space="preserve"> </w:t>
      </w:r>
      <w:r xmlns:w="http://schemas.openxmlformats.org/wordprocessingml/2006/main" w:rsidR="00F15B01">
        <w:rPr>
          <w:rFonts w:ascii="Arial Armenian" w:hAnsi="Arial Armenian"/>
          <w:b/>
          <w:lang w:val="hy-AM"/>
        </w:rPr>
        <w:t xml:space="preserve">2024</w:t>
      </w:r>
      <w:r xmlns:w="http://schemas.openxmlformats.org/wordprocessingml/2006/main" w:rsidR="004452D7" w:rsidRPr="003F3FE5">
        <w:rPr>
          <w:rFonts w:ascii="Arial Armenian" w:hAnsi="Arial Armenian"/>
          <w:b/>
          <w:lang w:val="hy-AM"/>
        </w:rPr>
        <w:t xml:space="preserve"> </w:t>
      </w:r>
      <w:r xmlns:w="http://schemas.openxmlformats.org/wordprocessingml/2006/main" w:rsidR="00427A2F" w:rsidRPr="003F3FE5">
        <w:rPr>
          <w:rFonts w:ascii="Arial Armenian" w:hAnsi="Arial Armenian" w:cs="Arial Unicode"/>
          <w:b/>
          <w:lang w:val="hy-AM"/>
        </w:rPr>
        <w:t xml:space="preserve">23 </w:t>
      </w:r>
      <w:r xmlns:w="http://schemas.openxmlformats.org/wordprocessingml/2006/main" w:rsidR="001A5166" w:rsidRPr="001A5166">
        <w:rPr>
          <w:rFonts w:ascii="Sylfaen" w:hAnsi="Sylfaen" w:cs="Arial"/>
          <w:b/>
          <w:lang w:val="hy-AM"/>
        </w:rPr>
        <w:t xml:space="preserve">декабря</w:t>
      </w:r>
      <w:r xmlns:w="http://schemas.openxmlformats.org/wordprocessingml/2006/main" w:rsidR="00427A2F" w:rsidRPr="003F3FE5">
        <w:rPr>
          <w:rFonts w:ascii="Arial" w:hAnsi="Arial" w:cs="Arial"/>
          <w:b/>
          <w:lang w:val="hy-AM"/>
        </w:rPr>
        <w:t xml:space="preserve">​</w:t>
      </w:r>
      <w:r xmlns:w="http://schemas.openxmlformats.org/wordprocessingml/2006/main" w:rsidR="004452D7" w:rsidRPr="003F3FE5">
        <w:rPr>
          <w:rFonts w:ascii="Arial Armenian" w:hAnsi="Arial Armenian"/>
          <w:b/>
        </w:rPr>
        <w:t xml:space="preserve"> </w:t>
      </w:r>
      <w:r xmlns:w="http://schemas.openxmlformats.org/wordprocessingml/2006/main" w:rsidR="00CB462F">
        <w:rPr>
          <w:rFonts w:ascii="Tahoma" w:hAnsi="Tahoma" w:cs="Tahoma"/>
          <w:b/>
          <w:szCs w:val="24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b/>
          <w:szCs w:val="24"/>
          <w:lang w:val="hy-AM"/>
        </w:rPr>
        <w:t xml:space="preserve">15:00</w:t>
      </w:r>
      <w:r xmlns:w="http://schemas.openxmlformats.org/wordprocessingml/2006/main" w:rsidRPr="003F3FE5">
        <w:rPr>
          <w:rFonts w:ascii="Arial Armenian" w:hAnsi="Arial Armenian" w:cs="Sylfaen"/>
          <w:b/>
          <w:szCs w:val="24"/>
          <w:lang w:val="hy-AM"/>
        </w:rPr>
        <w:t xml:space="preserve">​ </w:t>
      </w:r>
      <w:r xmlns:w="http://schemas.openxmlformats.org/wordprocessingml/2006/main" w:rsidR="00CB462F">
        <w:rPr>
          <w:rFonts w:ascii="Arial Armenian" w:hAnsi="Arial Armenian" w:cs="Sylfaen"/>
          <w:b/>
          <w:szCs w:val="24"/>
          <w:lang w:val="hy-AM"/>
        </w:rPr>
        <w:t xml:space="preserve">15-го числа </w:t>
      </w:r>
      <w:r xmlns:w="http://schemas.openxmlformats.org/wordprocessingml/2006/main" w:rsidR="00545ED1" w:rsidRPr="004A7258">
        <w:rPr>
          <w:rFonts w:ascii="Arial" w:hAnsi="Arial" w:cs="Arial"/>
          <w:b/>
          <w:szCs w:val="24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 w:val="16"/>
          <w:szCs w:val="24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Приложения: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</w:t>
      </w:r>
    </w:p>
    <w:p w:rsidR="002E14DC" w:rsidRPr="003F3FE5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4.3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:</w:t>
      </w:r>
    </w:p>
    <w:p w:rsidR="002E14DC" w:rsidRPr="003F3FE5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одобрено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2-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плательщика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бухгалтерский учет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Pr="003F3FE5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, который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:</w:t>
      </w:r>
    </w:p>
    <w:p w:rsidR="002E14DC" w:rsidRPr="003F3FE5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(а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частичный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заморозок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кредитоспособность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</w:p>
    <w:p w:rsidR="002E14DC" w:rsidRPr="003F3FE5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беспринципный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доминирование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злоупотреблений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</w:t>
      </w:r>
    </w:p>
    <w:p w:rsidR="002E14DC" w:rsidRPr="003F3FE5" w:rsidRDefault="002E14DC" w:rsidP="002E14DC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принадлежащий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иметь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долю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3F3FE5">
        <w:rPr>
          <w:rFonts w:ascii="Arial Armenian" w:hAnsi="Arial Armenian" w:cs="Sylfaen"/>
          <w:szCs w:val="24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hy-AM"/>
        </w:rPr>
        <w:t xml:space="preserve">о</w:t>
      </w:r>
    </w:p>
    <w:p w:rsidR="002E14DC" w:rsidRPr="003F3FE5" w:rsidRDefault="002E14DC" w:rsidP="002E14DC">
      <w:pPr xmlns:w="http://schemas.openxmlformats.org/wordprocessingml/2006/main">
        <w:pStyle w:val="norm"/>
        <w:spacing w:line="240" w:lineRule="auto"/>
        <w:ind w:firstLine="630"/>
        <w:rPr>
          <w:rFonts w:cs="Sylfaen"/>
          <w:szCs w:val="24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3F3FE5">
        <w:rPr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настоящий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представлено,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является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:.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открытия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манера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то же время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информационном бюллетене.</w:t>
      </w:r>
    </w:p>
    <w:p w:rsidR="002E14DC" w:rsidRPr="003F3FE5" w:rsidRDefault="002E14DC" w:rsidP="002E14DC">
      <w:pPr xmlns:w="http://schemas.openxmlformats.org/wordprocessingml/2006/main">
        <w:pStyle w:val="norm"/>
        <w:spacing w:line="240" w:lineRule="auto"/>
        <w:ind w:firstLine="630"/>
        <w:rPr>
          <w:rFonts w:cs="Sylfaen"/>
          <w:sz w:val="20"/>
          <w:szCs w:val="24"/>
          <w:lang w:val="hy-AM" w:eastAsia="en-US"/>
        </w:rPr>
      </w:pPr>
      <w:r xmlns:w="http://schemas.openxmlformats.org/wordprocessingml/2006/main" w:rsidRPr="003F3FE5">
        <w:rPr>
          <w:rFonts w:cs="Sylfaen"/>
          <w:sz w:val="20"/>
          <w:lang w:val="hy-AM"/>
        </w:rPr>
        <w:t xml:space="preserve"> </w:t>
      </w:r>
      <w:bookmarkEnd xmlns:w="http://schemas.openxmlformats.org/wordprocessingml/2006/main" w:id="4"/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предложение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.</w:t>
      </w:r>
    </w:p>
    <w:p w:rsidR="002E14DC" w:rsidRPr="003F3FE5" w:rsidRDefault="002E14DC" w:rsidP="002E14DC">
      <w:pPr xmlns:w="http://schemas.openxmlformats.org/wordprocessingml/2006/main"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4)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через</w:t>
      </w:r>
    </w:p>
    <w:p w:rsidR="002E14DC" w:rsidRPr="003F3FE5" w:rsidRDefault="002E14DC" w:rsidP="002E14DC">
      <w:pPr xmlns:w="http://schemas.openxmlformats.org/wordprocessingml/2006/main"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скопируй,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).</w:t>
      </w:r>
    </w:p>
    <w:p w:rsidR="002E14DC" w:rsidRPr="003F3FE5" w:rsidRDefault="002E14DC" w:rsidP="002E14DC">
      <w:pPr xmlns:w="http://schemas.openxmlformats.org/wordprocessingml/2006/main"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</w:p>
    <w:p w:rsidR="002E14DC" w:rsidRPr="003F3FE5" w:rsidRDefault="002E14DC" w:rsidP="002E14DC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одновременно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отправить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присутствует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 сессии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так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представлен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.</w:t>
      </w:r>
    </w:p>
    <w:p w:rsidR="002E14DC" w:rsidRPr="003F3FE5" w:rsidRDefault="002E14DC" w:rsidP="002E14DC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cs="Sylfaen"/>
          <w:sz w:val="20"/>
          <w:szCs w:val="24"/>
          <w:lang w:val="hy-AM" w:eastAsia="en-US"/>
        </w:rPr>
      </w:pP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 основе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3F3FE5">
        <w:rPr>
          <w:rFonts w:cs="Sylfaen"/>
          <w:sz w:val="20"/>
          <w:szCs w:val="24"/>
          <w:lang w:val="hy-AM" w:eastAsia="en-US"/>
        </w:rPr>
        <w:t xml:space="preserve">.</w:t>
      </w:r>
    </w:p>
    <w:bookmarkEnd w:id="5"/>
    <w:p w:rsidR="000C23E2" w:rsidRPr="003F3FE5" w:rsidRDefault="000C23E2" w:rsidP="000C23E2">
      <w:pPr>
        <w:pStyle w:val="norm"/>
        <w:spacing w:line="240" w:lineRule="auto"/>
        <w:rPr>
          <w:rFonts w:cs="Sylfaen"/>
          <w:sz w:val="20"/>
          <w:szCs w:val="24"/>
          <w:lang w:val="hy-AM" w:eastAsia="en-US"/>
        </w:rPr>
      </w:pPr>
    </w:p>
    <w:p w:rsidR="00427A2F" w:rsidRPr="003F3FE5" w:rsidRDefault="00427A2F" w:rsidP="00427A2F">
      <w:pPr xmlns:w="http://schemas.openxmlformats.org/wordprocessingml/2006/main">
        <w:jc w:val="center"/>
        <w:rPr>
          <w:rFonts w:ascii="Arial Armenian" w:hAnsi="Arial Armenian" w:cs="Arial"/>
          <w:b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5.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ПРИМЕНИТЬСЯ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es-ES"/>
        </w:rPr>
        <w:t xml:space="preserve"> 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ЦЕНА: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es-ES"/>
        </w:rPr>
        <w:t xml:space="preserve"> 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5.1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страхование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т. 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платежей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стоимости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расчет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через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2: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стоимость: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предсказуемый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прибыли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виде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значения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компоненты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разрыв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подробности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сделки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линией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тип налога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в котором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участников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сравнение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точку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отказа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</w:p>
    <w:p w:rsidR="00427A2F" w:rsidRPr="003F3FE5" w:rsidRDefault="00427A2F" w:rsidP="00427A2F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столбцы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столбец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письмах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общая сумма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сумму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упомянуто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 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добавленная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десятичная: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tabs>
          <w:tab w:val="left" w:pos="0"/>
        </w:tabs>
        <w:ind w:firstLine="36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суммы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буквами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избыточный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слова,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существовать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№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</w:p>
    <w:p w:rsidR="00427A2F" w:rsidRPr="003F3FE5" w:rsidRDefault="00427A2F" w:rsidP="00427A2F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es-ES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5.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3: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Если: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стабильный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тогда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один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по цене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обязательный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Публичное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государство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бюджет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быть оплаченным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ценить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налог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денег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расчет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от участника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требовалось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, 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тип: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документы,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такие как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прибыли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размер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 w:eastAsia="ru-RU"/>
        </w:rPr>
        <w:t xml:space="preserve">быть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 w:eastAsia="ru-RU"/>
        </w:rPr>
        <w:t xml:space="preserve">ограниченным</w:t>
      </w:r>
    </w:p>
    <w:p w:rsidR="00427A2F" w:rsidRPr="003F3FE5" w:rsidRDefault="00427A2F" w:rsidP="00427A2F">
      <w:pPr xmlns:w="http://schemas.openxmlformats.org/wordprocessingml/2006/main">
        <w:jc w:val="center"/>
        <w:rPr>
          <w:rFonts w:ascii="Arial Armenian" w:hAnsi="Arial Armenian"/>
          <w:b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6.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ПРИМЕНИТЬСЯ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СРОК 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ПЕРЕМЕНА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ВЫПОЛНИТЬ</w:t>
      </w:r>
    </w:p>
    <w:p w:rsidR="00427A2F" w:rsidRPr="003F3FE5" w:rsidRDefault="00427A2F" w:rsidP="00427A2F">
      <w:pPr xmlns:w="http://schemas.openxmlformats.org/wordprocessingml/2006/main">
        <w:jc w:val="center"/>
        <w:rPr>
          <w:rFonts w:ascii="Arial Armenian" w:hAnsi="Arial Armenian"/>
          <w:b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С: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ЗАБРАТЬ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</w:rPr>
        <w:t xml:space="preserve">ПРОЦЕДУРА</w:t>
      </w:r>
    </w:p>
    <w:p w:rsidR="00427A2F" w:rsidRPr="003F3FE5" w:rsidRDefault="00427A2F" w:rsidP="00427A2F">
      <w:pPr>
        <w:ind w:firstLine="567"/>
        <w:jc w:val="both"/>
        <w:rPr>
          <w:rFonts w:ascii="Arial Armenian" w:hAnsi="Arial Armenian"/>
          <w:b/>
          <w:i/>
          <w:sz w:val="20"/>
          <w:szCs w:val="20"/>
          <w:lang w:val="af-ZA"/>
        </w:rPr>
      </w:pP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6.1: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заявке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действительный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прием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объявлено.</w:t>
      </w:r>
    </w:p>
    <w:p w:rsidR="00427A2F" w:rsidRPr="003F3FE5" w:rsidRDefault="00427A2F" w:rsidP="00427A2F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6.2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мнению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4.2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срок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может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изменить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взять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приложение.</w:t>
      </w: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 </w:t>
      </w: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РЕЗУЛЬТАТЫ: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КРАТКОЕ СОДЕРЖАНИЕ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0C23E2" w:rsidRPr="003F3FE5" w:rsidRDefault="000C23E2" w:rsidP="000C23E2">
      <w:pPr xmlns:w="http://schemas.openxmlformats.org/wordprocessingml/2006/main">
        <w:pStyle w:val="23"/>
        <w:spacing w:line="240" w:lineRule="auto"/>
        <w:ind w:firstLine="567"/>
        <w:rPr>
          <w:rFonts w:ascii="Arial Armenian" w:hAnsi="Arial Armenian" w:cs="Tahoma"/>
        </w:rPr>
      </w:pPr>
      <w:r xmlns:w="http://schemas.openxmlformats.org/wordprocessingml/2006/main" w:rsidRPr="003F3FE5">
        <w:rPr>
          <w:rFonts w:ascii="Arial Armenian" w:hAnsi="Arial Armenian"/>
        </w:rPr>
        <w:t xml:space="preserve">8.1 </w:t>
      </w:r>
      <w:r xmlns:w="http://schemas.openxmlformats.org/wordprocessingml/2006/main" w:rsidRPr="003F3FE5">
        <w:rPr>
          <w:rFonts w:ascii="Arial" w:hAnsi="Arial" w:cs="Arial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ru-RU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</w:rPr>
        <w:t xml:space="preserve"> </w:t>
      </w:r>
      <w:r xmlns:w="http://schemas.openxmlformats.org/wordprocessingml/2006/main" w:rsidRPr="003F3FE5">
        <w:rPr>
          <w:rFonts w:ascii="Arial" w:hAnsi="Arial" w:cs="Arial"/>
          <w:lang w:val="ru-RU"/>
        </w:rPr>
        <w:t xml:space="preserve">будет сделано</w:t>
      </w:r>
      <w:r xmlns:w="http://schemas.openxmlformats.org/wordprocessingml/2006/main" w:rsidRPr="003F3FE5">
        <w:rPr>
          <w:rFonts w:ascii="Arial Armenian" w:hAnsi="Arial Armenian" w:cs="Sylfaen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посредством 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настоящего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быть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опубликованным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en-US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szCs w:val="24"/>
          <w:lang w:val="ru-RU"/>
        </w:rPr>
        <w:t xml:space="preserve">включая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  <w:r xmlns:w="http://schemas.openxmlformats.org/wordprocessingml/2006/main" w:rsidR="00250DC8" w:rsidRPr="003F3FE5">
        <w:rPr>
          <w:rFonts w:ascii="Arial Armenian" w:hAnsi="Arial Armenian" w:cs="Sylfaen"/>
          <w:b/>
          <w:szCs w:val="24"/>
          <w:lang w:val="hy-AM"/>
        </w:rPr>
        <w:t xml:space="preserve">2024 </w:t>
      </w:r>
      <w:r xmlns:w="http://schemas.openxmlformats.org/wordprocessingml/2006/main" w:rsidR="00250DC8" w:rsidRPr="003F3FE5">
        <w:rPr>
          <w:rFonts w:ascii="Arial" w:hAnsi="Arial" w:cs="Arial"/>
          <w:b/>
          <w:szCs w:val="24"/>
          <w:lang w:val="hy-AM"/>
        </w:rPr>
        <w:t xml:space="preserve">года</w:t>
      </w:r>
      <w:r xmlns:w="http://schemas.openxmlformats.org/wordprocessingml/2006/main" w:rsidR="00250DC8" w:rsidRPr="003F3FE5">
        <w:rPr>
          <w:rFonts w:ascii="Arial Armenian" w:hAnsi="Arial Armenian" w:cs="Sylfaen"/>
          <w:b/>
          <w:szCs w:val="24"/>
          <w:lang w:val="hy-AM"/>
        </w:rPr>
        <w:t xml:space="preserve"> </w:t>
      </w:r>
      <w:r xmlns:w="http://schemas.openxmlformats.org/wordprocessingml/2006/main" w:rsidR="001A5166" w:rsidRPr="001A5166">
        <w:rPr>
          <w:rFonts w:ascii="Sylfaen" w:hAnsi="Sylfaen" w:cs="Arial"/>
          <w:b/>
          <w:szCs w:val="24"/>
        </w:rPr>
        <w:t xml:space="preserve">23 </w:t>
      </w:r>
      <w:r xmlns:w="http://schemas.openxmlformats.org/wordprocessingml/2006/main" w:rsidR="001A5166">
        <w:rPr>
          <w:rFonts w:ascii="Sylfaen" w:hAnsi="Sylfaen" w:cs="Arial"/>
          <w:b/>
          <w:szCs w:val="24"/>
          <w:lang w:val="en-US"/>
        </w:rPr>
        <w:t xml:space="preserve">декабря</w:t>
      </w:r>
      <w:r xmlns:w="http://schemas.openxmlformats.org/wordprocessingml/2006/main" w:rsidR="00250DC8" w:rsidRPr="003F3FE5">
        <w:rPr>
          <w:rFonts w:ascii="Arial Armenian" w:hAnsi="Arial Armenian" w:cs="Sylfaen"/>
          <w:b/>
          <w:szCs w:val="24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b/>
          <w:szCs w:val="24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4"/>
          <w:lang w:val="ru-RU"/>
        </w:rPr>
        <w:t xml:space="preserve">время</w:t>
      </w:r>
      <w:r xmlns:w="http://schemas.openxmlformats.org/wordprocessingml/2006/main" w:rsidRPr="003F3FE5">
        <w:rPr>
          <w:rFonts w:ascii="Arial Armenian" w:hAnsi="Arial Armenian" w:cs="Sylfaen"/>
          <w:b/>
          <w:szCs w:val="24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b/>
          <w:szCs w:val="24"/>
        </w:rPr>
        <w:t xml:space="preserve">в </w:t>
      </w:r>
      <w:r xmlns:w="http://schemas.openxmlformats.org/wordprocessingml/2006/main" w:rsidR="00CB462F">
        <w:rPr>
          <w:rFonts w:ascii="Arial Armenian" w:hAnsi="Arial Armenian" w:cs="Sylfaen"/>
          <w:b/>
          <w:szCs w:val="24"/>
          <w:lang w:val="en-US"/>
        </w:rPr>
        <w:t xml:space="preserve">15:15 </w:t>
      </w:r>
      <w:bookmarkStart xmlns:w="http://schemas.openxmlformats.org/wordprocessingml/2006/main" w:id="6" w:name="_GoBack"/>
      <w:bookmarkEnd xmlns:w="http://schemas.openxmlformats.org/wordprocessingml/2006/main" w:id="6"/>
      <w:r xmlns:w="http://schemas.openxmlformats.org/wordprocessingml/2006/main" w:rsidRPr="003F3FE5">
        <w:rPr>
          <w:rFonts w:ascii="Arial" w:hAnsi="Arial" w:cs="Arial"/>
          <w:b/>
          <w:szCs w:val="24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Cs w:val="24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президент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сессия: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председатель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пещере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купить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выражается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письменный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функции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рукоположен ?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троном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Комиссией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первый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примечаниями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наблюдение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которых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вид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Подаются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подходящие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заявки 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которых: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второй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открывалка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подтверждение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список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подтверждения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загрузка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протокол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отчет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отправка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почтовые отделения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8.2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чтобы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семьдесят 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 превышать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включая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без десяти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да?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превзойти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случае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двадцать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во время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соответствие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ставки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противоположный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недостаточный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отклоненный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приложения,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отсутствующий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непоследовательный,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за исключением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8.9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дело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2"/>
          <w:lang w:val="af-ZA" w:eastAsia="ru-RU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8.3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президент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автоматический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манера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создает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протокол,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подлежит подтверждению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члены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автор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системе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примечание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через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количества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предпочтение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принципе.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 принятии решения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сравнение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5.2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точку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при оценке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прикреплен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8: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непоследовательность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между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валюте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сравнению 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AMD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РА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центральный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банк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ru-RU"/>
        </w:rPr>
        <w:t xml:space="preserve">по обменному курсу.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6: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клиенту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коллег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запрещенный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кроме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</w:p>
    <w:p w:rsidR="002E14DC" w:rsidRPr="003F3FE5" w:rsidRDefault="002E14DC" w:rsidP="002E14DC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когда?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оцененным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мой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равенства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удовлетворяющий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предусмотренное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8.1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пункт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абзацу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15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6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точка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проведенный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привести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изменению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руководить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одновременно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</w:t>
      </w:r>
    </w:p>
    <w:p w:rsidR="002E14DC" w:rsidRPr="003F3FE5" w:rsidDel="00992C40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случаи.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7: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Комитет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коллег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Рекомендуется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минимум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равенства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удовлетворяющий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купить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15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6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удовлетворяющий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руководить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переговоры,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сотрудников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имея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представители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),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противоположный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приостановленный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снижение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вокруг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одновременный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вождение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условия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продолжительность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время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дикий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color w:val="FF0000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руководить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раньше,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второй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партнер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данный момент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конец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обзор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предложение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данный момент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согласно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цены,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определена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коллеги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,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данный момент,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этому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низкий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 условии,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что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Пломбируемый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обязанности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превосходящий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размеру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запланированным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на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запланированным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пятнадцать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сроки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расширение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упал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периоду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Настоящее время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абзац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шестьдесят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 w:rsidDel="004830AB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когда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представиться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оцененным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</w:p>
    <w:p w:rsidR="002E14DC" w:rsidRPr="003F3FE5" w:rsidRDefault="002E14DC" w:rsidP="002E14DC">
      <w:pPr xmlns:w="http://schemas.openxmlformats.org/wordprocessingml/2006/main">
        <w:ind w:firstLine="708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данный момент,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этому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минимум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37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статьи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никто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кроме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ж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дело</w:t>
      </w:r>
    </w:p>
    <w:p w:rsidR="002E14DC" w:rsidRPr="003F3FE5" w:rsidRDefault="002E14DC" w:rsidP="002E14DC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szCs w:val="20"/>
          <w:lang w:val="hy-AM" w:eastAsia="x-none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8: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любой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формы заявок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нравиться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участнику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невозможности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человеку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включено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документы,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к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которым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знакомство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на месте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сфотографироваться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возвращаться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секретарю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без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препятствовать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нормальный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 деятельности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9: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Если: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оценка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сессия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реализован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привести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несоответствия: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bookmarkStart xmlns:w="http://schemas.openxmlformats.org/wordprocessingml/2006/main" w:id="7" w:name="_Hlk9262487"/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когда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включено: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резидент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  <w:bookmarkEnd xmlns:w="http://schemas.openxmlformats.org/wordprocessingml/2006/main" w:id="7"/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сессия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одинаковый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информирует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мой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предлагая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приостановка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конец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исправить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отправленным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деталь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описываемый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переправы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9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е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исправление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Удовлетворение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Противоположное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недостаточный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отклоненный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оригинал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место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занятый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11: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работе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ходе выполнения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иметь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долю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организация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закрывать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родству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родственниками мужа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супруг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муж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родитель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ребенок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брат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сестра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бабушка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дедушка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внук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учредил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иметь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долю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организация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условие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отношению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интересы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столкновение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самонеприятие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отчеты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этой процедуры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8.12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 открытия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от оценки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делается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Протокол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чтобы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деталь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описываемый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несоответствия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ними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обусловленный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Основы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члены.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8:13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 конца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поздно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чем</w:t>
      </w:r>
      <w:r xmlns:w="http://schemas.openxmlformats.org/wordprocessingml/2006/main" w:rsidRPr="003F3FE5">
        <w:rPr>
          <w:rFonts w:ascii="Arial Armenian" w:hAnsi="Arial Armenian" w:cs="Arial"/>
          <w:spacing w:val="-8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оригинала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печатная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сканированная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версия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3.5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 обсуждения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сводный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лист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который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содержит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адреса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информационный бюллетень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оправдания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представил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происходит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примечания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оценщик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заявки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члены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интересы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столкновение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отсутствие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объявлений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из оригиналов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печатные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сканированные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версии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Информационный бюллетень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члены,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участвует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открытие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 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приглашенный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 сессиях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суб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заявления,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подписать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день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375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lang w:val="af-ZA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8.14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6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6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основы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прийти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аргументированный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включать: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списке.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Calibri"/>
          <w:sz w:val="20"/>
          <w:lang w:val="af-ZA"/>
        </w:rPr>
        <w:t xml:space="preserve"> 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точку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лидер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делает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публиковать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опубликовать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десятый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провести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телу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Авторизовано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включать: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списке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Какой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сороковой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инициирован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незавершенный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доступность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данном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случае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войти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пятый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экзамен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результатом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возможность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исчез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котором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если:</w:t>
      </w:r>
    </w:p>
    <w:p w:rsidR="002E14DC" w:rsidRPr="003F3FE5" w:rsidRDefault="002E14DC" w:rsidP="002E14DC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Armenian" w:hAnsi="Arial Armenian" w:cs="Sylfaen"/>
          <w:sz w:val="20"/>
          <w:lang w:val="af-ZA" w:eastAsia="ru-RU"/>
        </w:rPr>
      </w:pP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предназначен 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 w:eastAsia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 w:eastAsia="ru-RU"/>
        </w:rPr>
        <w:t xml:space="preserve">что такое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тело 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сумма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тогда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в списке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включать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аргументированный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тело</w:t>
      </w:r>
    </w:p>
    <w:p w:rsidR="002E14DC" w:rsidRPr="003F3FE5" w:rsidRDefault="002E14DC" w:rsidP="002E14DC">
      <w:pPr xmlns:w="http://schemas.openxmlformats.org/wordprocessingml/2006/main"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Armenian" w:hAnsi="Arial Armenian" w:cs="Sylfaen"/>
          <w:sz w:val="20"/>
          <w:lang w:val="af-ZA" w:eastAsia="ru-RU"/>
        </w:rPr>
      </w:pP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квалифицированный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реализован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 w:eastAsia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 w:eastAsia="ru-RU"/>
        </w:rPr>
        <w:t xml:space="preserve">что такое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тело ?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x-none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x-none" w:eastAsia="ru-RU"/>
        </w:rPr>
        <w:t xml:space="preserve">истечь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тогда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, 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человеку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в списке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включать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день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информирует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тело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которого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быть включенным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eastAsia="ru-RU"/>
        </w:rPr>
        <w:t xml:space="preserve">в списке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 w:eastAsia="ru-RU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375"/>
        <w:jc w:val="both"/>
        <w:rPr>
          <w:rFonts w:ascii="Arial Armenian" w:hAnsi="Arial Armenian"/>
          <w:sz w:val="20"/>
          <w:szCs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8.15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6-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число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Оренка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статьи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5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6-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частям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списках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быть включенным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отказа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706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8.16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8.9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доставлен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встречу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кому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?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отправить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подтверждать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обстоятельство: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почтового отделения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8.17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сессиях.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представители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протоколы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копии,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8.18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заказчик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отправляют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его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почтового отделения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упомянуто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быть отправленным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Информация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электронная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манера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обмен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подтверждение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подписью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сертификат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быть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карт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af-ZA" w:eastAsia="x-none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идентификация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карточке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отправка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информации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документов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оригинальный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из документа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печатная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сканированная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версия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существование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частичные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включительно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подтверждаемый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подтверждение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подписал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Публичное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государство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резидент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участники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документа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печатная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сканированная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версия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приложении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включая: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 подписью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подтверждаемый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быть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запечатанным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af-ZA" w:eastAsia="x-none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8.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20: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не подписывать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отказываться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договор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из закона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быть лишенным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по решению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место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занятый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Участник: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x-none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8.13–8.19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части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с точками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x-none"/>
        </w:rPr>
        <w:t xml:space="preserve">по заявлению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 w:eastAsia="x-none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n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оправдание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материалы.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Комитет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проверить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мой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аутентификация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с использованием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источников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компетентный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Аналогично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отправленным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местный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самоуправление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вывод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мой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подлинности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проверять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квалифицироваться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реальности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довольно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тревожно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есть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.2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приглашенным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сессия.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8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выбранных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решать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 конца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секретарь:</w:t>
      </w:r>
    </w:p>
    <w:p w:rsidR="002E14DC" w:rsidRPr="003F3FE5" w:rsidRDefault="002E14DC" w:rsidP="002E14DC">
      <w:pPr xmlns:w="http://schemas.openxmlformats.org/wordprocessingml/2006/main">
        <w:ind w:firstLine="706"/>
        <w:jc w:val="both"/>
        <w:rPr>
          <w:rFonts w:ascii="Arial Armenian" w:hAnsi="Arial Armenia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Координация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примечание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достаточно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оценил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участникам 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классификация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предложений 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706"/>
        <w:jc w:val="both"/>
        <w:rPr>
          <w:rFonts w:ascii="Arial Armenian" w:hAnsi="Arial Armenian"/>
          <w:spacing w:val="-6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почту</w:t>
      </w:r>
      <w:r xmlns:w="http://schemas.openxmlformats.org/wordprocessingml/2006/main" w:rsidRPr="003F3FE5">
        <w:rPr>
          <w:rFonts w:ascii="Arial Armenian" w:hAnsi="Arial Armenian" w:cs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отправка</w:t>
      </w:r>
      <w:r xmlns:w="http://schemas.openxmlformats.org/wordprocessingml/2006/main"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результаты</w:t>
      </w:r>
      <w:r xmlns:w="http://schemas.openxmlformats.org/wordprocessingml/2006/main"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сессия</w:t>
      </w:r>
      <w:r xmlns:w="http://schemas.openxmlformats.org/wordprocessingml/2006/main" w:rsidRPr="003F3FE5">
        <w:rPr>
          <w:rFonts w:ascii="Arial Armenian" w:hAnsi="Arial Armenian" w:cs="Arial Armenian"/>
          <w:spacing w:val="-6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3F3FE5">
        <w:rPr>
          <w:rFonts w:ascii="Arial" w:hAnsi="Arial" w:cs="Arial"/>
          <w:spacing w:val="-6"/>
          <w:sz w:val="20"/>
          <w:szCs w:val="20"/>
          <w:lang w:val="hy-AM" w:eastAsia="ru-RU"/>
        </w:rPr>
        <w:t xml:space="preserve">записи </w:t>
      </w:r>
      <w:r xmlns:w="http://schemas.openxmlformats.org/wordprocessingml/2006/main" w:rsidRPr="003F3FE5">
        <w:rPr>
          <w:rFonts w:ascii="Arial Armenian" w:hAnsi="Arial Armenian" w:cs="Tahoma"/>
          <w:spacing w:val="-6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Tahoma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pacing w:val="-6"/>
          <w:sz w:val="20"/>
          <w:szCs w:val="20"/>
          <w:lang w:val="hy-AM" w:eastAsia="ru-RU"/>
        </w:rPr>
        <w:t xml:space="preserve">8.24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, чем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первый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2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Договор: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содержит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краткое содержание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оценка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выбор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заземление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причин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Tahoma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относительно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8:25 утра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Бездействие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донору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упал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случай</w:t>
      </w:r>
      <w:r xmlns:w="http://schemas.openxmlformats.org/wordprocessingml/2006/main" w:rsidR="00283CEE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="00283CEE"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10:00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день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Бездействие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применимый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нет,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если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чей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контракт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есть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случае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, когда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представлено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быть отвергнутым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присутствует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точка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объявить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 заявлением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>
        <w:jc w:val="both"/>
        <w:rPr>
          <w:rFonts w:ascii="Arial Armenian" w:hAnsi="Arial Armenian"/>
          <w:i/>
          <w:sz w:val="20"/>
          <w:szCs w:val="20"/>
          <w:lang w:val="hy-AM"/>
        </w:rPr>
      </w:pP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корма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истечение срока 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объявить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ничего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является.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Arial"/>
          <w:b/>
          <w:iCs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iCs/>
          <w:sz w:val="20"/>
          <w:lang w:val="es-ES"/>
        </w:rPr>
        <w:t xml:space="preserve">9 </w:t>
      </w:r>
      <w:r xmlns:w="http://schemas.openxmlformats.org/wordprocessingml/2006/main" w:rsidRPr="003F3FE5">
        <w:rPr>
          <w:rFonts w:ascii="Arial Armenian" w:hAnsi="Arial Armenian"/>
          <w:b/>
          <w:iCs/>
          <w:sz w:val="20"/>
          <w:lang w:val="af-ZA"/>
        </w:rPr>
        <w:t xml:space="preserve">.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af-ZA"/>
        </w:rPr>
        <w:t xml:space="preserve">ПЕЧАТЬ</w:t>
      </w:r>
      <w:r xmlns:w="http://schemas.openxmlformats.org/wordprocessingml/2006/main"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iCs/>
          <w:sz w:val="20"/>
          <w:lang w:val="es-ES"/>
        </w:rPr>
        <w:t xml:space="preserve">9 </w:t>
      </w:r>
      <w:r xmlns:w="http://schemas.openxmlformats.org/wordprocessingml/2006/main" w:rsidRPr="003F3FE5">
        <w:rPr>
          <w:rFonts w:ascii="Arial Armenian" w:hAnsi="Arial Armenian"/>
          <w:iCs/>
          <w:sz w:val="20"/>
          <w:lang w:val="af-ZA"/>
        </w:rPr>
        <w:t xml:space="preserve">.1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работодателе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письменно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9.2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с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25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презентация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раньше,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8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с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25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день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9.3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метод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9.4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:5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при этом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приглашения </w:t>
      </w:r>
      <w:r xmlns:w="http://schemas.openxmlformats.org/wordprocessingml/2006/main" w:rsidRPr="003F3FE5">
        <w:rPr>
          <w:rFonts w:ascii="Cambria Math" w:hAnsi="Cambria Math" w:cs="Cambria Math"/>
          <w:sz w:val="20"/>
          <w:lang w:val="hy-AM"/>
        </w:rPr>
        <w:t xml:space="preserve">. с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баллом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течение срока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3F3FE5">
        <w:rPr>
          <w:rFonts w:ascii="Arial Armenian" w:hAnsi="Arial Armenian" w:cs="Courier New"/>
          <w:sz w:val="20"/>
          <w:lang w:val="hy-AM"/>
        </w:rPr>
        <w:t xml:space="preserve"> 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случае: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донору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закона.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письмо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приходится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подлежит подтверждению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возникновению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компаньон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9.6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Договор: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донору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7: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9.5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согласия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привести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измениться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том числе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3F3FE5">
        <w:rPr>
          <w:rFonts w:ascii="Arial Armenian" w:hAnsi="Arial Armenian"/>
          <w:i/>
          <w:spacing w:val="-8"/>
          <w:sz w:val="20"/>
          <w:szCs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9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:8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Arial"/>
          <w:b/>
          <w:iCs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iCs/>
          <w:sz w:val="20"/>
          <w:lang w:val="af-ZA"/>
        </w:rPr>
        <w:t xml:space="preserve">10.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b/>
          <w:iCs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af-ZA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b/>
          <w:iCs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iCs/>
          <w:sz w:val="20"/>
          <w:lang w:val="af-ZA"/>
        </w:rPr>
        <w:t xml:space="preserve">СТРАХОВАНИЕ</w:t>
      </w:r>
      <w:r xmlns:w="http://schemas.openxmlformats.org/wordprocessingml/2006/main" w:rsidRPr="003F3FE5">
        <w:rPr>
          <w:rFonts w:ascii="Arial Armenian" w:hAnsi="Arial Armenian" w:cs="Arial"/>
          <w:b/>
          <w:iCs/>
          <w:sz w:val="20"/>
          <w:lang w:val="af-ZA"/>
        </w:rPr>
        <w:t xml:space="preserve"> </w:t>
      </w:r>
    </w:p>
    <w:p w:rsidR="001B7F16" w:rsidRDefault="002E14DC" w:rsidP="002E14DC">
      <w:pPr xmlns:w="http://schemas.openxmlformats.org/wordprocessingml/2006/main">
        <w:ind w:firstLine="567"/>
        <w:jc w:val="both"/>
        <w:rPr>
          <w:rFonts w:asciiTheme="minorHAnsi" w:hAnsiTheme="minorHAnsi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iCs/>
          <w:sz w:val="20"/>
          <w:lang w:val="af-ZA"/>
        </w:rPr>
        <w:t xml:space="preserve">10.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обеспечивает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рабочих часов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обеспечивает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форма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предоплата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10.2: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1B7F16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1B7F16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1B7F16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1B7F16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1B7F16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купить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 w:rsidDel="00DB3B2E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пятнадцать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отношению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Квалификация: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страдания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4 </w:t>
      </w:r>
      <w:r xmlns:w="http://schemas.openxmlformats.org/wordprocessingml/2006/main" w:rsidRPr="003F3FE5">
        <w:rPr>
          <w:rFonts w:ascii="Cambria Math" w:hAnsi="Cambria Math" w:cs="Cambria Math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денег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банков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виде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действительный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90-е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af-ZA"/>
        </w:rPr>
        <w:t xml:space="preserve">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представлять на рассмотрение: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32- го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пункту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Наличные: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900008000698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счет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возвращаются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 время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конечного результата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момента поступления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пропорционально.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котором,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15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6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дальше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ассигнования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).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исполнителя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соглашений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).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случае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color w:val="FFFFFF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Банковское дело: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4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соответствии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Arial"/>
          <w:color w:val="FFFFFF"/>
          <w:sz w:val="20"/>
          <w:vertAlign w:val="superscript"/>
        </w:rPr>
        <w:footnoteReference xmlns:w="http://schemas.openxmlformats.org/wordprocessingml/2006/main" w:id="3"/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вернулся,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которое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10.3 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составить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af-ZA"/>
        </w:rPr>
        <w:t xml:space="preserve">10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процентов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от цены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отношении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5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виде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представлять на рассмотрение: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отношению 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32- го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9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color w:val="000000"/>
          <w:lang w:val="hy-AM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определяемый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90-е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истечь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5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 время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900008000664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счет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15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6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данный момент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утверждение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страдание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возникновение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данный момент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составляют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25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миллионов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позже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слишком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значит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положения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выделенные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представлено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?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заявление: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виде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i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10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донору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выделенным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запланированным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донору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предоплаты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форме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приложение: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5 </w:t>
      </w:r>
      <w:r xmlns:w="http://schemas.openxmlformats.org/wordprocessingml/2006/main" w:rsidRPr="003F3FE5">
        <w:rPr>
          <w:rFonts w:ascii="Cambria Math" w:hAnsi="Cambria Math" w:cs="Cambria Math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2).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10.6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порциями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организованный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потерпеть неудачу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рассчитанный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размеру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10.7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представляет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собой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во время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hy-AM"/>
        </w:rPr>
      </w:pP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 w:cs="Arial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11.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НЕ УСТАНОВЛЕНО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ОБЪЯВЛЯТЬ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af-ZA"/>
        </w:rPr>
        <w:t xml:space="preserve">11.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37 части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статьи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данным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объявляя,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пауза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существовать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 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Совет старейшин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4)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будучи запечатанным.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3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7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4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отсутствует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истечь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сломанный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есть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Аналогично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11,2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течением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времени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работодатель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заявление 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567"/>
        <w:jc w:val="both"/>
        <w:rPr>
          <w:rFonts w:ascii="Arial Armenian" w:hAnsi="Arial Armenian" w:cs="Sylfaen"/>
          <w:sz w:val="20"/>
          <w:lang w:val="af-ZA"/>
        </w:rPr>
      </w:pPr>
    </w:p>
    <w:p w:rsidR="002E14DC" w:rsidRPr="003F3FE5" w:rsidRDefault="002E14DC" w:rsidP="002E14DC">
      <w:pPr>
        <w:ind w:firstLine="720"/>
        <w:jc w:val="both"/>
        <w:rPr>
          <w:rFonts w:ascii="Arial Armenian" w:hAnsi="Arial Armenian"/>
          <w:sz w:val="18"/>
          <w:szCs w:val="18"/>
          <w:u w:val="single"/>
          <w:lang w:val="af-ZA"/>
        </w:rPr>
      </w:pP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12.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С: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)</w:t>
      </w: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af-ZA"/>
        </w:rPr>
        <w:t xml:space="preserve">ПРОЦЕДУРА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далее: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чтобы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ВОЗ?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Кодексу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законодательству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3.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вызвано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ущерб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чтобы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4.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срок: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6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есть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5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города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аргументированный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продлен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пока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12.6.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подачи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12.7.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ответчика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12.8.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 быть выполненным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истца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упоминается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которые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считается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одобрен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9.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относящийся 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рассмотрен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включается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разбирательстве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10.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отправляют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рассылке: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день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11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времени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как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Кодексу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общения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97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метод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13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обследование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суждения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когда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посредством посредничества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инициатива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на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сессии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14.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срок действия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15.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16.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решено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решению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17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Оспаривается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такие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как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иначе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сохранено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18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Респондент: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оспариваемый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законность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заземление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когда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себя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независимо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19.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6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следующим образом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приглашения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10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баллами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опубликованным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спор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экзамен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день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20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случаях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когда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публичное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интересы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исходя из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необходимо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статьи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вести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21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тех пор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12.22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отправляют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shd w:val="clear" w:color="auto" w:fill="FFFFFF"/>
        <w:ind w:firstLine="375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12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23 </w:t>
      </w:r>
      <w:r xmlns:w="http://schemas.openxmlformats.org/wordprocessingml/2006/main" w:rsidRPr="003F3FE5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обязанностей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Государством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потери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»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 закону.</w:t>
      </w:r>
    </w:p>
    <w:p w:rsidR="002E14DC" w:rsidRPr="003F3FE5" w:rsidRDefault="002E14DC" w:rsidP="002E14DC">
      <w:pPr xmlns:w="http://schemas.openxmlformats.org/wordprocessingml/2006/main">
        <w:ind w:firstLine="567"/>
        <w:jc w:val="center"/>
        <w:rPr>
          <w:rFonts w:ascii="Arial Armenian" w:hAnsi="Arial Armenian"/>
          <w:b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II:</w:t>
      </w:r>
    </w:p>
    <w:p w:rsidR="002E14DC" w:rsidRPr="003F3FE5" w:rsidRDefault="002E14DC" w:rsidP="002E14DC">
      <w:pPr xmlns:w="http://schemas.openxmlformats.org/wordprocessingml/2006/main"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Н: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С:</w:t>
      </w:r>
    </w:p>
    <w:p w:rsidR="002E14DC" w:rsidRPr="003F3FE5" w:rsidRDefault="002E14DC" w:rsidP="002E14DC">
      <w:pPr xmlns:w="http://schemas.openxmlformats.org/wordprocessingml/2006/main">
        <w:spacing w:after="120"/>
        <w:ind w:right="-7"/>
        <w:jc w:val="center"/>
        <w:rPr>
          <w:rFonts w:ascii="Arial Armenian" w:hAnsi="Arial Armenian"/>
          <w:b/>
          <w:szCs w:val="22"/>
          <w:lang w:val="af-ZA"/>
        </w:rPr>
      </w:pP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С: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Ш: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М: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Вопрос: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Р: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Ц: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М: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Sylfaen"/>
          <w:b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 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Вопрос: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 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П: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С: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Э: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Л:</w:t>
      </w:r>
      <w:r xmlns:w="http://schemas.openxmlformats.org/wordprocessingml/2006/main" w:rsidRPr="003F3FE5">
        <w:rPr>
          <w:rFonts w:ascii="Arial Armenian" w:hAnsi="Arial Armenian"/>
          <w:b/>
          <w:szCs w:val="22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Cs w:val="22"/>
          <w:lang w:val="es-ES"/>
        </w:rPr>
        <w:t xml:space="preserve">И:</w:t>
      </w:r>
    </w:p>
    <w:p w:rsidR="002E14DC" w:rsidRPr="003F3FE5" w:rsidRDefault="002E14DC" w:rsidP="002E14DC">
      <w:pPr>
        <w:ind w:firstLine="567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1.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ОБЩАЯ ИНФОРМАЦИЯ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ПОЛОЖЕНИЯ: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Cs w:val="22"/>
          <w:lang w:val="af-ZA"/>
        </w:rPr>
      </w:pPr>
      <w:r xmlns:w="http://schemas.openxmlformats.org/wordprocessingml/2006/main" w:rsidRPr="003F3FE5">
        <w:rPr>
          <w:rFonts w:ascii="Arial Armenian" w:hAnsi="Arial Armenian"/>
          <w:szCs w:val="22"/>
          <w:lang w:val="af-ZA"/>
        </w:rPr>
        <w:t xml:space="preserve"> 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1.1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инструкция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помогать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коллеги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пока готовлюсь.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1.2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Целесообразность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инструкции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форм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разные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разные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способами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сохраняя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действительные условия.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1.3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 армянского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языка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кроме того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ты можешь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английский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на русском языке.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Cs w:val="22"/>
          <w:lang w:val="af-ZA"/>
        </w:rPr>
      </w:pPr>
    </w:p>
    <w:p w:rsidR="002E14DC" w:rsidRPr="003F3FE5" w:rsidRDefault="002E14DC" w:rsidP="002E14DC">
      <w:pPr xmlns:w="http://schemas.openxmlformats.org/wordprocessingml/2006/main">
        <w:jc w:val="center"/>
        <w:rPr>
          <w:rFonts w:ascii="Arial Armenian" w:hAnsi="Arial Armenian"/>
          <w:b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2.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ТЕКУЩИЙ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ПРИЛОЖЕНИЕ</w:t>
      </w:r>
    </w:p>
    <w:p w:rsidR="002E14DC" w:rsidRPr="003F3FE5" w:rsidRDefault="002E14DC" w:rsidP="002E14DC">
      <w:pPr>
        <w:ind w:firstLine="720"/>
        <w:jc w:val="center"/>
        <w:rPr>
          <w:rFonts w:ascii="Arial Armenian" w:hAnsi="Arial Armenian"/>
          <w:szCs w:val="22"/>
          <w:lang w:val="af-ZA"/>
        </w:rPr>
      </w:pP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подтвержденный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: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/>
          <w:b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Правомочность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 w:eastAsia="ru-RU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x-none" w:eastAsia="ru-RU"/>
        </w:rPr>
        <w:t xml:space="preserve">заявление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ru-RU"/>
        </w:rPr>
        <w:t xml:space="preserve">согласно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ru-RU"/>
        </w:rPr>
        <w:t xml:space="preserve">h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ru-RU" w:eastAsia="ru-RU"/>
        </w:rPr>
        <w:t xml:space="preserve">добавлен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af-ZA" w:eastAsia="ru-RU"/>
        </w:rPr>
        <w:t xml:space="preserve">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N 1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 w:eastAsia="ru-RU"/>
        </w:rPr>
        <w:t xml:space="preserve">.</w:t>
      </w:r>
    </w:p>
    <w:p w:rsidR="002E14DC" w:rsidRPr="003F3FE5" w:rsidRDefault="002E14DC" w:rsidP="002E14DC">
      <w:pPr xmlns:w="http://schemas.openxmlformats.org/wordprocessingml/2006/main"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i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af-ZA" w:eastAsia="ru-RU"/>
        </w:rPr>
        <w:t xml:space="preserve">2.2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, 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сустав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участвует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порядке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консорциум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). </w:t>
      </w:r>
      <w:r xmlns:w="http://schemas.openxmlformats.org/wordprocessingml/2006/main" w:rsidRPr="003F3FE5">
        <w:rPr>
          <w:rFonts w:ascii="Arial Armenian" w:hAnsi="Arial Armenian" w:cs="Sylfaen"/>
          <w:sz w:val="20"/>
          <w:vertAlign w:val="superscript"/>
          <w:lang w:val="af-ZA"/>
        </w:rPr>
        <w:footnoteReference xmlns:w="http://schemas.openxmlformats.org/wordprocessingml/2006/main" w:customMarkFollows="1" w:id="4"/>
      </w:r>
      <w:r xmlns:w="http://schemas.openxmlformats.org/wordprocessingml/2006/main" w:rsidRPr="003F3FE5">
        <w:rPr>
          <w:rFonts w:ascii="Arial Armenian" w:hAnsi="Arial Armenian" w:cs="Sylfaen"/>
          <w:sz w:val="20"/>
          <w:vertAlign w:val="superscript"/>
          <w:lang w:val="af-ZA"/>
        </w:rPr>
        <w:t xml:space="preserve">15:00</w:t>
      </w:r>
    </w:p>
    <w:p w:rsidR="002E14DC" w:rsidRPr="003F3FE5" w:rsidRDefault="002E14DC" w:rsidP="002E14DC">
      <w:pPr xmlns:w="http://schemas.openxmlformats.org/wordprocessingml/2006/main">
        <w:tabs>
          <w:tab w:val="left" w:pos="1248"/>
        </w:tabs>
        <w:ind w:firstLine="540"/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3F3FE5">
        <w:rPr>
          <w:rFonts w:ascii="Arial Armenian" w:hAnsi="Arial Armenian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2,5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N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2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Цены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стоимость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стоимость: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предсказуемый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прибыли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сумма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3F3FE5" w:rsidDel="001A1F5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разрыв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вводится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2.6: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участника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–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документ.</w:t>
      </w:r>
    </w:p>
    <w:p w:rsidR="002E14DC" w:rsidRPr="003F3FE5" w:rsidRDefault="002E14DC" w:rsidP="002E14DC">
      <w:pPr xmlns:w="http://schemas.openxmlformats.org/wordprocessingml/2006/main">
        <w:ind w:firstLine="567"/>
        <w:jc w:val="both"/>
        <w:rPr>
          <w:rFonts w:ascii="Arial Armenian" w:hAnsi="Arial Armenian" w:cs="Sylfaen"/>
          <w:sz w:val="20"/>
          <w:lang w:val="af-ZA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2.7: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 приложении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инклюзивный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нотариальный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аутентифицированный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ru-RU"/>
        </w:rPr>
        <w:t xml:space="preserve">примеры.</w:t>
      </w:r>
    </w:p>
    <w:p w:rsidR="002E14DC" w:rsidRPr="003F3FE5" w:rsidRDefault="002E14DC" w:rsidP="002E14DC">
      <w:pPr>
        <w:jc w:val="center"/>
        <w:rPr>
          <w:rFonts w:ascii="Arial Armenian" w:hAnsi="Arial Armenian"/>
          <w:b/>
          <w:sz w:val="20"/>
          <w:lang w:val="af-ZA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</w:p>
    <w:p w:rsidR="002E14DC" w:rsidRPr="003F3FE5" w:rsidRDefault="002E14DC" w:rsidP="002E14DC">
      <w:pPr>
        <w:ind w:firstLine="284"/>
        <w:jc w:val="right"/>
        <w:rPr>
          <w:rFonts w:ascii="Arial Armenian" w:hAnsi="Arial Armenian" w:cs="Sylfaen"/>
          <w:b/>
          <w:sz w:val="20"/>
          <w:szCs w:val="20"/>
          <w:lang w:val="es-ES" w:eastAsia="ru-RU"/>
        </w:rPr>
      </w:pPr>
      <w:r w:rsidRPr="003F3FE5">
        <w:rPr>
          <w:rFonts w:ascii="Arial Armenian" w:hAnsi="Arial Armenian" w:cs="Sylfaen"/>
          <w:b/>
          <w:sz w:val="20"/>
          <w:szCs w:val="20"/>
          <w:lang w:val="es-ES" w:eastAsia="ru-RU"/>
        </w:rPr>
        <w:br w:type="page"/>
      </w:r>
    </w:p>
    <w:p w:rsidR="00427A2F" w:rsidRPr="003F3FE5" w:rsidRDefault="00427A2F" w:rsidP="000C23E2">
      <w:pPr>
        <w:pStyle w:val="norm"/>
        <w:spacing w:line="240" w:lineRule="auto"/>
        <w:ind w:firstLine="284"/>
        <w:jc w:val="right"/>
        <w:rPr>
          <w:rFonts w:cs="Sylfaen"/>
          <w:b/>
          <w:sz w:val="20"/>
          <w:lang w:val="es-ES"/>
        </w:rPr>
      </w:pPr>
    </w:p>
    <w:p w:rsidR="000C23E2" w:rsidRPr="003F3FE5" w:rsidRDefault="000C23E2" w:rsidP="000C23E2">
      <w:pPr xmlns:w="http://schemas.openxmlformats.org/wordprocessingml/2006/main">
        <w:pStyle w:val="norm"/>
        <w:spacing w:line="240" w:lineRule="auto"/>
        <w:ind w:firstLine="284"/>
        <w:jc w:val="right"/>
        <w:rPr>
          <w:rFonts w:cs="Arial"/>
          <w:b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3F3FE5">
        <w:rPr>
          <w:rFonts w:cs="Arial"/>
          <w:b/>
          <w:sz w:val="20"/>
          <w:lang w:val="es-ES"/>
        </w:rPr>
        <w:t xml:space="preserve">№ 1</w:t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 xmlns:w="http://schemas.openxmlformats.org/wordprocessingml/2006/main">
        <w:rPr>
          <w:rFonts w:ascii="Sylfaen" w:hAnsi="Sylfaen" w:cs="Sylfaen"/>
          <w:b/>
          <w:lang w:val="ru-RU"/>
        </w:rPr>
        <w:t xml:space="preserve">ЛМ </w:t>
      </w:r>
      <w:r xmlns:w="http://schemas.openxmlformats.org/wordprocessingml/2006/main" w:rsidRPr="00CB462F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ru-RU"/>
        </w:rPr>
        <w:t xml:space="preserve">ТХ </w:t>
      </w:r>
      <w:r xmlns:w="http://schemas.openxmlformats.org/wordprocessingml/2006/main" w:rsidRPr="00CB462F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ru-RU"/>
        </w:rPr>
        <w:t xml:space="preserve">ГХСЗБ </w:t>
      </w:r>
      <w:r xmlns:w="http://schemas.openxmlformats.org/wordprocessingml/2006/main" w:rsidRPr="00CB462F">
        <w:rPr>
          <w:rFonts w:ascii="Arial" w:hAnsi="Arial" w:cs="Arial"/>
          <w:b/>
          <w:lang w:val="es-ES"/>
        </w:rPr>
        <w:t xml:space="preserve">- 25/03</w:t>
      </w:r>
      <w:r xmlns:w="http://schemas.openxmlformats.org/wordprocessingml/2006/main" w:rsidR="003F3FE5" w:rsidRPr="00992F66">
        <w:rPr>
          <w:rFonts w:ascii="Arial Armenian" w:hAnsi="Arial Armenian" w:cs="Arial"/>
          <w:b/>
          <w:lang w:val="es-ES"/>
        </w:rPr>
        <w:t xml:space="preserve">  </w:t>
      </w:r>
      <w:r xmlns:w="http://schemas.openxmlformats.org/wordprocessingml/2006/main" w:rsidR="00427A2F" w:rsidRPr="003F3FE5">
        <w:rPr>
          <w:rFonts w:ascii="Arial Armenian" w:hAnsi="Arial Armenian"/>
          <w:b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es-ES"/>
        </w:rPr>
        <w:t xml:space="preserve">с кодом</w:t>
      </w:r>
    </w:p>
    <w:p w:rsidR="000C23E2" w:rsidRPr="003F3FE5" w:rsidRDefault="00F87530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lang w:val="es-ES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es-ES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Arial"/>
          <w:b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es-ES"/>
        </w:rPr>
        <w:t xml:space="preserve">приглашения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b/>
          <w:lang w:val="es-ES"/>
        </w:rPr>
      </w:pP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Arial"/>
          <w:b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lang w:val="es-ES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b/>
          <w:lang w:val="es-ES"/>
        </w:rPr>
        <w:t xml:space="preserve">*</w:t>
      </w:r>
    </w:p>
    <w:p w:rsidR="000C23E2" w:rsidRPr="003F3FE5" w:rsidRDefault="00F87530" w:rsidP="000C23E2">
      <w:pPr xmlns:w="http://schemas.openxmlformats.org/wordprocessingml/2006/main">
        <w:pStyle w:val="6"/>
        <w:jc w:val="center"/>
        <w:rPr>
          <w:rFonts w:ascii="Arial Armenian" w:hAnsi="Arial Armenian" w:cs="Arial"/>
          <w:color w:val="auto"/>
          <w:sz w:val="24"/>
          <w:szCs w:val="24"/>
          <w:lang w:val="es-ES"/>
        </w:rPr>
      </w:pPr>
      <w:r xmlns:w="http://schemas.openxmlformats.org/wordprocessingml/2006/main" w:rsidRPr="003F3FE5">
        <w:rPr>
          <w:rFonts w:ascii="Arial" w:hAnsi="Arial" w:cs="Arial"/>
          <w:color w:val="auto"/>
          <w:sz w:val="24"/>
          <w:szCs w:val="24"/>
          <w:lang w:val="es-ES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auto"/>
          <w:sz w:val="24"/>
          <w:szCs w:val="24"/>
          <w:lang w:val="es-ES"/>
        </w:rPr>
        <w:t xml:space="preserve">на опрос</w:t>
      </w:r>
      <w:r xmlns:w="http://schemas.openxmlformats.org/wordprocessingml/2006/main" w:rsidR="000C23E2" w:rsidRPr="003F3FE5">
        <w:rPr>
          <w:rFonts w:ascii="Arial Armenian" w:hAnsi="Arial Armenian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  <w:r xmlns:w="http://schemas.openxmlformats.org/wordprocessingml/2006/main" w:rsidR="000C23E2" w:rsidRPr="003F3FE5">
        <w:rPr>
          <w:rFonts w:ascii="Arial Armenian" w:hAnsi="Arial Armenian" w:cs="Arial"/>
          <w:color w:val="auto"/>
          <w:sz w:val="24"/>
          <w:szCs w:val="24"/>
          <w:lang w:val="es-ES"/>
        </w:rPr>
        <w:t xml:space="preserve">  </w:t>
      </w:r>
    </w:p>
    <w:p w:rsidR="000C23E2" w:rsidRPr="003F3FE5" w:rsidRDefault="000C23E2" w:rsidP="000C23E2">
      <w:pPr>
        <w:rPr>
          <w:rFonts w:ascii="Arial Armenian" w:hAnsi="Arial Armenian"/>
          <w:lang w:val="es-ES" w:eastAsia="ru-RU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    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желание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участвовать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 xml:space="preserve">               </w:t>
      </w:r>
      <w:r xmlns:w="http://schemas.openxmlformats.org/wordprocessingml/2006/main" w:rsidRPr="003F3FE5">
        <w:rPr>
          <w:rFonts w:ascii="Arial Armenian" w:hAnsi="Arial Armenian"/>
          <w:lang w:val="es-ES"/>
        </w:rPr>
        <w:t xml:space="preserve">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имя: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</w:p>
    <w:p w:rsidR="000C23E2" w:rsidRPr="003F3FE5" w:rsidRDefault="00F36ACA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u w:val="single"/>
          <w:lang w:val="hy-AM"/>
        </w:rPr>
        <w:t xml:space="preserve">Туманян</w:t>
      </w:r>
      <w:r xmlns:w="http://schemas.openxmlformats.org/wordprocessingml/2006/main"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xmlns:w="http://schemas.openxmlformats.org/wordprocessingml/2006/main" w:rsidR="00504B51" w:rsidRPr="003F3FE5">
        <w:rPr>
          <w:rFonts w:ascii="Arial" w:hAnsi="Arial" w:cs="Arial"/>
          <w:b/>
          <w:sz w:val="22"/>
          <w:szCs w:val="22"/>
          <w:u w:val="single"/>
          <w:lang w:val="hy-AM"/>
        </w:rPr>
        <w:t xml:space="preserve">муниципалитета</w:t>
      </w:r>
      <w:r xmlns:w="http://schemas.openxmlformats.org/wordprocessingml/2006/main" w:rsidR="00504B51" w:rsidRPr="003F3FE5">
        <w:rPr>
          <w:rFonts w:ascii="Arial Armenian" w:hAnsi="Arial Armenian"/>
          <w:b/>
          <w:sz w:val="22"/>
          <w:szCs w:val="22"/>
          <w:u w:val="single"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="000C23E2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xmlns:w="http://schemas.openxmlformats.org/wordprocessingml/2006/main" w:rsidR="00504B51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="001A5166">
        <w:rPr>
          <w:rFonts w:ascii="Sylfaen" w:hAnsi="Sylfaen" w:cs="Sylfaen"/>
          <w:lang w:val="ru-RU"/>
        </w:rPr>
        <w:t xml:space="preserve">ЛМ </w:t>
      </w:r>
      <w:r xmlns:w="http://schemas.openxmlformats.org/wordprocessingml/2006/main" w:rsidR="001A5166" w:rsidRPr="001A5166">
        <w:rPr>
          <w:rFonts w:ascii="Arial" w:hAnsi="Arial" w:cs="Arial"/>
          <w:lang w:val="es-ES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ru-RU"/>
        </w:rPr>
        <w:t xml:space="preserve">ТХ </w:t>
      </w:r>
      <w:r xmlns:w="http://schemas.openxmlformats.org/wordprocessingml/2006/main" w:rsidR="001A5166" w:rsidRPr="001A5166">
        <w:rPr>
          <w:rFonts w:ascii="Arial" w:hAnsi="Arial" w:cs="Arial"/>
          <w:lang w:val="es-ES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ru-RU"/>
        </w:rPr>
        <w:t xml:space="preserve">ГХСЗБ </w:t>
      </w:r>
      <w:r xmlns:w="http://schemas.openxmlformats.org/wordprocessingml/2006/main" w:rsidR="001A5166" w:rsidRPr="001A5166">
        <w:rPr>
          <w:rFonts w:ascii="Arial" w:hAnsi="Arial" w:cs="Arial"/>
          <w:lang w:val="es-ES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lang w:val="es-ES"/>
        </w:rPr>
        <w:t xml:space="preserve">  </w:t>
      </w:r>
      <w:r xmlns:w="http://schemas.openxmlformats.org/wordprocessingml/2006/main" w:rsidR="00427A2F" w:rsidRPr="003F3FE5">
        <w:rPr>
          <w:rFonts w:ascii="Arial Armenian" w:hAnsi="Arial Armenian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заявил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клиента</w:t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имя:</w:t>
      </w:r>
    </w:p>
    <w:p w:rsidR="000C23E2" w:rsidRPr="003F3FE5" w:rsidRDefault="00F87530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Arial"/>
          <w:sz w:val="16"/>
          <w:szCs w:val="16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 xml:space="preserve">    </w:t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0C23E2" w:rsidRPr="003F3FE5">
        <w:rPr>
          <w:rFonts w:ascii="Arial Armenian" w:hAnsi="Arial Armenian"/>
          <w:u w:val="single"/>
          <w:lang w:val="es-ES"/>
        </w:rPr>
        <w:t xml:space="preserve">     </w:t>
      </w:r>
      <w:r xmlns:w="http://schemas.openxmlformats.org/wordprocessingml/2006/main"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порция </w:t>
      </w:r>
      <w:r xmlns:w="http://schemas.openxmlformats.org/wordprocessingml/2006/main"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(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порции </w:t>
      </w:r>
      <w:r xmlns:w="http://schemas.openxmlformats.org/wordprocessingml/2006/main"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и</w:t>
      </w:r>
      <w:r xmlns:w="http://schemas.openxmlformats.org/wordprocessingml/2006/main" w:rsidR="000C23E2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="000C23E2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номер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дозы 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ов 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)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приложение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2"/>
          <w:szCs w:val="12"/>
          <w:u w:val="single"/>
          <w:lang w:val="es-ES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житель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страна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имя:</w:t>
      </w:r>
    </w:p>
    <w:p w:rsidR="000C23E2" w:rsidRPr="003F3FE5" w:rsidDel="00437CDB" w:rsidRDefault="000C23E2" w:rsidP="000C23E2">
      <w:pPr>
        <w:jc w:val="both"/>
        <w:rPr>
          <w:rFonts w:ascii="Arial Armenian" w:hAnsi="Arial Armenian" w:cs="Sylfaen"/>
          <w:sz w:val="20"/>
          <w:szCs w:val="20"/>
          <w:lang w:val="es-ES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es-ES"/>
        </w:rPr>
        <w:t xml:space="preserve">               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из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Arial Armenian" w:hAnsi="Arial Armenian" w:cs="Arial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 w:cs="Arial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Cs w:val="22"/>
          <w:u w:val="single"/>
          <w:lang w:val="es-ES"/>
        </w:rPr>
        <w:t xml:space="preserve">.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налог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плательщика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число</w:t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 w:cs="Arial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u w:val="single"/>
          <w:lang w:val="es-ES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left="2832" w:firstLine="708"/>
        <w:jc w:val="both"/>
        <w:rPr>
          <w:rFonts w:ascii="Arial Armenian" w:hAnsi="Arial Armenian"/>
          <w:sz w:val="10"/>
          <w:szCs w:val="10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почты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es-ES"/>
        </w:rPr>
        <w:t xml:space="preserve">адрес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6"/>
          <w:szCs w:val="16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16"/>
          <w:szCs w:val="16"/>
          <w:lang w:val="hy-AM"/>
        </w:rPr>
        <w:t xml:space="preserve">активность</w:t>
      </w:r>
      <w:r xmlns:w="http://schemas.openxmlformats.org/wordprocessingml/2006/main"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6"/>
          <w:szCs w:val="16"/>
          <w:lang w:val="hy-AM"/>
        </w:rPr>
        <w:t xml:space="preserve">адрес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hy-AM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jc w:val="both"/>
        <w:rPr>
          <w:rFonts w:ascii="Arial Armenian" w:hAnsi="Arial Armenian" w:cs="Arial"/>
          <w:vertAlign w:val="superscript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6"/>
          <w:szCs w:val="16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16"/>
          <w:szCs w:val="16"/>
          <w:lang w:val="hy-AM"/>
        </w:rPr>
        <w:t xml:space="preserve">телефон</w:t>
      </w:r>
      <w:r xmlns:w="http://schemas.openxmlformats.org/wordprocessingml/2006/main" w:rsidRPr="003F3FE5">
        <w:rPr>
          <w:rFonts w:ascii="Arial Armenian" w:hAnsi="Arial Armenian"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6"/>
          <w:szCs w:val="16"/>
          <w:lang w:val="hy-AM"/>
        </w:rPr>
        <w:t xml:space="preserve">число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es-ES"/>
        </w:rPr>
        <w:t xml:space="preserve">                         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 xml:space="preserve">          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что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 w:cs="Arial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i/>
          <w:sz w:val="16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ind w:firstLine="708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="00155ED8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ЛМ </w:t>
      </w:r>
      <w:r xmlns:w="http://schemas.openxmlformats.org/wordprocessingml/2006/main" w:rsidR="001A5166" w:rsidRPr="001A5166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ТХ </w:t>
      </w:r>
      <w:r xmlns:w="http://schemas.openxmlformats.org/wordprocessingml/2006/main" w:rsidR="001A5166" w:rsidRPr="001A5166">
        <w:rPr>
          <w:rFonts w:ascii="Arial" w:hAnsi="Arial" w:cs="Arial"/>
          <w:b/>
          <w:lang w:val="es-ES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ГХСЗБ </w:t>
      </w:r>
      <w:r xmlns:w="http://schemas.openxmlformats.org/wordprocessingml/2006/main" w:rsidR="001A5166" w:rsidRPr="001A5166">
        <w:rPr>
          <w:rFonts w:ascii="Arial" w:hAnsi="Arial" w:cs="Arial"/>
          <w:b/>
          <w:lang w:val="es-ES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b/>
          <w:lang w:val="es-ES"/>
        </w:rPr>
        <w:t xml:space="preserve">  </w:t>
      </w:r>
      <w:r xmlns:w="http://schemas.openxmlformats.org/wordprocessingml/2006/main" w:rsidR="00427A2F" w:rsidRPr="003F3FE5">
        <w:rPr>
          <w:rFonts w:ascii="Arial Armenian" w:hAnsi="Arial Armenian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течение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срока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отправьте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3F3FE5">
        <w:rPr>
          <w:rStyle w:val="af5"/>
          <w:rFonts w:ascii="Arial Armenian" w:hAnsi="Arial Armenian" w:cs="Arial"/>
          <w:sz w:val="20"/>
          <w:szCs w:val="20"/>
          <w:lang w:val="es-ES"/>
        </w:rPr>
        <w:footnoteReference xmlns:w="http://schemas.openxmlformats.org/wordprocessingml/2006/main" w:id="5"/>
      </w:r>
      <w:r xmlns:w="http://schemas.openxmlformats.org/wordprocessingml/2006/main"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708"/>
        <w:jc w:val="both"/>
        <w:rPr>
          <w:rFonts w:ascii="Arial Armenian" w:hAnsi="Arial Armenian" w:cs="Arial"/>
          <w:sz w:val="22"/>
          <w:szCs w:val="22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2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xmlns:w="http://schemas.openxmlformats.org/wordprocessingml/2006/main" w:rsidR="001A5166">
        <w:rPr>
          <w:rFonts w:ascii="Sylfaen" w:hAnsi="Sylfaen" w:cs="Sylfaen"/>
          <w:lang w:val="hy-AM"/>
        </w:rPr>
        <w:t xml:space="preserve">ЛМ </w:t>
      </w:r>
      <w:r xmlns:w="http://schemas.openxmlformats.org/wordprocessingml/2006/main" w:rsidR="001A5166">
        <w:rPr>
          <w:rFonts w:ascii="Arial" w:hAnsi="Arial" w:cs="Arial"/>
          <w:lang w:val="hy-AM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hy-AM"/>
        </w:rPr>
        <w:t xml:space="preserve">ТХ </w:t>
      </w:r>
      <w:r xmlns:w="http://schemas.openxmlformats.org/wordprocessingml/2006/main" w:rsidR="001A5166">
        <w:rPr>
          <w:rFonts w:ascii="Arial" w:hAnsi="Arial" w:cs="Arial"/>
          <w:lang w:val="hy-AM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hy-AM"/>
        </w:rPr>
        <w:t xml:space="preserve">ГХСЗБ </w:t>
      </w:r>
      <w:r xmlns:w="http://schemas.openxmlformats.org/wordprocessingml/2006/main" w:rsidR="001A5166">
        <w:rPr>
          <w:rFonts w:ascii="Arial" w:hAnsi="Arial" w:cs="Arial"/>
          <w:lang w:val="hy-AM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lang w:val="hy-AM"/>
        </w:rPr>
        <w:t xml:space="preserve">  </w:t>
      </w:r>
      <w:r xmlns:w="http://schemas.openxmlformats.org/wordprocessingml/2006/main" w:rsidR="00427A2F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на опрос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в кадре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2"/>
          <w:szCs w:val="22"/>
          <w:lang w:val="es-ES"/>
        </w:rPr>
        <w:t xml:space="preserve">  </w:t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Armenian" w:hAnsi="Arial Armenian" w:cs="Arial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беспринципный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конкуренция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доминирование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соглашение</w:t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Arial Armenian" w:hAnsi="Arial Armenian"/>
          <w:sz w:val="22"/>
          <w:szCs w:val="22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vertAlign w:val="superscript"/>
          <w:lang w:val="es-ES"/>
        </w:rPr>
        <w:t xml:space="preserve">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)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u w:val="single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чтобы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принадлежащий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иметь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долю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дело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u w:val="single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u w:val="single"/>
          <w:lang w:val="es-ES"/>
        </w:rPr>
        <w:t xml:space="preserve">                  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бенефициары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2"/>
          <w:szCs w:val="22"/>
          <w:lang w:val="es-ES"/>
        </w:rPr>
      </w:pP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es-ES"/>
        </w:rPr>
        <w:t xml:space="preserve">                                                                    </w:t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hy-AM"/>
        </w:rPr>
        <w:t xml:space="preserve">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Arial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</w:p>
    <w:p w:rsidR="000C23E2" w:rsidRPr="003F3FE5" w:rsidRDefault="000C23E2" w:rsidP="000C23E2">
      <w:pPr>
        <w:jc w:val="both"/>
        <w:rPr>
          <w:rFonts w:ascii="Arial Armenian" w:hAnsi="Arial Armenian" w:cs="Sylfaen"/>
          <w:sz w:val="20"/>
          <w:lang w:val="es-ES"/>
        </w:rPr>
      </w:pPr>
    </w:p>
    <w:p w:rsidR="000C23E2" w:rsidRPr="003F3FE5" w:rsidRDefault="000C23E2" w:rsidP="000C23E2">
      <w:pPr xmlns:w="http://schemas.openxmlformats.org/wordprocessingml/2006/main">
        <w:ind w:left="-142" w:firstLine="284"/>
        <w:jc w:val="both"/>
        <w:rPr>
          <w:rFonts w:ascii="Arial Armenian" w:hAnsi="Arial Armenian" w:cs="Sylfaen"/>
          <w:sz w:val="20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--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-----------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------------------------------ </w:t>
      </w:r>
      <w:r xmlns:w="http://schemas.openxmlformats.org/wordprocessingml/2006/main" w:rsidRPr="003F3FE5">
        <w:rPr>
          <w:rFonts w:ascii="Arial Armenian" w:hAnsi="Arial Armenian" w:cs="Arial"/>
          <w:sz w:val="18"/>
          <w:szCs w:val="18"/>
          <w:lang w:val="hy-AM"/>
        </w:rPr>
        <w:t xml:space="preserve">**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10"/>
          <w:szCs w:val="10"/>
          <w:lang w:val="es-ES"/>
        </w:rPr>
      </w:pPr>
    </w:p>
    <w:p w:rsidR="000C23E2" w:rsidRPr="003F3FE5" w:rsidRDefault="000C23E2" w:rsidP="000C23E2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на приглашение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прикрепил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дизайн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 документами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характеристики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соответствие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устройства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оборудования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характеристики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продукта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знаки 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бренд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имена 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бренды 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производители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гарантия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даты 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:***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ind w:firstLine="708"/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Arial"/>
          <w:sz w:val="20"/>
          <w:vertAlign w:val="superscript"/>
          <w:lang w:val="es-ES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 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лидера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</w:rPr>
        <w:t xml:space="preserve">местоимение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</w:t>
      </w:r>
    </w:p>
    <w:p w:rsidR="000C23E2" w:rsidRPr="003F3FE5" w:rsidRDefault="000C23E2" w:rsidP="000C23E2">
      <w:pPr>
        <w:jc w:val="both"/>
        <w:rPr>
          <w:rFonts w:ascii="Arial Armenian" w:hAnsi="Arial Armenian" w:cs="Arial"/>
          <w:sz w:val="20"/>
          <w:vertAlign w:val="superscript"/>
          <w:lang w:val="es-ES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 w:cs="Arial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3F3FE5">
        <w:rPr>
          <w:rStyle w:val="af5"/>
          <w:rFonts w:ascii="Arial Armenian" w:hAnsi="Arial Armenian" w:cs="Arial"/>
          <w:color w:val="FFFFFF"/>
          <w:sz w:val="20"/>
          <w:lang w:val="hy-AM"/>
        </w:rPr>
        <w:footnoteReference xmlns:w="http://schemas.openxmlformats.org/wordprocessingml/2006/main" w:id="6"/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Arial"/>
          <w:sz w:val="20"/>
          <w:lang w:val="hy-AM"/>
        </w:rPr>
        <w:t xml:space="preserve"> 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</w:p>
    <w:p w:rsidR="000C23E2" w:rsidRPr="003F3FE5" w:rsidRDefault="000C23E2" w:rsidP="00427A2F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 w:cs="Sylfaen"/>
          <w:b/>
          <w:lang w:val="hy-AM"/>
        </w:rPr>
        <w:br w:type="page"/>
      </w:r>
    </w:p>
    <w:p w:rsidR="000C23E2" w:rsidRPr="003F3FE5" w:rsidRDefault="000C23E2" w:rsidP="000C23E2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Arial Armenian" w:hAnsi="Arial Armenian" w:cs="Arial"/>
          <w:b/>
          <w:i w:val="0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Arial"/>
          <w:b/>
          <w:i w:val="0"/>
          <w:lang w:val="hy-AM"/>
        </w:rPr>
        <w:t xml:space="preserve">1.3**</w:t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ЛМ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ТХ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ГХСЗБ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xmlns:w="http://schemas.openxmlformats.org/wordprocessingml/2006/main" w:rsidR="00427A2F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с кодом</w:t>
      </w: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                                                                                                                          </w:t>
      </w:r>
      <w:r xmlns:w="http://schemas.openxmlformats.org/wordprocessingml/2006/main" w:rsidR="001B7F16">
        <w:rPr>
          <w:rFonts w:ascii="Arial Armenian" w:hAnsi="Arial Armenian" w:cs="Sylfaen"/>
          <w:b/>
          <w:lang w:val="hy-AM"/>
        </w:rPr>
        <w:tab xmlns:w="http://schemas.openxmlformats.org/wordprocessingml/2006/main"/>
      </w:r>
      <w:r xmlns:w="http://schemas.openxmlformats.org/wordprocessingml/2006/main" w:rsidR="00F87530" w:rsidRPr="003F3FE5">
        <w:rPr>
          <w:rFonts w:ascii="Arial" w:hAnsi="Arial" w:cs="Arial"/>
          <w:b/>
          <w:lang w:val="hy-AM"/>
        </w:rPr>
        <w:t xml:space="preserve">цитировать</w:t>
      </w:r>
      <w:r xmlns:w="http://schemas.openxmlformats.org/wordprocessingml/2006/main" w:rsidR="00F87530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Pr="003F3FE5">
        <w:rPr>
          <w:rFonts w:ascii="Arial Armenian" w:hAnsi="Arial Armenian" w:cs="Arial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приглашения</w:t>
      </w:r>
    </w:p>
    <w:p w:rsidR="000C23E2" w:rsidRPr="003F3FE5" w:rsidRDefault="000C23E2" w:rsidP="000C23E2">
      <w:pPr xmlns:w="http://schemas.openxmlformats.org/wordprocessingml/2006/main"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ФОРМА</w:t>
      </w:r>
    </w:p>
    <w:p w:rsidR="000C23E2" w:rsidRPr="003F3FE5" w:rsidRDefault="000C23E2" w:rsidP="000C23E2">
      <w:pPr>
        <w:pStyle w:val="31"/>
        <w:tabs>
          <w:tab w:val="left" w:pos="4792"/>
        </w:tabs>
        <w:spacing w:line="240" w:lineRule="auto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  <w:lang w:val="hy-AM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3F3FE5">
        <w:rPr>
          <w:rFonts w:ascii="Arial Armenian" w:eastAsia="GHEA Grapalat" w:hAnsi="Arial Armenian" w:cs="GHEA Grapalat"/>
          <w:lang w:val="hy-AM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3F3FE5">
        <w:rPr>
          <w:rFonts w:ascii="Arial Armenian" w:eastAsia="GHEA Grapalat" w:hAnsi="Arial Armenian" w:cs="GHEA Grapalat"/>
          <w:lang w:val="hy-AM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ЗАЯВЛЕНИЕ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left="360" w:hanging="360"/>
        <w:jc w:val="center"/>
        <w:rPr>
          <w:rFonts w:ascii="Arial Armenian" w:eastAsia="GHEA Grapalat" w:hAnsi="Arial Armenian" w:cs="GHEA Grapalat"/>
          <w:lang w:val="hy-AM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Armenian" w:eastAsia="GHEA Grapalat" w:hAnsi="Arial Armenian" w:cs="GHEA Grapalat"/>
          <w:b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количество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</w:rPr>
      </w:pPr>
    </w:p>
    <w:p w:rsidR="000C23E2" w:rsidRPr="003F3FE5" w:rsidRDefault="000C23E2" w:rsidP="00B04D04">
      <w:pPr xmlns:w="http://schemas.openxmlformats.org/wordprocessingml/2006/main">
        <w:rPr>
          <w:rFonts w:ascii="Arial Armenian" w:eastAsia="GHEA Grapalat" w:hAnsi="Arial Armenian" w:cs="GHEA Grapalat"/>
          <w:color w:val="000000"/>
        </w:rPr>
      </w:pPr>
      <w:r xmlns:w="http://schemas.openxmlformats.org/wordprocessingml/2006/main" w:rsidRPr="003F3FE5">
        <w:rPr>
          <w:rFonts w:ascii="Arial Armenian" w:hAnsi="Arial Armenian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Акции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Ссылка: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iCs/>
        </w:rPr>
      </w:pPr>
      <w:r xmlns:w="http://schemas.openxmlformats.org/wordprocessingml/2006/main" w:rsidRPr="003F3FE5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iCs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(%)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816607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534419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участие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3673062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89596834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(%)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32679431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117961723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0C23E2" w:rsidRPr="003F3FE5" w:rsidRDefault="000C23E2" w:rsidP="000C23E2">
      <w:pPr>
        <w:rPr>
          <w:rFonts w:ascii="Arial Armenian" w:eastAsia="GHEA Grapalat" w:hAnsi="Arial Armenian" w:cs="GHEA Grapalat"/>
          <w:b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6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),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( 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за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недропользования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84239344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(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) 20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20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86868199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1440572912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7049120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контроль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8197184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hAnsi="Arial Armenian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, когда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«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»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«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».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0C23E2" w:rsidRPr="003F3FE5" w:rsidTr="00346F20">
        <w:trPr>
          <w:trHeight w:val="924"/>
        </w:trPr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189746133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​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(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,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) 10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10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0C23E2" w:rsidRPr="003F3FE5" w:rsidTr="00346F20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37019415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1358386919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350172285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722589211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году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15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583753897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контроль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0C23E2" w:rsidRPr="003F3FE5" w:rsidTr="00346F20">
        <w:tc>
          <w:tcPr>
            <w:tcW w:w="9016" w:type="dxa"/>
            <w:gridSpan w:val="2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042667163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0C23E2" w:rsidRPr="003F3FE5">
              <w:rPr>
                <w:rFonts w:ascii="Cambria Math" w:eastAsia="MS Gothic" w:hAnsi="Cambria Math" w:cs="Cambria Math"/>
              </w:rPr>
              <w:t xml:space="preserve">.</w:t>
            </w:r>
            <w:r xmlns:w="http://schemas.openxmlformats.org/wordprocessingml/2006/main" w:rsidR="000C23E2" w:rsidRPr="003F3FE5">
              <w:rPr>
                <w:rFonts w:ascii="Arial Armenian" w:eastAsia="Cambria Math" w:hAnsi="Arial Armenian" w:cs="Cambria Math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, когда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"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"-"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".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1769041764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</w:p>
          <w:p w:rsidR="000C23E2" w:rsidRPr="003F3FE5" w:rsidRDefault="00C85F3C" w:rsidP="00346F20">
            <w:pPr xmlns:w="http://schemas.openxmlformats.org/wordprocessingml/2006/main"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45428789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447587436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Да</w:t>
            </w:r>
          </w:p>
          <w:p w:rsidR="000C23E2" w:rsidRPr="003F3FE5" w:rsidRDefault="00C85F3C" w:rsidP="00346F20">
            <w:pPr xmlns:w="http://schemas.openxmlformats.org/wordprocessingml/2006/main">
              <w:spacing w:before="240" w:after="240"/>
              <w:rPr>
                <w:rFonts w:ascii="Arial Armenian" w:eastAsia="GHEA Grapalat" w:hAnsi="Arial Armenian" w:cs="GHEA Grapalat"/>
              </w:rPr>
            </w:pPr>
            <w:sdt xmlns:w="http://schemas.openxmlformats.org/wordprocessingml/2006/main">
              <w:sdtPr>
                <w:rPr>
                  <w:rFonts w:ascii="Arial Armenian" w:eastAsia="GHEA Grapalat" w:hAnsi="Arial Armenian" w:cs="GHEA Grapalat"/>
                </w:rPr>
                <w:id w:val="-1236392488"/>
              </w:sdtPr>
              <w:sdtEndPr/>
              <w:sdtContent>
                <w:r w:rsidR="000C23E2" w:rsidRPr="003F3FE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0C23E2" w:rsidRPr="003F3FE5">
              <w:rPr>
                <w:rFonts w:ascii="Arial Armenian" w:eastAsia="GHEA Grapalat" w:hAnsi="Arial Armenian" w:cs="GHEA Grapalat"/>
              </w:rPr>
              <w:tab xmlns:w="http://schemas.openxmlformats.org/wordprocessingml/2006/main"/>
            </w:r>
            <w:r xmlns:w="http://schemas.openxmlformats.org/wordprocessingml/2006/main" w:rsidR="000C23E2" w:rsidRPr="003F3FE5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3F3FE5">
              <w:rPr>
                <w:rFonts w:ascii="Cambria Math" w:eastAsia="MS Gothic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7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Armenian" w:eastAsia="GHEA Grapalat" w:hAnsi="Arial Armenian" w:cs="GHEA Grapalat"/>
          <w:i/>
          <w:color w:val="000000"/>
        </w:rPr>
      </w:pPr>
      <w:r w:rsidRPr="003F3FE5">
        <w:rPr>
          <w:rFonts w:ascii="Arial Armenian" w:hAnsi="Arial Armenian"/>
        </w:rPr>
        <w:br w:type="page"/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люди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(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)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,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0C23E2" w:rsidRPr="003F3FE5" w:rsidRDefault="000C23E2" w:rsidP="00346F20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</w:p>
        </w:tc>
        <w:tc>
          <w:tcPr>
            <w:tcW w:w="6180" w:type="dxa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Armenian" w:eastAsia="GHEA Grapalat" w:hAnsi="Arial Armenian" w:cs="GHEA Grapalat"/>
          <w:i/>
        </w:rPr>
      </w:pP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  <w:i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  <w:tr w:rsidR="000C23E2" w:rsidRPr="003F3FE5" w:rsidTr="00346F20">
        <w:tc>
          <w:tcPr>
            <w:tcW w:w="2835" w:type="dxa"/>
            <w:shd w:val="clear" w:color="auto" w:fill="D9E2F3"/>
            <w:vAlign w:val="center"/>
          </w:tcPr>
          <w:p w:rsidR="000C23E2" w:rsidRPr="003F3FE5" w:rsidRDefault="000C23E2" w:rsidP="00346F20">
            <w:pPr xmlns:w="http://schemas.openxmlformats.org/wordprocessingml/2006/main"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Armenian" w:eastAsia="GHEA Grapalat" w:hAnsi="Arial Armenian" w:cs="GHEA Grapalat"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Ссылка: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0C23E2" w:rsidRPr="003F3FE5" w:rsidRDefault="000C23E2" w:rsidP="00346F20">
            <w:pPr>
              <w:spacing w:before="240" w:after="240"/>
              <w:rPr>
                <w:rFonts w:ascii="Arial Armenian" w:eastAsia="GHEA Grapalat" w:hAnsi="Arial Armenian" w:cs="GHEA Grapalat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Armenian" w:eastAsia="GHEA Grapalat" w:hAnsi="Arial Armenian" w:cs="GHEA Grapalat"/>
          <w:i/>
        </w:rPr>
      </w:pPr>
      <w:r w:rsidRPr="003F3FE5">
        <w:rPr>
          <w:rFonts w:ascii="Arial Armenian" w:eastAsia="GHEA Grapalat" w:hAnsi="Arial Armenian" w:cs="GHEA Grapalat"/>
          <w:i/>
        </w:rPr>
        <w:br w:type="page"/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Armenian" w:eastAsia="GHEA Grapalat" w:hAnsi="Arial Armenian" w:cs="GHEA Grapalat"/>
          <w:b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  <w:color w:val="000000"/>
        </w:rPr>
        <w:t xml:space="preserve">примечания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0C23E2" w:rsidRPr="003F3FE5" w:rsidTr="00346F20">
        <w:tc>
          <w:tcPr>
            <w:tcW w:w="9016" w:type="dxa"/>
            <w:shd w:val="clear" w:color="auto" w:fill="DEEAF6" w:themeFill="accent1" w:themeFillTint="33"/>
          </w:tcPr>
          <w:p w:rsidR="000C23E2" w:rsidRPr="003F3FE5" w:rsidRDefault="000C23E2" w:rsidP="00346F20">
            <w:pPr xmlns:w="http://schemas.openxmlformats.org/wordprocessingml/2006/main">
              <w:spacing w:before="240" w:after="160" w:line="259" w:lineRule="auto"/>
              <w:rPr>
                <w:rFonts w:ascii="Arial Armenian" w:eastAsia="GHEA Grapalat" w:hAnsi="Arial Armenian" w:cs="GHEA Grapalat"/>
                <w:i/>
                <w:color w:val="000000"/>
              </w:rPr>
            </w:pP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которые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связанный с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завершенный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0C23E2" w:rsidRPr="003F3FE5" w:rsidTr="00346F20">
        <w:trPr>
          <w:trHeight w:val="10187"/>
        </w:trPr>
        <w:tc>
          <w:tcPr>
            <w:tcW w:w="9016" w:type="dxa"/>
          </w:tcPr>
          <w:p w:rsidR="000C23E2" w:rsidRPr="003F3FE5" w:rsidRDefault="000C23E2" w:rsidP="00346F20">
            <w:pPr>
              <w:rPr>
                <w:rFonts w:ascii="Arial Armenian" w:eastAsia="GHEA Grapalat" w:hAnsi="Arial Armenian" w:cs="GHEA Grapalat"/>
                <w:b/>
                <w:color w:val="000000"/>
              </w:rPr>
            </w:pPr>
          </w:p>
        </w:tc>
      </w:tr>
    </w:tbl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rPr>
          <w:rFonts w:ascii="Arial Armenian" w:eastAsia="GHEA Grapalat" w:hAnsi="Arial Armenian" w:cs="GHEA Grapalat"/>
          <w:b/>
          <w:color w:val="000000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427A2F" w:rsidRPr="003F3FE5" w:rsidRDefault="00427A2F" w:rsidP="000C23E2">
      <w:pPr>
        <w:spacing w:line="360" w:lineRule="auto"/>
        <w:jc w:val="center"/>
        <w:rPr>
          <w:rFonts w:ascii="Arial Armenian" w:eastAsia="GHEA Grapalat" w:hAnsi="Arial Armenian" w:cs="GHEA Grapalat"/>
          <w:b/>
        </w:rPr>
      </w:pPr>
    </w:p>
    <w:p w:rsidR="000C23E2" w:rsidRPr="003F3FE5" w:rsidRDefault="000C23E2" w:rsidP="000C23E2">
      <w:pPr xmlns:w="http://schemas.openxmlformats.org/wordprocessingml/2006/main">
        <w:spacing w:line="360" w:lineRule="auto"/>
        <w:jc w:val="center"/>
        <w:rPr>
          <w:rFonts w:ascii="Arial Armenian" w:eastAsia="GHEA Grapalat" w:hAnsi="Arial Armenian" w:cs="GHEA Grapalat"/>
          <w:b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  <w:b/>
        </w:rPr>
        <w:t xml:space="preserve">I.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заказ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Armenian" w:eastAsia="GHEA Grapalat" w:hAnsi="Arial Armenian" w:cs="GHEA Grapalat"/>
          <w:color w:val="000000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1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  <w:lang w:val="hy-AM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eastAsia="GHEA Grapalat" w:hAnsi="Arial Armenian" w:cs="GHEA Grapalat"/>
          <w:lang w:val="hy-AM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презентация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объявления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>
        <w:spacing w:line="276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2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)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Армении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Отмечено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-го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(код рыночного идентификатора),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связь: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-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документы,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которые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2.1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как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2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1-го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с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4-й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бухгалтерскому учету.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3-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)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с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4-й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с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4-й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бухгалтерскому учету.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4-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Реальный: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отдельно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Армянский: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организации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Деньги ».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борьбе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отношению 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подразделе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«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а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»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20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20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прямо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владелец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владелец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поле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представляющий интерес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общая сумма.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организацией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пределах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достижение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введите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, чтобы указать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когда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bookmarkStart xmlns:w="http://schemas.openxmlformats.org/wordprocessingml/2006/main" w:id="8" w:name="_heading=h.gjdgxs" w:colFirst="0" w:colLast="0"/>
      <w:bookmarkEnd xmlns:w="http://schemas.openxmlformats.org/wordprocessingml/2006/main" w:id="8"/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критериям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4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5-е место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подразделе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«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а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»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10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10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4-й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году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15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выгода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д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</w:t>
      </w:r>
      <w:r xmlns:w="http://schemas.openxmlformats.org/wordprocessingml/2006/main" w:rsidRPr="003F3FE5">
        <w:rPr>
          <w:rFonts w:ascii="Arial Armenian" w:eastAsia="GHEA Grapalat" w:hAnsi="Arial Armenian" w:cs="GHEA Grapalat"/>
          <w:b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точек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"-"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.</w:t>
      </w:r>
    </w:p>
    <w:p w:rsidR="000C23E2" w:rsidRPr="003F3FE5" w:rsidRDefault="000C23E2" w:rsidP="000C23E2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3F3FE5">
        <w:rPr>
          <w:rFonts w:ascii="Cambria Math" w:eastAsia="MS Gothic" w:hAnsi="Cambria Math" w:cs="Cambria Math"/>
        </w:rPr>
        <w:t xml:space="preserve">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« </w:t>
      </w:r>
      <w:r xmlns:w="http://schemas.openxmlformats.org/wordprocessingml/2006/main" w:rsidRPr="003F3FE5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когда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"-"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согласовано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согласовано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3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Кодекса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1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статьи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53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  <w:color w:val="000000"/>
        </w:rPr>
      </w:pP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пятая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отдельно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3F3FE5">
        <w:rPr>
          <w:rFonts w:ascii="Arial Armenian" w:eastAsia="GHEA Grapalat" w:hAnsi="Arial Armenian" w:cs="GHEA Grapalat"/>
          <w:color w:val="000000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3F3FE5">
        <w:rPr>
          <w:rFonts w:ascii="Cambria Math" w:eastAsia="MS Gothic" w:hAnsi="Cambria Math" w:cs="Cambria Math"/>
          <w:color w:val="000000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: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этого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наполнение.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"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»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быть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завершено,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(код рыночного идентификатора),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как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связь: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документы.</w:t>
      </w:r>
    </w:p>
    <w:p w:rsidR="000C23E2" w:rsidRPr="003F3FE5" w:rsidRDefault="000C23E2" w:rsidP="000C23E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Armenian" w:eastAsia="GHEA Grapalat" w:hAnsi="Arial Armenian" w:cs="GHEA Grapalat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6-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которые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связанный с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государства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(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)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которого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, если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и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 отношению к</w:t>
      </w:r>
    </w:p>
    <w:p w:rsidR="000C23E2" w:rsidRPr="003F3FE5" w:rsidRDefault="000C23E2" w:rsidP="000C23E2">
      <w:pPr xmlns:w="http://schemas.openxmlformats.org/wordprocessingml/2006/main"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Armenian" w:eastAsia="GHEA Grapalat" w:hAnsi="Arial Armenian" w:cs="GHEA Grapalat"/>
        </w:rPr>
      </w:pPr>
      <w:r xmlns:w="http://schemas.openxmlformats.org/wordprocessingml/2006/main" w:rsidRPr="003F3FE5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3F3FE5">
        <w:rPr>
          <w:rFonts w:ascii="Arial Armenian" w:eastAsia="GHEA Grapalat" w:hAnsi="Arial Armenian" w:cs="GHEA Grapalat"/>
        </w:rPr>
        <w:t xml:space="preserve"> </w:t>
      </w:r>
      <w:r xmlns:w="http://schemas.openxmlformats.org/wordprocessingml/2006/main" w:rsidRPr="003F3FE5">
        <w:rPr>
          <w:rFonts w:ascii="Arial" w:eastAsia="GHEA Grapalat" w:hAnsi="Arial" w:cs="Arial"/>
        </w:rPr>
        <w:t xml:space="preserve">это не.</w:t>
      </w: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ind w:left="360" w:firstLine="0"/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ind w:left="360" w:firstLine="0"/>
        <w:rPr>
          <w:rFonts w:ascii="Arial Armenian" w:hAnsi="Arial Armenian"/>
          <w:i/>
          <w:sz w:val="16"/>
          <w:szCs w:val="16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публикация</w:t>
      </w: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ind w:left="360" w:firstLine="0"/>
        <w:rPr>
          <w:rFonts w:ascii="Arial Armenian" w:hAnsi="Arial Armenian" w:cs="Sylfaen"/>
          <w:i/>
          <w:lang w:val="hy-AM" w:eastAsia="ru-RU"/>
        </w:rPr>
      </w:pPr>
      <w:r xmlns:w="http://schemas.openxmlformats.org/wordprocessingml/2006/main" w:rsidRPr="003F3FE5">
        <w:rPr>
          <w:rFonts w:ascii="Arial Armenian" w:hAnsi="Arial Armenian" w:cs="Sylfaen"/>
          <w:i/>
          <w:lang w:val="hy-AM" w:eastAsia="ru-RU"/>
        </w:rPr>
        <w:t xml:space="preserve">** 1,3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пригодный для носки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с приложением 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№ 1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приглашения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определяется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настоящий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бенефициары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содержащий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веб-сайт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ссылка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представить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установка 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того, как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индивидуальный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предприниматель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физический</w:t>
      </w:r>
      <w:r xmlns:w="http://schemas.openxmlformats.org/wordprocessingml/2006/main" w:rsidRPr="003F3FE5">
        <w:rPr>
          <w:rFonts w:ascii="Arial Armenian" w:hAnsi="Arial Armenian"/>
          <w:i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lang w:val="hy-AM"/>
        </w:rPr>
        <w:t xml:space="preserve">человек</w:t>
      </w: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left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ind w:firstLine="0"/>
        <w:jc w:val="right"/>
        <w:rPr>
          <w:rFonts w:ascii="Arial Armenian" w:hAnsi="Arial Armenia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5D2C94" w:rsidRPr="003F3FE5" w:rsidRDefault="005D2C94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427A2F" w:rsidRPr="003F3FE5" w:rsidRDefault="00427A2F" w:rsidP="000C23E2">
      <w:pPr>
        <w:pStyle w:val="31"/>
        <w:spacing w:line="240" w:lineRule="auto"/>
        <w:ind w:firstLine="0"/>
        <w:jc w:val="right"/>
        <w:rPr>
          <w:rFonts w:ascii="Arial Armenian" w:hAnsi="Arial Armenian" w:cs="Sylfaen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1B7F16" w:rsidRDefault="001B7F16" w:rsidP="000C23E2">
      <w:pPr>
        <w:pStyle w:val="31"/>
        <w:spacing w:line="240" w:lineRule="auto"/>
        <w:ind w:firstLine="0"/>
        <w:jc w:val="right"/>
        <w:rPr>
          <w:rFonts w:ascii="Arial" w:hAnsi="Arial" w:cs="Arial"/>
          <w:b/>
          <w:lang w:val="hy-AM"/>
        </w:rPr>
      </w:pP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ind w:firstLine="0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Arial"/>
          <w:b/>
          <w:lang w:val="hy-AM"/>
        </w:rPr>
        <w:t xml:space="preserve">2</w:t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lang w:val="af-ZA"/>
        </w:rPr>
        <w:t xml:space="preserve">ЛМ </w:t>
      </w:r>
      <w:r xmlns:w="http://schemas.openxmlformats.org/wordprocessingml/2006/main">
        <w:rPr>
          <w:rFonts w:ascii="Arial" w:hAnsi="Arial" w:cs="Arial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lang w:val="af-ZA"/>
        </w:rPr>
        <w:t xml:space="preserve">ТХ </w:t>
      </w:r>
      <w:r xmlns:w="http://schemas.openxmlformats.org/wordprocessingml/2006/main">
        <w:rPr>
          <w:rFonts w:ascii="Arial" w:hAnsi="Arial" w:cs="Arial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lang w:val="af-ZA"/>
        </w:rPr>
        <w:t xml:space="preserve">ГХСЗБ </w:t>
      </w:r>
      <w:r xmlns:w="http://schemas.openxmlformats.org/wordprocessingml/2006/main">
        <w:rPr>
          <w:rFonts w:ascii="Arial" w:hAnsi="Arial" w:cs="Arial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с кодом</w:t>
      </w:r>
    </w:p>
    <w:p w:rsidR="000C23E2" w:rsidRPr="003F3FE5" w:rsidRDefault="00F87530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Arial"/>
          <w:b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приглашения</w:t>
      </w:r>
    </w:p>
    <w:p w:rsidR="000C23E2" w:rsidRPr="003F3FE5" w:rsidRDefault="000C23E2" w:rsidP="000C23E2">
      <w:pPr>
        <w:rPr>
          <w:rFonts w:ascii="Arial Armenian" w:hAnsi="Arial Armenian"/>
          <w:lang w:val="hy-AM"/>
        </w:rPr>
      </w:pPr>
    </w:p>
    <w:p w:rsidR="000C23E2" w:rsidRPr="003F3FE5" w:rsidRDefault="000C23E2" w:rsidP="000C23E2">
      <w:pPr>
        <w:ind w:firstLine="567"/>
        <w:jc w:val="center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-66"/>
        <w:jc w:val="center"/>
        <w:rPr>
          <w:rFonts w:ascii="Arial Armenian" w:hAnsi="Arial Armenian"/>
          <w:b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Ю: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 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Дж: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3F3FE5">
        <w:rPr>
          <w:rFonts w:ascii="Arial Armenian" w:hAnsi="Arial Armenia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К:</w:t>
      </w:r>
    </w:p>
    <w:p w:rsidR="000C23E2" w:rsidRPr="003F3FE5" w:rsidRDefault="000C23E2" w:rsidP="000C23E2">
      <w:pPr>
        <w:ind w:firstLine="567"/>
        <w:rPr>
          <w:rFonts w:ascii="Arial Armenian" w:hAnsi="Arial Armenian"/>
          <w:lang w:val="hy-AM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Arial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1A5166">
        <w:rPr>
          <w:rFonts w:ascii="Sylfaen" w:hAnsi="Sylfaen" w:cs="Sylfaen"/>
          <w:sz w:val="20"/>
          <w:szCs w:val="20"/>
          <w:lang w:val="af-ZA"/>
        </w:rPr>
        <w:t xml:space="preserve">ЛМ </w:t>
      </w:r>
      <w:r xmlns:w="http://schemas.openxmlformats.org/wordprocessingml/2006/main" w:rsidR="001A5166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sz w:val="20"/>
          <w:szCs w:val="20"/>
          <w:lang w:val="af-ZA"/>
        </w:rPr>
        <w:t xml:space="preserve">ТХ </w:t>
      </w:r>
      <w:r xmlns:w="http://schemas.openxmlformats.org/wordprocessingml/2006/main" w:rsidR="001A5166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sz w:val="20"/>
          <w:szCs w:val="20"/>
          <w:lang w:val="af-ZA"/>
        </w:rPr>
        <w:t xml:space="preserve">ГХСЗБ </w:t>
      </w:r>
      <w:r xmlns:w="http://schemas.openxmlformats.org/wordprocessingml/2006/main" w:rsidR="001A5166">
        <w:rPr>
          <w:rFonts w:ascii="Arial" w:hAnsi="Arial" w:cs="Arial"/>
          <w:sz w:val="20"/>
          <w:szCs w:val="20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sz w:val="20"/>
          <w:szCs w:val="20"/>
          <w:lang w:val="af-ZA"/>
        </w:rPr>
        <w:t xml:space="preserve"> 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*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цитировать</w:t>
      </w:r>
      <w:r xmlns:w="http://schemas.openxmlformats.org/wordprocessingml/2006/main" w:rsidR="00F87530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="00F87530" w:rsidRPr="003F3FE5">
        <w:rPr>
          <w:rFonts w:ascii="Arial" w:hAnsi="Arial" w:cs="Arial"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 w:cs="Arial"/>
          <w:lang w:val="hy-AM"/>
        </w:rPr>
        <w:t xml:space="preserve">проект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 xml:space="preserve">                  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u w:val="single"/>
          <w:lang w:val="hy-AM"/>
        </w:rPr>
        <w:t xml:space="preserve">           ​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Arial"/>
          <w:lang w:val="hy-AM"/>
        </w:rPr>
        <w:t xml:space="preserve">   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Arial"/>
        </w:rPr>
      </w:pPr>
      <w:bookmarkStart xmlns:w="http://schemas.openxmlformats.org/wordprocessingml/2006/main" w:id="9" w:name="_Hlk23147299"/>
      <w:r xmlns:w="http://schemas.openxmlformats.org/wordprocessingml/2006/main" w:rsidRPr="003F3FE5">
        <w:rPr>
          <w:rFonts w:ascii="Arial Armenian" w:hAnsi="Arial Armenian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 w:cs="Sylfaen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vertAlign w:val="superscript"/>
          <w:lang w:val="hy-AM"/>
        </w:rPr>
        <w:t xml:space="preserve">имя:</w:t>
      </w:r>
    </w:p>
    <w:bookmarkEnd w:id="9"/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ниже упомянуто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es-ES"/>
        </w:rPr>
        <w:t xml:space="preserve">.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sz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es-ES"/>
        </w:rPr>
        <w:t xml:space="preserve">АМД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0C23E2" w:rsidRPr="00CB462F" w:rsidTr="00346F2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Работа: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стоимость</w:t>
            </w:r>
            <w:r xmlns:w="http://schemas.openxmlformats.org/wordprocessingml/2006/main"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предсказуемый</w:t>
            </w:r>
            <w:r xmlns:w="http://schemas.openxmlformats.org/wordprocessingml/2006/main"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прибыли</w:t>
            </w:r>
            <w:r xmlns:w="http://schemas.openxmlformats.org/wordprocessingml/2006/main" w:rsidRPr="003F3FE5">
              <w:rPr>
                <w:rFonts w:ascii="Arial Armenian" w:hAnsi="Arial Armenian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) /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Общий: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0C23E2" w:rsidRPr="003F3FE5" w:rsidTr="00346F2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0C23E2" w:rsidRPr="00CB462F" w:rsidTr="00346F2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CB462F" w:rsidTr="00346F20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 xml:space="preserve">2: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rPr>
                <w:rFonts w:ascii="Arial Armenian" w:hAnsi="Arial Armenian"/>
                <w:lang w:val="es-ES"/>
              </w:rPr>
            </w:pPr>
          </w:p>
        </w:tc>
      </w:tr>
      <w:tr w:rsidR="000C23E2" w:rsidRPr="00CB462F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 xml:space="preserve">3: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bCs/>
                <w:sz w:val="18"/>
                <w:lang w:val="es-ES"/>
              </w:rPr>
              <w:t xml:space="preserve"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</w:tr>
      <w:tr w:rsidR="000C23E2" w:rsidRPr="003F3FE5" w:rsidTr="00346F20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18"/>
                <w:lang w:val="es-ES"/>
              </w:rPr>
              <w:t xml:space="preserve">...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lang w:val="es-ES"/>
              </w:rPr>
            </w:pP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es-ES"/>
        </w:rPr>
      </w:pPr>
    </w:p>
    <w:p w:rsidR="000C23E2" w:rsidRPr="003F3FE5" w:rsidRDefault="000C23E2" w:rsidP="000C23E2">
      <w:pPr>
        <w:rPr>
          <w:rFonts w:ascii="Arial Armenian" w:hAnsi="Arial Armenian"/>
          <w:sz w:val="18"/>
          <w:szCs w:val="18"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720"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________________________________________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            </w:t>
      </w:r>
      <w:r xmlns:w="http://schemas.openxmlformats.org/wordprocessingml/2006/main" w:rsidRPr="003F3FE5">
        <w:rPr>
          <w:rFonts w:ascii="Arial Armenian" w:hAnsi="Arial Armenian"/>
          <w:sz w:val="20"/>
        </w:rPr>
        <w:t xml:space="preserve">      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руководителя :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3F3FE5">
        <w:rPr>
          <w:rStyle w:val="af5"/>
          <w:rFonts w:ascii="Arial Armenian" w:hAnsi="Arial Armenian"/>
          <w:color w:val="FFFFFF"/>
          <w:sz w:val="20"/>
          <w:lang w:val="hy-AM"/>
        </w:rPr>
        <w:footnoteReference xmlns:w="http://schemas.openxmlformats.org/wordprocessingml/2006/main" w:id="7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hy-AM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rPr>
          <w:rFonts w:ascii="Arial Armenian" w:hAnsi="Arial Armenian" w:cs="Sylfaen"/>
          <w:i/>
          <w:sz w:val="16"/>
          <w:szCs w:val="16"/>
          <w:lang w:val="hy-AM" w:eastAsia="ru-RU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</w:p>
    <w:p w:rsidR="000C23E2" w:rsidRPr="003F3FE5" w:rsidDel="000B1088" w:rsidRDefault="000C23E2" w:rsidP="000C23E2">
      <w:pPr>
        <w:pStyle w:val="31"/>
        <w:spacing w:line="240" w:lineRule="auto"/>
        <w:jc w:val="right"/>
        <w:rPr>
          <w:rFonts w:ascii="Arial Armenian" w:hAnsi="Arial Armenian"/>
          <w:i/>
          <w:lang w:val="es-ES" w:eastAsia="ru-RU"/>
        </w:rPr>
      </w:pPr>
      <w:r w:rsidRPr="003F3FE5">
        <w:rPr>
          <w:rFonts w:ascii="Arial Armenian" w:hAnsi="Arial Armenian"/>
          <w:i/>
          <w:lang w:val="es-ES" w:eastAsia="ru-RU"/>
        </w:rPr>
        <w:br w:type="page"/>
      </w:r>
    </w:p>
    <w:p w:rsidR="00D13A2C" w:rsidRPr="003F3FE5" w:rsidRDefault="00D13A2C" w:rsidP="00D13A2C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4A1446">
      <w:pPr xmlns:w="http://schemas.openxmlformats.org/wordprocessingml/2006/main">
        <w:jc w:val="right"/>
        <w:rPr>
          <w:rFonts w:ascii="Arial Armenian" w:hAnsi="Arial Armenian" w:cs="Arial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3</w:t>
      </w:r>
    </w:p>
    <w:p w:rsidR="004A1446" w:rsidRPr="003F3FE5" w:rsidRDefault="001A5166" w:rsidP="004A1446">
      <w:pPr xmlns:w="http://schemas.openxmlformats.org/wordprocessingml/2006/main"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 xmlns:w="http://schemas.openxmlformats.org/wordprocessingml/2006/main">
        <w:rPr>
          <w:rFonts w:ascii="Sylfaen" w:hAnsi="Sylfaen" w:cs="Sylfaen"/>
          <w:lang w:val="af-ZA"/>
        </w:rPr>
        <w:t xml:space="preserve">ЛМ </w:t>
      </w:r>
      <w:r xmlns:w="http://schemas.openxmlformats.org/wordprocessingml/2006/main">
        <w:rPr>
          <w:rFonts w:ascii="Arial" w:hAnsi="Arial" w:cs="Arial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lang w:val="af-ZA"/>
        </w:rPr>
        <w:t xml:space="preserve">ТХ </w:t>
      </w:r>
      <w:r xmlns:w="http://schemas.openxmlformats.org/wordprocessingml/2006/main">
        <w:rPr>
          <w:rFonts w:ascii="Arial" w:hAnsi="Arial" w:cs="Arial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lang w:val="af-ZA"/>
        </w:rPr>
        <w:t xml:space="preserve">ГХСЗБ </w:t>
      </w:r>
      <w:r xmlns:w="http://schemas.openxmlformats.org/wordprocessingml/2006/main">
        <w:rPr>
          <w:rFonts w:ascii="Arial" w:hAnsi="Arial" w:cs="Arial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lang w:val="af-ZA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b/>
          <w:sz w:val="20"/>
          <w:szCs w:val="20"/>
          <w:lang w:val="es-ES"/>
        </w:rPr>
        <w:t xml:space="preserve">с кодом</w:t>
      </w:r>
    </w:p>
    <w:p w:rsidR="004A1446" w:rsidRPr="003F3FE5" w:rsidRDefault="004A1446" w:rsidP="004A1446">
      <w:pPr xmlns:w="http://schemas.openxmlformats.org/wordprocessingml/2006/main">
        <w:ind w:firstLine="567"/>
        <w:jc w:val="right"/>
        <w:rPr>
          <w:rFonts w:ascii="Arial Armenian" w:hAnsi="Arial Armenian" w:cs="Arial"/>
          <w:b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расследования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es-ES"/>
        </w:rPr>
        <w:t xml:space="preserve">приглашения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 xmlns:w="http://schemas.openxmlformats.org/wordprocessingml/2006/main">
        <w:ind w:left="-66"/>
        <w:jc w:val="center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Т: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Э: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Г: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Э: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К: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А: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Вопрос:</w:t>
      </w:r>
    </w:p>
    <w:p w:rsidR="004A1446" w:rsidRPr="003F3FE5" w:rsidRDefault="004A1446" w:rsidP="004A1446">
      <w:pPr xmlns:w="http://schemas.openxmlformats.org/wordprocessingml/2006/main">
        <w:ind w:left="-66"/>
        <w:jc w:val="center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К: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РЕКОМЕНДУЕТСЯ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БАЗОВЫЙ: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ПЕРСОНАЛ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О: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4A1446" w:rsidRPr="003F3FE5" w:rsidTr="004A1446">
        <w:trPr>
          <w:cantSplit/>
        </w:trPr>
        <w:tc>
          <w:tcPr>
            <w:tcW w:w="377" w:type="dxa"/>
            <w:vMerge w:val="restart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lang w:val="hy-AM"/>
              </w:rPr>
              <w:t xml:space="preserve">Н:</w:t>
            </w:r>
          </w:p>
        </w:tc>
        <w:tc>
          <w:tcPr>
            <w:tcW w:w="9811" w:type="dxa"/>
            <w:gridSpan w:val="5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Базовый: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в штате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включено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часть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c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позади</w:t>
            </w:r>
          </w:p>
        </w:tc>
      </w:tr>
      <w:tr w:rsidR="004A1446" w:rsidRPr="003F3FE5" w:rsidTr="004A1446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 w:cs="Arial"/>
                <w:sz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​</w:t>
            </w:r>
          </w:p>
        </w:tc>
        <w:tc>
          <w:tcPr>
            <w:tcW w:w="1708" w:type="dxa"/>
            <w:vMerge w:val="restart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 w:cs="Arial"/>
                <w:sz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Квалификация:</w:t>
            </w:r>
          </w:p>
        </w:tc>
        <w:tc>
          <w:tcPr>
            <w:tcW w:w="3512" w:type="dxa"/>
            <w:gridSpan w:val="2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 w:cs="Arial"/>
                <w:sz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Работающий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опыт</w:t>
            </w:r>
          </w:p>
        </w:tc>
        <w:tc>
          <w:tcPr>
            <w:tcW w:w="1710" w:type="dxa"/>
            <w:vMerge w:val="restart"/>
            <w:vAlign w:val="center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 w:cs="Arial"/>
                <w:sz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работодателя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имя:</w:t>
            </w:r>
          </w:p>
        </w:tc>
      </w:tr>
      <w:tr w:rsidR="004A1446" w:rsidRPr="003F3FE5" w:rsidTr="004A1446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4A1446" w:rsidRPr="003F3FE5" w:rsidDel="006B374D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4A1446" w:rsidRPr="003F3FE5" w:rsidDel="00B57526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Время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-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сегмент</w:t>
            </w:r>
          </w:p>
        </w:tc>
        <w:tc>
          <w:tcPr>
            <w:tcW w:w="2070" w:type="dxa"/>
            <w:vAlign w:val="center"/>
          </w:tcPr>
          <w:p w:rsidR="004A1446" w:rsidRPr="003F3FE5" w:rsidDel="00B57526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Активность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поле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сделанный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</w:rPr>
              <w:t xml:space="preserve">работа</w:t>
            </w:r>
          </w:p>
        </w:tc>
        <w:tc>
          <w:tcPr>
            <w:tcW w:w="1710" w:type="dxa"/>
            <w:vMerge/>
            <w:vAlign w:val="center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1:</w:t>
            </w:r>
          </w:p>
        </w:tc>
        <w:tc>
          <w:tcPr>
            <w:tcW w:w="2881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2:</w:t>
            </w:r>
          </w:p>
        </w:tc>
        <w:tc>
          <w:tcPr>
            <w:tcW w:w="1708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3:</w:t>
            </w:r>
          </w:p>
        </w:tc>
        <w:tc>
          <w:tcPr>
            <w:tcW w:w="1442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4:</w:t>
            </w:r>
          </w:p>
        </w:tc>
        <w:tc>
          <w:tcPr>
            <w:tcW w:w="2070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5:00</w:t>
            </w:r>
          </w:p>
        </w:tc>
        <w:tc>
          <w:tcPr>
            <w:tcW w:w="1710" w:type="dxa"/>
            <w:shd w:val="clear" w:color="auto" w:fill="D9D9D9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i/>
                <w:sz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i/>
                <w:sz w:val="18"/>
              </w:rPr>
              <w:t xml:space="preserve">6:00</w:t>
            </w: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1.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2: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3: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  <w:tr w:rsidR="004A1446" w:rsidRPr="003F3FE5" w:rsidTr="004A1446">
        <w:trPr>
          <w:cantSplit/>
        </w:trPr>
        <w:tc>
          <w:tcPr>
            <w:tcW w:w="377" w:type="dxa"/>
          </w:tcPr>
          <w:p w:rsidR="004A1446" w:rsidRPr="003F3FE5" w:rsidRDefault="004A1446" w:rsidP="004A1446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</w:rPr>
              <w:t xml:space="preserve">..</w:t>
            </w:r>
          </w:p>
        </w:tc>
        <w:tc>
          <w:tcPr>
            <w:tcW w:w="2881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4A1446" w:rsidRPr="003F3FE5" w:rsidRDefault="004A1446" w:rsidP="004A1446">
            <w:pPr>
              <w:jc w:val="center"/>
              <w:rPr>
                <w:rFonts w:ascii="Arial Armenian" w:hAnsi="Arial Armenian"/>
                <w:sz w:val="20"/>
                <w:lang w:val="hy-AM"/>
              </w:rPr>
            </w:pPr>
          </w:p>
        </w:tc>
      </w:tr>
    </w:tbl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sz w:val="20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4A1446" w:rsidP="004A1446">
      <w:pPr>
        <w:tabs>
          <w:tab w:val="left" w:pos="1134"/>
        </w:tabs>
        <w:ind w:firstLine="720"/>
        <w:jc w:val="both"/>
        <w:rPr>
          <w:rFonts w:ascii="Arial Armenian" w:hAnsi="Arial Armenian" w:cs="Sylfaen"/>
          <w:b/>
          <w:sz w:val="22"/>
          <w:lang w:val="hy-AM"/>
        </w:rPr>
      </w:pPr>
    </w:p>
    <w:p w:rsidR="004A1446" w:rsidRPr="003F3FE5" w:rsidRDefault="001A5166" w:rsidP="004A1446">
      <w:pPr xmlns:w="http://schemas.openxmlformats.org/wordprocessingml/2006/main">
        <w:tabs>
          <w:tab w:val="left" w:pos="1134"/>
        </w:tabs>
        <w:ind w:firstLine="720"/>
        <w:jc w:val="both"/>
        <w:rPr>
          <w:rFonts w:ascii="Arial Armenian" w:hAnsi="Arial Armenian"/>
          <w:i/>
          <w:sz w:val="18"/>
          <w:lang w:val="es-ES"/>
        </w:rPr>
      </w:pPr>
      <w:r xmlns:w="http://schemas.openxmlformats.org/wordprocessingml/2006/main">
        <w:rPr>
          <w:rFonts w:ascii="Sylfaen" w:hAnsi="Sylfaen" w:cs="Sylfaen"/>
          <w:b/>
          <w:sz w:val="22"/>
          <w:lang w:val="af-ZA"/>
        </w:rPr>
        <w:t xml:space="preserve">ЛМ </w:t>
      </w:r>
      <w:r xmlns:w="http://schemas.openxmlformats.org/wordprocessingml/2006/main">
        <w:rPr>
          <w:rFonts w:ascii="Arial" w:hAnsi="Arial" w:cs="Arial"/>
          <w:b/>
          <w:sz w:val="22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b/>
          <w:sz w:val="22"/>
          <w:lang w:val="af-ZA"/>
        </w:rPr>
        <w:t xml:space="preserve">ТХ </w:t>
      </w:r>
      <w:r xmlns:w="http://schemas.openxmlformats.org/wordprocessingml/2006/main">
        <w:rPr>
          <w:rFonts w:ascii="Arial" w:hAnsi="Arial" w:cs="Arial"/>
          <w:b/>
          <w:sz w:val="22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b/>
          <w:sz w:val="22"/>
          <w:lang w:val="af-ZA"/>
        </w:rPr>
        <w:t xml:space="preserve">ГХСЗБ </w:t>
      </w:r>
      <w:r xmlns:w="http://schemas.openxmlformats.org/wordprocessingml/2006/main">
        <w:rPr>
          <w:rFonts w:ascii="Arial" w:hAnsi="Arial" w:cs="Arial"/>
          <w:b/>
          <w:sz w:val="22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b/>
          <w:sz w:val="22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 w:cs="Sylfaen"/>
          <w:b/>
          <w:sz w:val="22"/>
          <w:lang w:val="af-ZA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с кодом</w:t>
      </w:r>
      <w:r xmlns:w="http://schemas.openxmlformats.org/wordprocessingml/2006/main" w:rsidR="004A1446" w:rsidRPr="003F3FE5">
        <w:rPr>
          <w:rFonts w:ascii="Arial Armenian" w:hAnsi="Arial Armenian" w:cs="Sylfaen"/>
          <w:sz w:val="22"/>
          <w:lang w:val="hy-AM"/>
        </w:rPr>
        <w:t xml:space="preserve"> 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процедуры</w:t>
      </w:r>
      <w:r xmlns:w="http://schemas.openxmlformats.org/wordprocessingml/2006/main"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в пределах</w:t>
      </w:r>
      <w:r xmlns:w="http://schemas.openxmlformats.org/wordprocessingml/2006/main"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рядом с</w:t>
      </w:r>
      <w:r xmlns:w="http://schemas.openxmlformats.org/wordprocessingml/2006/main"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подарок</w:t>
      </w:r>
      <w:r xmlns:w="http://schemas.openxmlformats.org/wordprocessingml/2006/main" w:rsidR="004A1446" w:rsidRPr="003F3FE5">
        <w:rPr>
          <w:rFonts w:ascii="Arial Armenian" w:hAnsi="Arial Armenian" w:cs="Arial"/>
          <w:sz w:val="22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2"/>
          <w:lang w:val="hy-AM"/>
        </w:rPr>
        <w:t xml:space="preserve">мы</w:t>
      </w:r>
      <w:r xmlns:w="http://schemas.openxmlformats.org/wordprocessingml/2006/main" w:rsidR="004A1446" w:rsidRPr="003F3FE5">
        <w:rPr>
          <w:rFonts w:ascii="Arial Armenian" w:hAnsi="Arial Armenian"/>
          <w:sz w:val="18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 Armenian" w:hAnsi="Arial Armenian"/>
          <w:sz w:val="18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4A1446" w:rsidRPr="003F3FE5">
        <w:rPr>
          <w:rFonts w:ascii="Arial Armenian" w:hAnsi="Arial Armenian"/>
          <w:sz w:val="18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4A1446" w:rsidRPr="003F3FE5">
        <w:rPr>
          <w:rFonts w:ascii="Arial Armenian" w:hAnsi="Arial Armenian"/>
          <w:sz w:val="18"/>
          <w:u w:val="single"/>
          <w:lang w:val="hy-AM"/>
        </w:rPr>
        <w:t xml:space="preserve">                                                                                   </w:t>
      </w:r>
      <w:r xmlns:w="http://schemas.openxmlformats.org/wordprocessingml/2006/main" w:rsidR="004A1446" w:rsidRPr="003F3FE5">
        <w:rPr>
          <w:rFonts w:ascii="Arial Armenian" w:hAnsi="Arial Armenian"/>
          <w:sz w:val="18"/>
          <w:u w:val="single"/>
          <w:lang w:val="hy-AM"/>
        </w:rPr>
        <w:tab xmlns:w="http://schemas.openxmlformats.org/wordprocessingml/2006/main"/>
      </w:r>
    </w:p>
    <w:p w:rsidR="004A1446" w:rsidRPr="003F3FE5" w:rsidRDefault="004A1446" w:rsidP="004A1446">
      <w:pPr xmlns:w="http://schemas.openxmlformats.org/wordprocessingml/2006/main">
        <w:ind w:left="-66"/>
        <w:jc w:val="both"/>
        <w:rPr>
          <w:rFonts w:ascii="Arial Armenian" w:hAnsi="Arial Armenian"/>
          <w:sz w:val="18"/>
          <w:lang w:val="es-ES"/>
        </w:rPr>
      </w:pPr>
      <w:r xmlns:w="http://schemas.openxmlformats.org/wordprocessingml/2006/main" w:rsidRPr="003F3FE5">
        <w:rPr>
          <w:rFonts w:ascii="Arial Armenian" w:hAnsi="Arial Armenian"/>
          <w:i/>
          <w:sz w:val="16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основной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в штате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вовлеченный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профессионалы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соглашения,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подлежащие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реализации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в работе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о том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, как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профессионалы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паспортов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сертификатор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(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диплом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сертификат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удостоверение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и т. д. </w:t>
      </w:r>
      <w:r xmlns:w="http://schemas.openxmlformats.org/wordprocessingml/2006/main" w:rsidRPr="003F3FE5">
        <w:rPr>
          <w:rFonts w:ascii="Arial Armenian" w:hAnsi="Arial Armenian" w:cs="Arial"/>
          <w:i/>
          <w:sz w:val="16"/>
          <w:lang w:val="es-ES"/>
        </w:rPr>
        <w:t xml:space="preserve">) </w:t>
      </w:r>
      <w:r xmlns:w="http://schemas.openxmlformats.org/wordprocessingml/2006/main" w:rsidRPr="003F3FE5">
        <w:rPr>
          <w:rFonts w:ascii="Arial" w:hAnsi="Arial" w:cs="Arial"/>
          <w:i/>
          <w:sz w:val="16"/>
          <w:lang w:val="es-ES"/>
        </w:rPr>
        <w:t xml:space="preserve">копии. 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es-ES"/>
        </w:rPr>
        <w:t xml:space="preserve">)</w:t>
      </w: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ind w:left="-66"/>
        <w:jc w:val="right"/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>
        <w:rPr>
          <w:rFonts w:ascii="Arial Armenian" w:hAnsi="Arial Armenian"/>
          <w:sz w:val="20"/>
          <w:lang w:val="es-ES"/>
        </w:rPr>
      </w:pPr>
    </w:p>
    <w:p w:rsidR="004A1446" w:rsidRPr="003F3FE5" w:rsidRDefault="004A1446" w:rsidP="004A1446">
      <w:pPr xmlns:w="http://schemas.openxmlformats.org/wordprocessingml/2006/main">
        <w:ind w:left="720"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________________________________________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_____________</w:t>
      </w:r>
    </w:p>
    <w:p w:rsidR="004A1446" w:rsidRPr="003F3FE5" w:rsidRDefault="004A1446" w:rsidP="004A1446">
      <w:pPr xmlns:w="http://schemas.openxmlformats.org/wordprocessingml/2006/main">
        <w:jc w:val="both"/>
        <w:rPr>
          <w:rFonts w:ascii="Arial Armenian" w:hAnsi="Arial Armenian" w:cs="Arial"/>
          <w:sz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                       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Принять участие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es-ES"/>
        </w:rPr>
        <w:t xml:space="preserve">)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менеджер: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 ( </w:t>
      </w:r>
      <w:r xmlns:w="http://schemas.openxmlformats.org/wordprocessingml/2006/main" w:rsidRPr="003F3FE5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3F3FE5">
        <w:rPr>
          <w:rFonts w:ascii="Arial Armenian" w:hAnsi="Arial Armenian" w:cs="Arial"/>
          <w:sz w:val="20"/>
          <w:vertAlign w:val="superscript"/>
          <w:lang w:val="hy-AM"/>
        </w:rPr>
        <w:tab xmlns:w="http://schemas.openxmlformats.org/wordprocessingml/2006/main"/>
      </w:r>
    </w:p>
    <w:p w:rsidR="004A1446" w:rsidRPr="003F3FE5" w:rsidRDefault="004A1446" w:rsidP="004A1446">
      <w:pPr xmlns:w="http://schemas.openxmlformats.org/wordprocessingml/2006/main">
        <w:jc w:val="right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</w:t>
      </w:r>
    </w:p>
    <w:p w:rsidR="004A1446" w:rsidRPr="003F3FE5" w:rsidRDefault="004A1446" w:rsidP="004A1446">
      <w:pPr xmlns:w="http://schemas.openxmlformats.org/wordprocessingml/2006/main">
        <w:jc w:val="both"/>
        <w:rPr>
          <w:rFonts w:ascii="Arial Armenian" w:hAnsi="Arial Armenian" w:cs="Arial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Т.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ab xmlns:w="http://schemas.openxmlformats.org/wordprocessingml/2006/main"/>
      </w:r>
    </w:p>
    <w:p w:rsidR="004A1446" w:rsidRPr="003F3FE5" w:rsidRDefault="004A1446" w:rsidP="004A1446">
      <w:pPr>
        <w:ind w:firstLine="567"/>
        <w:rPr>
          <w:rFonts w:ascii="Arial Armenian" w:hAnsi="Arial Armenian" w:cs="Sylfaen"/>
          <w:b/>
          <w:sz w:val="20"/>
          <w:szCs w:val="20"/>
          <w:lang w:val="hy-AM"/>
        </w:rPr>
      </w:pPr>
      <w:r w:rsidRPr="003F3FE5">
        <w:rPr>
          <w:rFonts w:ascii="Arial Armenian" w:hAnsi="Arial Armenian" w:cs="Arial"/>
          <w:sz w:val="20"/>
          <w:szCs w:val="20"/>
          <w:lang w:val="hy-AM"/>
        </w:rPr>
        <w:br w:type="page"/>
      </w: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4A1446" w:rsidRPr="003F3FE5" w:rsidRDefault="004A1446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Arial"/>
          <w:b/>
          <w:lang w:val="hy-AM"/>
        </w:rPr>
        <w:t xml:space="preserve">4.2</w:t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ЛМ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ТХ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ГХСЗБ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sz w:val="24"/>
          <w:szCs w:val="24"/>
          <w:lang w:val="hy-AM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sz w:val="24"/>
          <w:szCs w:val="24"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с кодом</w:t>
      </w:r>
    </w:p>
    <w:p w:rsidR="000C23E2" w:rsidRPr="003F3FE5" w:rsidRDefault="00F87530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Arial"/>
          <w:b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приглашения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)</w:t>
      </w:r>
    </w:p>
    <w:p w:rsidR="000C23E2" w:rsidRPr="003F3FE5" w:rsidRDefault="000C23E2" w:rsidP="000C23E2">
      <w:pPr xmlns:w="http://schemas.openxmlformats.org/wordprocessingml/2006/main">
        <w:rPr>
          <w:rFonts w:ascii="Arial Armenian" w:hAnsi="Arial Armenian" w:cs="GHEA Grapalat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0C23E2" w:rsidRPr="003F3FE5" w:rsidRDefault="000C23E2" w:rsidP="000C23E2">
      <w:pPr xmlns:w="http://schemas.openxmlformats.org/wordprocessingml/2006/main"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</w:t>
      </w:r>
      <w:r xmlns:w="http://schemas.openxmlformats.org/wordprocessingml/2006/main" w:rsidR="00D13A2C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                  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</w:rPr>
        <w:t xml:space="preserve">предмет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Туманян</w:t>
      </w:r>
      <w:r xmlns:w="http://schemas.openxmlformats.org/wordprocessingml/2006/main"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D13A2C" w:rsidRPr="003F3FE5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муниципалитета</w:t>
      </w:r>
      <w:r xmlns:w="http://schemas.openxmlformats.org/wordprocessingml/2006/main" w:rsidR="00D13A2C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»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организатор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LM </w:t>
      </w:r>
      <w:r xmlns:w="http://schemas.openxmlformats.org/wordprocessingml/2006/main" w:rsidR="001A5166" w:rsidRPr="001A5166">
        <w:rPr>
          <w:rFonts w:ascii="Arial" w:hAnsi="Arial" w:cs="Arial"/>
          <w:b/>
          <w:lang w:val="pt-BR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TH </w:t>
      </w:r>
      <w:r xmlns:w="http://schemas.openxmlformats.org/wordprocessingml/2006/main" w:rsidR="001A5166" w:rsidRPr="001A5166">
        <w:rPr>
          <w:rFonts w:ascii="Arial" w:hAnsi="Arial" w:cs="Arial"/>
          <w:b/>
          <w:lang w:val="pt-BR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b/>
          <w:lang w:val="ru-RU"/>
        </w:rPr>
        <w:t xml:space="preserve">GHTSZB </w:t>
      </w:r>
      <w:r xmlns:w="http://schemas.openxmlformats.org/wordprocessingml/2006/main" w:rsidR="001A5166" w:rsidRPr="001A5166">
        <w:rPr>
          <w:rFonts w:ascii="Arial" w:hAnsi="Arial" w:cs="Arial"/>
          <w:b/>
          <w:lang w:val="pt-BR"/>
        </w:rPr>
        <w:t xml:space="preserve">-25/03</w:t>
      </w:r>
      <w:r xmlns:w="http://schemas.openxmlformats.org/wordprocessingml/2006/main" w:rsidR="003F3FE5" w:rsidRPr="003F3FE5">
        <w:rPr>
          <w:rFonts w:ascii="Arial Armenian" w:hAnsi="Arial Armenian" w:cs="Arial"/>
          <w:b/>
          <w:lang w:val="pt-BR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u w:val="single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0C23E2" w:rsidRPr="003F3FE5" w:rsidRDefault="000C23E2" w:rsidP="000C23E2">
      <w:pPr xmlns:w="http://schemas.openxmlformats.org/wordprocessingml/2006/main">
        <w:ind w:firstLine="360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 подпись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​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360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что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чего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предоставить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подписью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такими перевозчиками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как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распродано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бумага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опциями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Регистрация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удовлетворить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затем: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Заказчику: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виде</w:t>
      </w:r>
    </w:p>
    <w:p w:rsidR="000C23E2" w:rsidRPr="003F3FE5" w:rsidRDefault="000C23E2" w:rsidP="000C23E2">
      <w:pPr xmlns:w="http://schemas.openxmlformats.org/wordprocessingml/2006/main">
        <w:ind w:firstLine="360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Задача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Банк: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банка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Фото: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).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numPr>
          <w:ilvl w:val="0"/>
          <w:numId w:val="6"/>
        </w:numPr>
        <w:jc w:val="center"/>
        <w:rPr>
          <w:rFonts w:ascii="Arial Armenian" w:hAnsi="Arial Armenian" w:cs="GHEA Grapalat"/>
          <w:b/>
          <w:bCs/>
          <w:sz w:val="20"/>
          <w:szCs w:val="20"/>
        </w:rPr>
      </w:pPr>
      <w:r xmlns:w="http://schemas.openxmlformats.org/wordprocessingml/2006/main" w:rsidRPr="003F3FE5">
        <w:rPr>
          <w:rFonts w:ascii="Arial" w:hAnsi="Arial" w:cs="Arial"/>
          <w:b/>
          <w:bCs/>
          <w:sz w:val="20"/>
          <w:szCs w:val="20"/>
        </w:rPr>
        <w:t xml:space="preserve">Другой:</w:t>
      </w:r>
      <w:r xmlns:w="http://schemas.openxmlformats.org/wordprocessingml/2006/main" w:rsidRPr="003F3FE5">
        <w:rPr>
          <w:rFonts w:ascii="Arial Armenian" w:hAnsi="Arial Armenian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включительно.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0C23E2" w:rsidRPr="003F3FE5" w:rsidDel="00A1321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u w:val="single"/>
          <w:vertAlign w:val="superscript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18"/>
          <w:szCs w:val="18"/>
          <w:vertAlign w:val="superscript"/>
          <w:lang w:val="hy-AM"/>
        </w:rPr>
      </w:pPr>
    </w:p>
    <w:p w:rsidR="000C23E2" w:rsidRPr="003F3FE5" w:rsidRDefault="000C23E2" w:rsidP="000C23E2">
      <w:pPr>
        <w:jc w:val="both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необходимо завершить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публикация</w:t>
      </w: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Компания 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``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``</w:t>
            </w:r>
            <w:r xmlns:w="http://schemas.openxmlformats.org/wordprocessingml/2006/main"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бенефициара 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</w:t>
            </w:r>
            <w:r xmlns:w="http://schemas.openxmlformats.org/wordprocessingml/2006/main" w:rsidR="00D13A2C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3D6800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</w:t>
            </w:r>
          </w:p>
          <w:p w:rsidR="00D13A2C" w:rsidRPr="003F3FE5" w:rsidRDefault="00D13A2C" w:rsidP="003D680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).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16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b/>
          <w:sz w:val="22"/>
          <w:szCs w:val="22"/>
          <w:lang w:val="nl-NL"/>
        </w:rPr>
      </w:pPr>
      <w:r xmlns:w="http://schemas.openxmlformats.org/wordprocessingml/2006/main" w:rsidRPr="003F3FE5">
        <w:rPr>
          <w:rFonts w:ascii="Arial Armenian" w:hAnsi="Arial Armenia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Оплата: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спроса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действительные условия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наполнение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Срок действия: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5:00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завершенный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день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чье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Будет добавлено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Упоминается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необходимости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Следует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отметить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шопинг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"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​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предоставлены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на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.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rPr>
          <w:rFonts w:ascii="Arial Armenian" w:hAnsi="Arial Armenian"/>
        </w:rPr>
      </w:pP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2"/>
          <w:szCs w:val="22"/>
          <w:lang w:val="hy-AM"/>
        </w:rPr>
      </w:pPr>
    </w:p>
    <w:p w:rsidR="000C23E2" w:rsidRPr="003F3FE5" w:rsidRDefault="000C23E2" w:rsidP="002E1B07">
      <w:pPr>
        <w:pStyle w:val="31"/>
        <w:spacing w:line="240" w:lineRule="auto"/>
        <w:jc w:val="right"/>
        <w:rPr>
          <w:rFonts w:ascii="Arial Armenian" w:hAnsi="Arial Armenian" w:cs="Sylfaen"/>
          <w:vertAlign w:val="superscript"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pStyle w:val="31"/>
        <w:spacing w:line="240" w:lineRule="auto"/>
        <w:jc w:val="center"/>
        <w:rPr>
          <w:rFonts w:ascii="Arial Armenian" w:hAnsi="Arial Armenian" w:cs="Arial"/>
          <w:b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szCs w:val="24"/>
          <w:lang w:val="hy-AM"/>
        </w:rPr>
      </w:pPr>
    </w:p>
    <w:p w:rsidR="000C23E2" w:rsidRPr="003F3FE5" w:rsidRDefault="000C23E2" w:rsidP="000C23E2">
      <w:pPr>
        <w:jc w:val="right"/>
        <w:rPr>
          <w:rFonts w:ascii="Arial Armenian" w:hAnsi="Arial Armenian" w:cs="GHEA Grapalat"/>
          <w:i/>
          <w:sz w:val="18"/>
          <w:szCs w:val="18"/>
          <w:lang w:val="hy-AM"/>
        </w:rPr>
      </w:pP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5.1</w:t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ЛМ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ТХ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ГХСЗБ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с кодом</w:t>
      </w:r>
    </w:p>
    <w:p w:rsidR="000C23E2" w:rsidRPr="003F3FE5" w:rsidRDefault="00F87530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приглашения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GHEA Grapalat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3F3FE5">
        <w:rPr>
          <w:rFonts w:ascii="Arial Armenian" w:hAnsi="Arial Armenian" w:cs="GHEA Grapalat"/>
          <w:b/>
          <w:sz w:val="18"/>
          <w:szCs w:val="18"/>
          <w:lang w:val="hy-AM"/>
        </w:rPr>
        <w:t xml:space="preserve">)</w:t>
      </w:r>
    </w:p>
    <w:p w:rsidR="000C23E2" w:rsidRPr="003F3FE5" w:rsidRDefault="000C23E2" w:rsidP="000C23E2">
      <w:pPr>
        <w:rPr>
          <w:rFonts w:ascii="Arial Armenian" w:hAnsi="Arial Armenian" w:cs="GHEA Grapalat"/>
          <w:b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Ереван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          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       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20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лет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**</w:t>
      </w:r>
    </w:p>
    <w:p w:rsidR="000C23E2" w:rsidRPr="003F3FE5" w:rsidRDefault="000C23E2" w:rsidP="000C23E2">
      <w:pPr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>
        <w:ind w:firstLine="708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F36ACA" w:rsidRPr="003F3FE5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Туманян</w:t>
      </w:r>
      <w:r xmlns:w="http://schemas.openxmlformats.org/wordprocessingml/2006/main"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="002E1B07" w:rsidRPr="003F3FE5">
        <w:rPr>
          <w:rFonts w:ascii="Arial" w:hAnsi="Arial" w:cs="Arial"/>
          <w:b/>
          <w:sz w:val="20"/>
          <w:szCs w:val="20"/>
          <w:u w:val="single"/>
          <w:lang w:val="hy-AM"/>
        </w:rPr>
        <w:t xml:space="preserve">муниципалитета</w:t>
      </w:r>
      <w:r xmlns:w="http://schemas.openxmlformats.org/wordprocessingml/2006/main" w:rsidR="002E1B07" w:rsidRPr="003F3FE5">
        <w:rPr>
          <w:rFonts w:ascii="Arial Armenian" w:hAnsi="Arial Armenian" w:cs="GHEA Grapalat"/>
          <w:b/>
          <w:sz w:val="20"/>
          <w:szCs w:val="20"/>
          <w:u w:val="single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»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u w:val="single"/>
          <w:lang w:val="pt-BR"/>
        </w:rPr>
        <w:t xml:space="preserve"> </w:t>
      </w:r>
      <w:r xmlns:w="http://schemas.openxmlformats.org/wordprocessingml/2006/main" w:rsidR="001A5166">
        <w:rPr>
          <w:rFonts w:ascii="Sylfaen" w:hAnsi="Sylfaen" w:cs="Sylfaen"/>
          <w:lang w:val="af-ZA"/>
        </w:rPr>
        <w:t xml:space="preserve">ЛМ </w:t>
      </w:r>
      <w:r xmlns:w="http://schemas.openxmlformats.org/wordprocessingml/2006/main" w:rsidR="001A5166">
        <w:rPr>
          <w:rFonts w:ascii="Arial" w:hAnsi="Arial" w:cs="Arial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af-ZA"/>
        </w:rPr>
        <w:t xml:space="preserve">ТХ </w:t>
      </w:r>
      <w:r xmlns:w="http://schemas.openxmlformats.org/wordprocessingml/2006/main" w:rsidR="001A5166">
        <w:rPr>
          <w:rFonts w:ascii="Arial" w:hAnsi="Arial" w:cs="Arial"/>
          <w:lang w:val="af-ZA"/>
        </w:rPr>
        <w:t xml:space="preserve">- </w:t>
      </w:r>
      <w:r xmlns:w="http://schemas.openxmlformats.org/wordprocessingml/2006/main" w:rsidR="001A5166">
        <w:rPr>
          <w:rFonts w:ascii="Sylfaen" w:hAnsi="Sylfaen" w:cs="Sylfaen"/>
          <w:lang w:val="af-ZA"/>
        </w:rPr>
        <w:t xml:space="preserve">ГХСЗБ </w:t>
      </w:r>
      <w:r xmlns:w="http://schemas.openxmlformats.org/wordprocessingml/2006/main" w:rsidR="001A5166">
        <w:rPr>
          <w:rFonts w:ascii="Arial" w:hAnsi="Arial" w:cs="Arial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lang w:val="af-ZA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завершенный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3F3FE5">
        <w:rPr>
          <w:rFonts w:ascii="Arial Armenian" w:hAnsi="Arial Armenian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чего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</w:p>
    <w:p w:rsidR="000C23E2" w:rsidRPr="003F3FE5" w:rsidRDefault="000C23E2" w:rsidP="000C23E2">
      <w:pPr xmlns:w="http://schemas.openxmlformats.org/wordprocessingml/2006/main">
        <w:ind w:left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0C23E2" w:rsidRPr="003F3FE5" w:rsidRDefault="000C23E2" w:rsidP="000C23E2">
      <w:pPr xmlns:w="http://schemas.openxmlformats.org/wordprocessingml/2006/main">
        <w:ind w:firstLine="426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предоставить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цифровой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подписью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такими перевозчиками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, как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из них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распродано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бумага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с опциями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представлять на рассмотрение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Регистрация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носить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удовлетворить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письмо с требованием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затем: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два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рабочих 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информировать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Заказчику: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виде</w:t>
      </w:r>
    </w:p>
    <w:p w:rsidR="000C23E2" w:rsidRPr="003F3FE5" w:rsidRDefault="000C23E2" w:rsidP="000C23E2">
      <w:pPr xmlns:w="http://schemas.openxmlformats.org/wordprocessingml/2006/main">
        <w:numPr>
          <w:ilvl w:val="1"/>
          <w:numId w:val="25"/>
        </w:numPr>
        <w:ind w:left="0" w:firstLine="426"/>
        <w:jc w:val="both"/>
        <w:rPr>
          <w:rFonts w:ascii="Arial Armenian" w:hAnsi="Arial Armenian" w:cs="GHEA Grapalat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Задача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Банк: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банка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Фото: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pt-BR"/>
        </w:rPr>
        <w:t xml:space="preserve">).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360"/>
        <w:jc w:val="center"/>
        <w:rPr>
          <w:rFonts w:ascii="Arial Armenian" w:hAnsi="Arial Armenian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Pr="003F3FE5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Pr="003F3FE5">
        <w:rPr>
          <w:rFonts w:ascii="Arial Armenian" w:hAnsi="Arial Armenian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0C23E2" w:rsidRPr="003F3FE5" w:rsidDel="00A1321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3F3FE5" w:rsidRDefault="000C23E2" w:rsidP="000C23E2">
      <w:pPr>
        <w:ind w:firstLine="567"/>
        <w:jc w:val="both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center"/>
        <w:rPr>
          <w:rFonts w:ascii="Arial Armenian" w:hAnsi="Arial Armenian" w:cs="GHEA Grapalat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3F3FE5">
        <w:rPr>
          <w:rFonts w:ascii="Arial Armenian" w:hAnsi="Arial Armenian" w:cs="GHEA Grapalat"/>
          <w:b/>
          <w:sz w:val="20"/>
          <w:szCs w:val="20"/>
          <w:lang w:val="hy-AM"/>
        </w:rPr>
        <w:t xml:space="preserve">:</w:t>
      </w:r>
    </w:p>
    <w:p w:rsidR="000C23E2" w:rsidRPr="003F3FE5" w:rsidRDefault="000C23E2" w:rsidP="000C23E2">
      <w:pPr>
        <w:jc w:val="both"/>
        <w:rPr>
          <w:rFonts w:ascii="Arial Armenian" w:hAnsi="Arial Armenian" w:cs="GHEA Grapalat"/>
          <w:sz w:val="20"/>
          <w:szCs w:val="20"/>
          <w:u w:val="single"/>
          <w:lang w:val="hy-AM"/>
        </w:rPr>
      </w:pP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  <w:r w:rsidRPr="003F3FE5">
        <w:rPr>
          <w:rFonts w:ascii="Arial Armenian" w:hAnsi="Arial Armenian" w:cs="GHEA Grapalat"/>
          <w:sz w:val="20"/>
          <w:szCs w:val="20"/>
          <w:u w:val="single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</w:pP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  <w:r w:rsidRPr="003F3FE5">
        <w:rPr>
          <w:rFonts w:ascii="Arial Armenian" w:hAnsi="Arial Armenian"/>
          <w:sz w:val="20"/>
          <w:szCs w:val="20"/>
          <w:u w:val="single"/>
          <w:vertAlign w:val="superscript"/>
          <w:lang w:val="hy-AM"/>
        </w:rPr>
        <w:tab/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vertAlign w:val="superscript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0C23E2" w:rsidRPr="003F3FE5" w:rsidRDefault="000C23E2" w:rsidP="000C23E2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/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0C23E2" w:rsidRPr="003F3FE5" w:rsidRDefault="000C23E2" w:rsidP="000C23E2">
      <w:pPr>
        <w:jc w:val="center"/>
        <w:rPr>
          <w:rFonts w:ascii="Arial Armenian" w:hAnsi="Arial Armenian" w:cs="GHEA Grapalat"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hy-AM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необходимо завершить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hy-AM"/>
        </w:rPr>
        <w:t xml:space="preserve">публикация</w:t>
      </w: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i/>
          <w:sz w:val="16"/>
          <w:szCs w:val="16"/>
          <w:lang w:val="hy-AM"/>
        </w:rPr>
      </w:pPr>
    </w:p>
    <w:p w:rsidR="000C23E2" w:rsidRPr="003F3FE5" w:rsidRDefault="000C23E2" w:rsidP="000C23E2">
      <w:pPr>
        <w:pStyle w:val="31"/>
        <w:spacing w:line="240" w:lineRule="auto"/>
        <w:jc w:val="right"/>
        <w:rPr>
          <w:rFonts w:ascii="Arial Armenian" w:hAnsi="Arial Armenian"/>
          <w:b/>
          <w:lang w:val="hy-AM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Arial"/>
                <w:b/>
                <w:bCs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ТРЕБОВАНИЕ 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</w:rPr>
              <w:t xml:space="preserve">*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 w:cs="Arial"/>
                <w:bCs/>
                <w:i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0C23E2" w:rsidRPr="003F3FE5" w:rsidTr="00346F20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Компания 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``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``</w:t>
            </w:r>
            <w:r xmlns:w="http://schemas.openxmlformats.org/wordprocessingml/2006/main"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3F3FE5" w:rsidTr="00346F20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бенефициара 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E1B07" w:rsidRPr="003F3FE5" w:rsidRDefault="000C23E2" w:rsidP="00A1544E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номер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</w:t>
            </w:r>
            <w:r xmlns:w="http://schemas.openxmlformats.org/wordprocessingml/2006/main" w:rsidR="002E1B07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="002E1B07" w:rsidRPr="003F3FE5">
              <w:rPr>
                <w:rFonts w:ascii="Arial Armenian" w:hAnsi="Arial Armenian" w:cs="Arial"/>
                <w:b/>
                <w:sz w:val="20"/>
                <w:szCs w:val="20"/>
                <w:lang w:val="hy-AM"/>
              </w:rPr>
              <w:t xml:space="preserve">                                                                    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).</w:t>
            </w:r>
          </w:p>
        </w:tc>
      </w:tr>
      <w:tr w:rsidR="000C23E2" w:rsidRPr="003F3FE5" w:rsidTr="00346F20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договор: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Arial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ним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ru-RU"/>
              </w:rPr>
            </w:pPr>
          </w:p>
        </w:tc>
      </w:tr>
      <w:tr w:rsidR="000C23E2" w:rsidRPr="003F3FE5" w:rsidTr="00346F20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---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</w:rPr>
              <w:t xml:space="preserve"> 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Sylfaen"/>
                <w:sz w:val="20"/>
                <w:szCs w:val="20"/>
              </w:rPr>
            </w:pPr>
          </w:p>
        </w:tc>
      </w:tr>
      <w:tr w:rsidR="000C23E2" w:rsidRPr="003F3FE5" w:rsidTr="00346F20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right"/>
              <w:rPr>
                <w:rFonts w:ascii="Arial Armenian" w:hAnsi="Arial Armenian" w:cs="Tahoma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  <w:lang w:val="hy-AM"/>
              </w:rPr>
            </w:pPr>
          </w:p>
        </w:tc>
      </w:tr>
      <w:tr w:rsidR="000C23E2" w:rsidRPr="003F3FE5" w:rsidTr="00346F20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</w:p>
          <w:p w:rsidR="000C23E2" w:rsidRPr="003F3FE5" w:rsidRDefault="000C23E2" w:rsidP="00346F20">
            <w:pPr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                    </w:t>
            </w:r>
          </w:p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3F3FE5">
              <w:rPr>
                <w:rFonts w:ascii="Arial Armenian" w:hAnsi="Arial Armenian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3F3FE5">
              <w:rPr>
                <w:rFonts w:ascii="Arial Armenian" w:hAnsi="Arial Armenian" w:cs="Tahoma"/>
                <w:color w:val="000000"/>
                <w:sz w:val="20"/>
                <w:szCs w:val="20"/>
              </w:rPr>
              <w:t xml:space="preserve">20___</w:t>
            </w:r>
          </w:p>
          <w:p w:rsidR="000C23E2" w:rsidRPr="003F3FE5" w:rsidRDefault="000C23E2" w:rsidP="00346F20">
            <w:pPr>
              <w:rPr>
                <w:rFonts w:ascii="Arial Armenian" w:hAnsi="Arial Armenian" w:cs="Sylfaen"/>
                <w:color w:val="000000"/>
                <w:sz w:val="20"/>
                <w:szCs w:val="20"/>
              </w:rPr>
            </w:pPr>
          </w:p>
          <w:p w:rsidR="000C23E2" w:rsidRPr="003F3FE5" w:rsidRDefault="000C23E2" w:rsidP="00346F20">
            <w:pPr>
              <w:rPr>
                <w:rFonts w:ascii="Arial Armenian" w:hAnsi="Arial Armenian" w:cs="Sylfaen"/>
                <w:sz w:val="20"/>
                <w:szCs w:val="20"/>
              </w:rPr>
            </w:pPr>
          </w:p>
          <w:p w:rsidR="000C23E2" w:rsidRPr="003F3FE5" w:rsidRDefault="000C23E2" w:rsidP="00346F20">
            <w:pPr>
              <w:jc w:val="right"/>
              <w:rPr>
                <w:rFonts w:ascii="Arial Armenian" w:hAnsi="Arial Armenian" w:cs="Arial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/>
          <w:i/>
          <w:sz w:val="16"/>
          <w:lang w:val="hy-AM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16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3F3FE5">
        <w:rPr>
          <w:rFonts w:ascii="Arial Armenian" w:hAnsi="Arial Armenian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3F3FE5">
        <w:rPr>
          <w:rFonts w:ascii="Arial Armenian" w:hAnsi="Arial Armenian"/>
          <w:i/>
          <w:sz w:val="16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b/>
          <w:sz w:val="22"/>
          <w:szCs w:val="22"/>
          <w:lang w:val="nl-NL"/>
        </w:rPr>
      </w:pPr>
      <w:r xmlns:w="http://schemas.openxmlformats.org/wordprocessingml/2006/main" w:rsidRPr="003F3FE5">
        <w:rPr>
          <w:rFonts w:ascii="Arial Armenian" w:hAnsi="Arial Armenian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Оплата: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спроса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обязательный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действительные условия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наполнение</w:t>
      </w:r>
      <w:r xmlns:w="http://schemas.openxmlformats.org/wordprocessingml/2006/main" w:rsidRPr="003F3FE5">
        <w:rPr>
          <w:rFonts w:ascii="Arial Armenian" w:hAnsi="Arial Armenian"/>
          <w:b/>
          <w:sz w:val="22"/>
          <w:szCs w:val="22"/>
          <w:lang w:val="nl-NL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гид</w:t>
      </w:r>
    </w:p>
    <w:p w:rsidR="000C23E2" w:rsidRPr="003F3FE5" w:rsidRDefault="000C23E2" w:rsidP="000C23E2">
      <w:pPr>
        <w:jc w:val="center"/>
        <w:rPr>
          <w:rFonts w:ascii="Arial Armenian" w:hAnsi="Arial Armenia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Срок действия: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0C23E2" w:rsidRPr="003F3FE5" w:rsidRDefault="000C23E2" w:rsidP="00346F20">
            <w:pPr xmlns:w="http://schemas.openxmlformats.org/wordprocessingml/2006/main">
              <w:ind w:left="-588" w:firstLine="588"/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b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b/>
                <w:sz w:val="20"/>
                <w:szCs w:val="20"/>
              </w:rPr>
              <w:t xml:space="preserve">5:00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завершенный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contextualSpacing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132" w:hanging="132"/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день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Armenian" w:hAnsi="Arial Armenia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both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чье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Будет добавлено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имя,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Упоминается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необходимости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Заполнение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ind w:left="252" w:hanging="252"/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Имя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Следует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отметить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цифрах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словами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шопинг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"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3F3FE5">
              <w:rPr>
                <w:rFonts w:ascii="Arial Armenian" w:hAnsi="Arial Armenian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Del="0010680B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​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предоставлены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на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тогда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.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0C23E2" w:rsidRPr="00CB462F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1.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: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9E50FF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="009E50FF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о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).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0C23E2" w:rsidRPr="003F3FE5" w:rsidTr="00346F2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2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szCs w:val="20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 w:rsidDel="00DF049B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3F3FE5">
              <w:rPr>
                <w:rFonts w:ascii="Arial Armenian" w:hAnsi="Arial Armenia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</w:p>
        </w:tc>
      </w:tr>
    </w:tbl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0C23E2">
      <w:pPr>
        <w:pStyle w:val="a3"/>
        <w:jc w:val="right"/>
        <w:rPr>
          <w:rFonts w:ascii="Arial Armenian" w:hAnsi="Arial Armenian" w:cs="Sylfaen"/>
          <w:i w:val="0"/>
          <w:lang w:val="en-US"/>
        </w:rPr>
      </w:pPr>
    </w:p>
    <w:p w:rsidR="000C23E2" w:rsidRPr="003F3FE5" w:rsidRDefault="000C23E2" w:rsidP="008A2B00">
      <w:pPr>
        <w:pStyle w:val="31"/>
        <w:spacing w:line="240" w:lineRule="auto"/>
        <w:jc w:val="right"/>
        <w:rPr>
          <w:rFonts w:ascii="Arial Armenian" w:hAnsi="Arial Armenian"/>
        </w:rPr>
      </w:pPr>
      <w:r w:rsidRPr="003F3FE5">
        <w:rPr>
          <w:rFonts w:ascii="Arial Armenian" w:hAnsi="Arial Armenian"/>
          <w:b/>
          <w:lang w:val="hy-AM"/>
        </w:rPr>
        <w:br w:type="page"/>
      </w:r>
    </w:p>
    <w:p w:rsidR="000C23E2" w:rsidRPr="003F3FE5" w:rsidRDefault="000C23E2" w:rsidP="000C23E2">
      <w:pPr>
        <w:jc w:val="right"/>
        <w:rPr>
          <w:rFonts w:ascii="Arial Armenian" w:hAnsi="Arial Armenian"/>
        </w:rPr>
      </w:pPr>
    </w:p>
    <w:p w:rsidR="000C23E2" w:rsidRPr="003F3FE5" w:rsidRDefault="000C23E2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Приложение: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b/>
        </w:rPr>
        <w:t xml:space="preserve">7:26</w:t>
      </w:r>
      <w:r xmlns:w="http://schemas.openxmlformats.org/wordprocessingml/2006/main" w:rsidRPr="003F3FE5">
        <w:rPr>
          <w:rStyle w:val="af5"/>
          <w:rFonts w:ascii="Arial Armenian" w:hAnsi="Arial Armenian" w:cs="Sylfaen"/>
          <w:b/>
          <w:color w:val="FFFFFF"/>
        </w:rPr>
        <w:footnoteReference xmlns:w="http://schemas.openxmlformats.org/wordprocessingml/2006/main" w:id="8"/>
      </w:r>
    </w:p>
    <w:p w:rsidR="000C23E2" w:rsidRPr="003F3FE5" w:rsidRDefault="001A5166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ЛМ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ТХ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ГХСЗБ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- 25/03</w:t>
      </w:r>
      <w:r xmlns:w="http://schemas.openxmlformats.org/wordprocessingml/2006/main" w:rsidR="003F3FE5" w:rsidRPr="003F3FE5">
        <w:rPr>
          <w:rFonts w:ascii="Arial Armenian" w:hAnsi="Arial Armenian" w:cs="Arial"/>
          <w:sz w:val="24"/>
          <w:szCs w:val="24"/>
          <w:lang w:val="af-ZA"/>
        </w:rPr>
        <w:t xml:space="preserve">  </w:t>
      </w:r>
      <w:r xmlns:w="http://schemas.openxmlformats.org/wordprocessingml/2006/main" w:rsidR="004A1446" w:rsidRPr="003F3FE5">
        <w:rPr>
          <w:rFonts w:ascii="Arial Armenian" w:hAnsi="Arial Armenian"/>
          <w:sz w:val="24"/>
          <w:szCs w:val="24"/>
          <w:lang w:val="af-ZA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с кодом</w:t>
      </w:r>
    </w:p>
    <w:p w:rsidR="000C23E2" w:rsidRPr="003F3FE5" w:rsidRDefault="00F87530" w:rsidP="000C23E2">
      <w:pPr xmlns:w="http://schemas.openxmlformats.org/wordprocessingml/2006/main">
        <w:pStyle w:val="31"/>
        <w:spacing w:line="240" w:lineRule="auto"/>
        <w:jc w:val="right"/>
        <w:rPr>
          <w:rFonts w:ascii="Arial Armenian" w:hAnsi="Arial Armenian" w:cs="Sylfaen"/>
          <w:b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цитировать</w:t>
      </w:r>
      <w:r xmlns:w="http://schemas.openxmlformats.org/wordprocessingml/2006/main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lang w:val="hy-AM"/>
        </w:rPr>
        <w:t xml:space="preserve">расследования</w:t>
      </w:r>
      <w:r xmlns:w="http://schemas.openxmlformats.org/wordprocessingml/2006/main" w:rsidR="000C23E2" w:rsidRPr="003F3FE5">
        <w:rPr>
          <w:rFonts w:ascii="Arial Armenian" w:hAnsi="Arial Armenian" w:cs="Sylfaen"/>
          <w:b/>
          <w:lang w:val="hy-AM"/>
        </w:rPr>
        <w:t xml:space="preserve"> </w:t>
      </w:r>
      <w:r xmlns:w="http://schemas.openxmlformats.org/wordprocessingml/2006/main" w:rsidR="000C23E2" w:rsidRPr="003F3FE5">
        <w:rPr>
          <w:rFonts w:ascii="Arial" w:hAnsi="Arial" w:cs="Arial"/>
          <w:b/>
          <w:lang w:val="hy-AM"/>
        </w:rPr>
        <w:t xml:space="preserve">приглашения</w:t>
      </w:r>
    </w:p>
    <w:p w:rsidR="000C23E2" w:rsidRPr="003F3FE5" w:rsidRDefault="000C23E2" w:rsidP="000C23E2">
      <w:pPr>
        <w:jc w:val="right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tabs>
          <w:tab w:val="left" w:pos="2268"/>
        </w:tabs>
        <w:ind w:left="-284" w:firstLine="284"/>
        <w:jc w:val="right"/>
        <w:rPr>
          <w:rFonts w:ascii="Arial Armenian" w:hAnsi="Arial Armenian"/>
          <w:lang w:val="es-ES"/>
        </w:rPr>
      </w:pPr>
    </w:p>
    <w:p w:rsidR="002E14DC" w:rsidRPr="003F3FE5" w:rsidRDefault="002E14DC" w:rsidP="002E14DC">
      <w:pPr xmlns:w="http://schemas.openxmlformats.org/wordprocessingml/2006/main">
        <w:ind w:left="-142" w:firstLine="142"/>
        <w:jc w:val="center"/>
        <w:rPr>
          <w:rFonts w:ascii="Arial Armenian" w:hAnsi="Arial Armenian" w:cs="Times Armenian"/>
          <w:b/>
          <w:sz w:val="22"/>
          <w:szCs w:val="22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2"/>
          <w:szCs w:val="22"/>
          <w:lang w:val="hy-AM"/>
        </w:rPr>
        <w:t xml:space="preserve">ДОГОВОР:</w:t>
      </w:r>
      <w:r xmlns:w="http://schemas.openxmlformats.org/wordprocessingml/2006/main" w:rsidRPr="003F3FE5">
        <w:rPr>
          <w:rFonts w:ascii="Arial Armenian" w:hAnsi="Arial Armenian" w:cs="Times Armenian"/>
          <w:b/>
          <w:sz w:val="22"/>
          <w:szCs w:val="22"/>
          <w:lang w:val="hy-AM"/>
        </w:rPr>
        <w:t xml:space="preserve">   </w:t>
      </w: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Times Armenian"/>
          <w:b/>
          <w:sz w:val="20"/>
          <w:szCs w:val="20"/>
          <w:lang w:val="hy-AM"/>
        </w:rPr>
      </w:pPr>
    </w:p>
    <w:p w:rsidR="000C23E2" w:rsidRPr="003F3FE5" w:rsidRDefault="000C23E2" w:rsidP="000C23E2">
      <w:pPr xmlns:w="http://schemas.openxmlformats.org/wordprocessingml/2006/main">
        <w:ind w:left="-142" w:firstLine="142"/>
        <w:jc w:val="center"/>
        <w:rPr>
          <w:rFonts w:ascii="Arial Armenian" w:hAnsi="Arial Armenian"/>
          <w:b/>
          <w:sz w:val="20"/>
          <w:szCs w:val="20"/>
          <w:u w:val="single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hy-AM"/>
        </w:rPr>
        <w:t xml:space="preserve">Н: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u w:val="single"/>
          <w:lang w:val="es-ES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    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 </w:t>
      </w:r>
      <w:r xmlns:w="http://schemas.openxmlformats.org/wordprocessingml/2006/main" w:rsidR="00A1544E" w:rsidRPr="003F3FE5">
        <w:rPr>
          <w:rFonts w:ascii="Arial" w:hAnsi="Arial" w:cs="Arial"/>
          <w:sz w:val="20"/>
          <w:u w:val="single"/>
          <w:lang w:val="hy-AM"/>
        </w:rPr>
        <w:t xml:space="preserve">Туманян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                                                                                    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es-ES"/>
        </w:rPr>
        <w:t xml:space="preserve">            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                       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u w:val="single"/>
          <w:lang w:val="hy-AM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/>
          <w:u w:val="single"/>
          <w:lang w:val="hy-AM"/>
        </w:rPr>
        <w:t xml:space="preserve">          </w:t>
      </w:r>
      <w:r xmlns:w="http://schemas.openxmlformats.org/wordprocessingml/2006/main" w:rsidRPr="003F3FE5">
        <w:rPr>
          <w:rFonts w:ascii="Arial Armenian" w:hAnsi="Arial Armenian"/>
          <w:lang w:val="hy-AM"/>
        </w:rPr>
        <w:t xml:space="preserve"> </w:t>
      </w:r>
      <w:r xmlns:w="http://schemas.openxmlformats.org/wordprocessingml/2006/main" w:rsidR="008A2B00" w:rsidRPr="003F3FE5">
        <w:rPr>
          <w:rFonts w:ascii="Arial Armenian" w:hAnsi="Arial Armenian" w:cs="Sylfaen"/>
          <w:sz w:val="20"/>
          <w:lang w:val="hy-AM"/>
        </w:rPr>
        <w:t xml:space="preserve">2023</w:t>
      </w: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>
        <w:jc w:val="both"/>
        <w:rPr>
          <w:rFonts w:ascii="Arial Armenian" w:hAnsi="Arial Armenian"/>
          <w:lang w:val="es-ES"/>
        </w:rPr>
      </w:pPr>
    </w:p>
    <w:p w:rsidR="000C23E2" w:rsidRPr="003F3FE5" w:rsidRDefault="000C23E2" w:rsidP="000C23E2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Туманян</w:t>
      </w:r>
      <w:r xmlns:w="http://schemas.openxmlformats.org/wordprocessingml/2006/main"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8A2B00" w:rsidRPr="003F3FE5">
        <w:rPr>
          <w:rFonts w:ascii="Arial" w:hAnsi="Arial" w:cs="Arial"/>
          <w:b/>
          <w:sz w:val="20"/>
          <w:szCs w:val="20"/>
          <w:lang w:val="hy-AM"/>
        </w:rPr>
        <w:t xml:space="preserve">зал муниципалитета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»,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лицо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="008A2B00" w:rsidRPr="003F3FE5">
        <w:rPr>
          <w:rFonts w:ascii="Arial" w:hAnsi="Arial" w:cs="Arial"/>
          <w:b/>
          <w:sz w:val="20"/>
          <w:szCs w:val="20"/>
          <w:lang w:val="hy-AM"/>
        </w:rPr>
        <w:t xml:space="preserve">сообщество</w:t>
      </w:r>
      <w:r xmlns:w="http://schemas.openxmlformats.org/wordprocessingml/2006/main"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8A2B00" w:rsidRPr="003F3FE5">
        <w:rPr>
          <w:rFonts w:ascii="Arial" w:hAnsi="Arial" w:cs="Arial"/>
          <w:b/>
          <w:sz w:val="20"/>
          <w:szCs w:val="20"/>
          <w:lang w:val="hy-AM"/>
        </w:rPr>
        <w:t xml:space="preserve">босс</w:t>
      </w:r>
      <w:r xmlns:w="http://schemas.openxmlformats.org/wordprocessingml/2006/main"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545ED1" w:rsidRPr="003F3FE5">
        <w:rPr>
          <w:rFonts w:ascii="Arial" w:hAnsi="Arial" w:cs="Arial"/>
          <w:b/>
          <w:sz w:val="20"/>
          <w:szCs w:val="20"/>
          <w:lang w:val="hy-AM"/>
        </w:rPr>
        <w:t xml:space="preserve">С.</w:t>
      </w:r>
      <w:r xmlns:w="http://schemas.openxmlformats.org/wordprocessingml/2006/main" w:rsidR="00545ED1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545ED1" w:rsidRPr="003F3FE5">
        <w:rPr>
          <w:rFonts w:ascii="Arial" w:hAnsi="Arial" w:cs="Arial"/>
          <w:b/>
          <w:sz w:val="20"/>
          <w:szCs w:val="20"/>
          <w:lang w:val="hy-AM"/>
        </w:rPr>
        <w:t xml:space="preserve">Туманян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="008A2B00" w:rsidRPr="003F3FE5">
        <w:rPr>
          <w:rFonts w:ascii="Arial" w:hAnsi="Arial" w:cs="Arial"/>
          <w:b/>
          <w:sz w:val="20"/>
          <w:szCs w:val="20"/>
          <w:lang w:val="hy-AM"/>
        </w:rPr>
        <w:t xml:space="preserve">муниципалитета</w:t>
      </w:r>
      <w:r xmlns:w="http://schemas.openxmlformats.org/wordprocessingml/2006/main" w:rsidR="008A2B00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устава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далее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------------------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n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лицо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директор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------------------------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который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--------------------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Устава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далее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Подрядчик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),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по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из следующего: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pt-BR"/>
        </w:rPr>
        <w:t xml:space="preserve">о.</w:t>
      </w:r>
    </w:p>
    <w:p w:rsidR="000C23E2" w:rsidRPr="003F3FE5" w:rsidRDefault="000C23E2" w:rsidP="000C23E2">
      <w:pPr xmlns:w="http://schemas.openxmlformats.org/wordprocessingml/2006/main">
        <w:ind w:firstLine="720"/>
        <w:jc w:val="both"/>
        <w:rPr>
          <w:rFonts w:ascii="Arial Armenian" w:hAnsi="Arial Armenian"/>
          <w:b/>
          <w:sz w:val="20"/>
          <w:szCs w:val="20"/>
          <w:lang w:val="es-ES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es-ES"/>
        </w:rPr>
        <w:t xml:space="preserve">1.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pt-BR"/>
        </w:rPr>
        <w:t xml:space="preserve">ПРЕДМЕТ:</w:t>
      </w:r>
    </w:p>
    <w:p w:rsidR="004A1446" w:rsidRPr="003F3FE5" w:rsidRDefault="000C23E2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 xml:space="preserve">1.1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1.1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назначение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что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?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взяв на себя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="00F36ACA" w:rsidRPr="003F3FE5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8A2B00" w:rsidRPr="003F3FE5">
        <w:rPr>
          <w:rFonts w:ascii="Arial" w:hAnsi="Arial" w:cs="Arial"/>
          <w:b/>
          <w:sz w:val="20"/>
          <w:szCs w:val="20"/>
          <w:lang w:val="hy-AM"/>
        </w:rPr>
        <w:t xml:space="preserve">сообщество</w:t>
      </w:r>
      <w:r xmlns:w="http://schemas.openxmlformats.org/wordprocessingml/2006/main" w:rsidR="008A2B00" w:rsidRPr="003F3FE5">
        <w:rPr>
          <w:rFonts w:ascii="Arial Armenian" w:hAnsi="Arial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F15B01">
        <w:rPr>
          <w:rFonts w:ascii="Arial" w:hAnsi="Arial" w:cs="Arial"/>
          <w:b/>
          <w:sz w:val="20"/>
          <w:szCs w:val="20"/>
          <w:lang w:val="hy-AM"/>
        </w:rPr>
        <w:t xml:space="preserve">сервис ремонт автомобилей</w:t>
      </w:r>
      <w:r xmlns:w="http://schemas.openxmlformats.org/wordprocessingml/2006/main"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b/>
          <w:sz w:val="20"/>
          <w:szCs w:val="20"/>
          <w:lang w:val="af-ZA"/>
        </w:rPr>
        <w:t xml:space="preserve">услуг</w:t>
      </w:r>
      <w:r xmlns:w="http://schemas.openxmlformats.org/wordprocessingml/2006/main"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b/>
          <w:sz w:val="20"/>
          <w:szCs w:val="20"/>
          <w:lang w:val="af-ZA"/>
        </w:rPr>
        <w:t xml:space="preserve">доставка</w:t>
      </w:r>
      <w:r xmlns:w="http://schemas.openxmlformats.org/wordprocessingml/2006/main" w:rsidR="004A1446" w:rsidRPr="003F3FE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обязательство </w:t>
      </w:r>
      <w:r xmlns:w="http://schemas.openxmlformats.org/wordprocessingml/2006/main" w:rsidR="004A1446" w:rsidRPr="003F3FE5">
        <w:rPr>
          <w:rFonts w:ascii="Arial Armenian" w:hAnsi="Arial Armenian"/>
          <w:sz w:val="20"/>
          <w:szCs w:val="20"/>
          <w:lang w:val="hy-AM"/>
        </w:rPr>
        <w:t xml:space="preserve">(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="004A1446" w:rsidRPr="003F3FE5">
        <w:rPr>
          <w:rFonts w:ascii="Arial Armenian" w:hAnsi="Arial Armenian"/>
          <w:sz w:val="20"/>
          <w:szCs w:val="20"/>
          <w:lang w:val="hy-AM"/>
        </w:rPr>
        <w:t xml:space="preserve">- </w:t>
      </w:r>
      <w:r xmlns:w="http://schemas.openxmlformats.org/wordprocessingml/2006/main" w:rsidR="004A1446" w:rsidRPr="003F3FE5">
        <w:rPr>
          <w:rFonts w:ascii="Arial" w:hAnsi="Arial" w:cs="Arial"/>
          <w:sz w:val="20"/>
          <w:szCs w:val="20"/>
          <w:lang w:val="hy-AM"/>
        </w:rPr>
        <w:t xml:space="preserve">услуга </w:t>
      </w:r>
      <w:r xmlns:w="http://schemas.openxmlformats.org/wordprocessingml/2006/main" w:rsidR="004A1446" w:rsidRPr="003F3FE5">
        <w:rPr>
          <w:rFonts w:ascii="Arial Armenian" w:hAnsi="Arial Armenian"/>
          <w:sz w:val="20"/>
          <w:szCs w:val="20"/>
          <w:lang w:val="hy-AM"/>
        </w:rPr>
        <w:t xml:space="preserve">)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согласно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неотделима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от договора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–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).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приложением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N 1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="004A1446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расписания</w:t>
      </w:r>
      <w:r xmlns:w="http://schemas.openxmlformats.org/wordprocessingml/2006/main" w:rsidR="004A1446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="004A1446" w:rsidRPr="003F3FE5">
        <w:rPr>
          <w:rFonts w:ascii="Arial" w:hAnsi="Arial" w:cs="Arial"/>
          <w:sz w:val="20"/>
          <w:lang w:val="hy-AM"/>
        </w:rPr>
        <w:t xml:space="preserve">требования.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1.2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N 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расписанию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 сроками.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mallCaps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2. </w:t>
      </w:r>
      <w:r xmlns:w="http://schemas.openxmlformats.org/wordprocessingml/2006/main" w:rsidRPr="003F3FE5">
        <w:rPr>
          <w:rFonts w:ascii="Arial" w:hAnsi="Arial" w:cs="Arial"/>
          <w:b/>
          <w:smallCaps/>
          <w:sz w:val="20"/>
          <w:lang w:val="hy-AM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mallCaps/>
          <w:sz w:val="20"/>
          <w:lang w:val="hy-AM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mallCaps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b/>
          <w:smallCaps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mallCaps/>
          <w:sz w:val="20"/>
          <w:lang w:val="hy-AM"/>
        </w:rPr>
        <w:t xml:space="preserve">ОБЯЗАННОСТИ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имеет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2.1.1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Любой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время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проверить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вмешаться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деятельности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2.1.2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обслуженным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Приложении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N 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расписанию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обслуживанием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п.5.2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как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5.3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tabs>
          <w:tab w:val="left" w:pos="1080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п.5.2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2.1.3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считается,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если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(а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служил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N 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договору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2.2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2.2.1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Обсудить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расписанию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дефекты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обнаружить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случаях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сообщить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Исполнителю.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2.2.2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2.3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2.3.1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клиента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пунктом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2.4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: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jc w:val="both"/>
        <w:rPr>
          <w:rFonts w:ascii="Arial Armenian" w:hAnsi="Arial Armenian" w:cs="Sylfaen"/>
          <w:i/>
          <w:sz w:val="16"/>
          <w:szCs w:val="16"/>
          <w:lang w:val="hy-AM" w:eastAsia="ru-RU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комиссии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секретаря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приглашение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i/>
          <w:sz w:val="16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6"/>
          <w:szCs w:val="16"/>
          <w:lang w:val="hy-AM"/>
        </w:rPr>
        <w:t xml:space="preserve">публикация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2.4.1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N 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контролем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законодательству.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2.4.2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2.4.3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2.4.4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отклонения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вызванный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пределах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отклонение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строительство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исходный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проекта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десять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превосходящий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придет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что?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объем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двадцать пять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vertAlign w:val="superscript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дизайн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отклонения,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которые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изменить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снос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реконструкцию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т. д.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дополнительный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отлично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потеря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привело 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самом деле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пятьдесят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footnoteReference xmlns:w="http://schemas.openxmlformats.org/wordprocessingml/2006/main" w:customMarkFollows="1" w:id="9"/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17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3.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СНЯТИЕ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ПРИЕМ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ПРОЦЕДУРА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3.1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Предусмотрено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подписав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доставить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фиксируется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композиция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сервисом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доставить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фиксация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N 3.1),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действие: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procurement.am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сайт: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шопинг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N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3).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заполнив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заполнение: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procurement.am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сайт: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министра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).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3.2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сервис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условиям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3.1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3: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Исполнителю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позитивный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3.3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сервис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3.2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присутствует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нравиться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означает.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3.4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п.3.2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отказ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п.3.2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статуе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4.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ЦЕНА: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4.1.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______ (____ </w:t>
      </w:r>
      <w:r xmlns:w="http://schemas.openxmlformats.org/wordprocessingml/2006/main" w:rsidRPr="003F3FE5">
        <w:rPr>
          <w:rFonts w:ascii="Arial" w:hAnsi="Arial" w:cs="Arial"/>
          <w:sz w:val="18"/>
          <w:szCs w:val="18"/>
          <w:u w:val="single"/>
          <w:lang w:val="hy-AM"/>
        </w:rPr>
        <w:t xml:space="preserve">буквами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______________________________________ 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customMarkFollows="1" w:id="10"/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t xml:space="preserve">17:00</w:t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пошлины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сборы.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цена.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AMD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наличный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передавать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контракту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плановый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N 2)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аминам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чем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25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декабря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.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на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18.1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numPr>
          <w:ilvl w:val="0"/>
          <w:numId w:val="26"/>
        </w:numPr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СТОРОН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:rsidR="004A1446" w:rsidRPr="003F3FE5" w:rsidRDefault="004A1446" w:rsidP="004A1446">
      <w:pPr>
        <w:ind w:left="360"/>
        <w:jc w:val="both"/>
        <w:rPr>
          <w:rFonts w:ascii="Arial Armenian" w:hAnsi="Arial Armenian" w:cs="Sylfaen"/>
          <w:b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Приложении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N 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Соглашению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0,5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размере </w:t>
      </w:r>
      <w:r xmlns:w="http://schemas.openxmlformats.org/wordprocessingml/2006/main" w:rsidRPr="003F3FE5">
        <w:rPr>
          <w:rFonts w:ascii="Arial Armenian" w:hAnsi="Arial Armenian" w:cs="Sylfaen"/>
          <w:sz w:val="20"/>
          <w:vertAlign w:val="superscript"/>
          <w:lang w:val="hy-AM"/>
        </w:rPr>
        <w:t xml:space="preserve">21</w:t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сервис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доставить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случае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исполнителя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наказание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подача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доставлено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 0,05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сотые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доли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размеру.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5.4.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Пункты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услуга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доставить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п.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4.2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0,05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сотые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доли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размеру.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5.6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незапланированный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чтобы.</w:t>
      </w: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5.7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договорной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выступления.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6.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ЭФФЕКТ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hy-AM"/>
        </w:rPr>
        <w:t xml:space="preserve">МАЖОРНЫЕ ОБСТОЯТЕЛЬСТВА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)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от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чего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предотвратить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военные действия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волнения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т. д.,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эффект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3 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сторона.</w:t>
      </w:r>
    </w:p>
    <w:p w:rsidR="004A1446" w:rsidRPr="003F3FE5" w:rsidRDefault="004A1446" w:rsidP="004A1446">
      <w:pPr>
        <w:ind w:firstLine="720"/>
        <w:jc w:val="both"/>
        <w:rPr>
          <w:rFonts w:ascii="Arial Armenian" w:hAnsi="Arial Armenian" w:cs="Sylfaen"/>
          <w:sz w:val="20"/>
          <w:lang w:val="hy-AM"/>
        </w:rPr>
      </w:pPr>
    </w:p>
    <w:p w:rsidR="004A1446" w:rsidRPr="003F3FE5" w:rsidRDefault="004A1446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7.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ДРУГОЕ:</w:t>
      </w:r>
      <w:r xmlns:w="http://schemas.openxmlformats.org/wordprocessingml/2006/main" w:rsidRPr="003F3FE5">
        <w:rPr>
          <w:rFonts w:ascii="Arial Armenian" w:hAnsi="Arial Armenian" w:cs="Sylfaen"/>
          <w:b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lang w:val="hy-AM"/>
        </w:rPr>
        <w:t xml:space="preserve">УСЛОВИЯ: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приходится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Обстоятельство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vertAlign w:val="superscript"/>
          <w:lang w:val="hy-AM"/>
        </w:rPr>
        <w:t xml:space="preserve">22</w:t>
      </w:r>
      <w:r xmlns:w="http://schemas.openxmlformats.org/wordprocessingml/2006/main" w:rsidRPr="003F3FE5">
        <w:rPr>
          <w:rFonts w:ascii="Arial Armenian" w:hAnsi="Arial Armenian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3"/>
      </w:r>
    </w:p>
    <w:p w:rsidR="004A1446" w:rsidRPr="003F3FE5" w:rsidRDefault="004A1446" w:rsidP="004A1446">
      <w:pPr xmlns:w="http://schemas.openxmlformats.org/wordprocessingml/2006/main">
        <w:ind w:firstLine="709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 из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против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 счетом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</w:p>
    <w:p w:rsidR="004A1446" w:rsidRPr="003F3FE5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когда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процессе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, пока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ЛОЖЬ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информация: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признать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законодательству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приходящий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шопинг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встретился 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котором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левый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грехом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объёме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которого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решено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является.</w:t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7.4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судах.</w:t>
      </w:r>
    </w:p>
    <w:p w:rsidR="004A1446" w:rsidRPr="003F3FE5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часть.</w:t>
      </w:r>
    </w:p>
    <w:p w:rsidR="004A1446" w:rsidRPr="003F3FE5" w:rsidRDefault="004A1446" w:rsidP="004A1446">
      <w:pPr xmlns:w="http://schemas.openxmlformats.org/wordprocessingml/2006/main"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годы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меняет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принесенным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перемен.</w:t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независимо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факторов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влиянию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правительство.</w:t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7.6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Если 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кем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проведено ?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через</w:t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1)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дефолта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для</w:t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2)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нужно сделать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23 :</w:t>
      </w:r>
      <w:r xmlns:w="http://schemas.openxmlformats.org/wordprocessingml/2006/main"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7.7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Если 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деятельность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консорциум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затем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от консорциума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прийти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консорциума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средства </w:t>
      </w:r>
      <w:r xmlns:w="http://schemas.openxmlformats.org/wordprocessingml/2006/main" w:rsidRPr="003F3FE5">
        <w:rPr>
          <w:rFonts w:ascii="Arial Armenian" w:hAnsi="Arial Armenian"/>
          <w:sz w:val="20"/>
          <w:lang w:val="pt-BR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0"/>
          <w:vertAlign w:val="superscript"/>
          <w:lang w:val="hy-AM"/>
        </w:rPr>
        <w:t xml:space="preserve">24</w:t>
      </w:r>
      <w:r xmlns:w="http://schemas.openxmlformats.org/wordprocessingml/2006/main" w:rsidRPr="003F3FE5">
        <w:rPr>
          <w:rFonts w:ascii="Arial Armenian" w:hAnsi="Arial Armenian"/>
          <w:color w:val="FFFFFF"/>
          <w:sz w:val="20"/>
          <w:vertAlign w:val="superscript"/>
          <w:lang w:val="pt-BR"/>
        </w:rPr>
        <w:footnoteReference xmlns:w="http://schemas.openxmlformats.org/wordprocessingml/2006/main" w:id="15"/>
      </w:r>
    </w:p>
    <w:p w:rsidR="004A1446" w:rsidRPr="003F3FE5" w:rsidRDefault="004A1446" w:rsidP="004A1446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lang w:val="pt-BR"/>
        </w:rPr>
      </w:pPr>
      <w:r xmlns:w="http://schemas.openxmlformats.org/wordprocessingml/2006/main" w:rsidRPr="003F3FE5">
        <w:rPr>
          <w:rFonts w:ascii="Arial Armenian" w:hAnsi="Arial Armenian" w:cs="Times Armenian"/>
          <w:sz w:val="20"/>
          <w:lang w:val="pt-BR"/>
        </w:rPr>
        <w:t xml:space="preserve">7.8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Сервис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служить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Срок действия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рекомендаций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 условии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что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приблизительно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ушел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использования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, 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изначально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услуг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5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перед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службы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служить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30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термин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pt-BR"/>
        </w:rPr>
        <w:t xml:space="preserve">есть</w:t>
      </w:r>
    </w:p>
    <w:p w:rsidR="004A1446" w:rsidRPr="003F3FE5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7.9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Исполнительный: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Клиент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</w:p>
    <w:p w:rsidR="004A1446" w:rsidRPr="003F3FE5" w:rsidRDefault="004A1446" w:rsidP="004A1446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получено из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выход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на.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получено из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нормам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Исполнитель.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7.10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П. </w:t>
      </w:r>
      <w:r xmlns:w="http://schemas.openxmlformats.org/wordprocessingml/2006/main"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мелодии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3F3FE5" w:rsidDel="00591DE3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службы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случаи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службы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7.11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procurement.am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сайт: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Исполнитель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быть опубликованным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Откуда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быть опубликованным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отправляют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7.12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приносить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судах.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7.13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Со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страницы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lang w:val="hy-AM"/>
        </w:rPr>
        <w:t xml:space="preserve">____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 примера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сила.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приложения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N 1, N 2, N 3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N 3.1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часть 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сторону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например.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bCs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7.14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право.</w:t>
      </w:r>
    </w:p>
    <w:p w:rsidR="004A1446" w:rsidRPr="003F3FE5" w:rsidRDefault="004A1446" w:rsidP="004A1446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7.15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услуг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планируется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шопинг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подписано,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Исполнитель: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Условия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предусмотрены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пределах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заменен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17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Исполнитель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customMarkFollows="1" w:id="16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t xml:space="preserve">25</w:t>
      </w:r>
    </w:p>
    <w:p w:rsidR="000C23E2" w:rsidRPr="003F3FE5" w:rsidRDefault="000C23E2" w:rsidP="004A1446">
      <w:pPr xmlns:w="http://schemas.openxmlformats.org/wordprocessingml/2006/main">
        <w:ind w:firstLine="720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hy-AM"/>
        </w:rPr>
        <w:t xml:space="preserve">8.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ДРУГОЕ:</w:t>
      </w:r>
      <w:r xmlns:w="http://schemas.openxmlformats.org/wordprocessingml/2006/main" w:rsidRPr="003F3FE5">
        <w:rPr>
          <w:rFonts w:ascii="Arial Armenian" w:hAnsi="Arial Armenian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УСЛОВИЯ: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живой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объеме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состояние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финансов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Министерства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приходится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Обстоятельство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 xml:space="preserve">32</w:t>
      </w:r>
      <w:r xmlns:w="http://schemas.openxmlformats.org/wordprocessingml/2006/main"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xmlns:w="http://schemas.openxmlformats.org/wordprocessingml/2006/main" w:id="17"/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8.2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автор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оплаченный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остановить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восстал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против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 счетом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печатью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одобренный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соглашения.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переданным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без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должник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соглашения.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когда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контроль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жалобы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экзамен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процессе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пока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Герметизация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ЛОЖЬ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информация: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данные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признать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соответствовать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законодательству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основы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приходящий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нарушения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известный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законодательство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соответствии с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встретился 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 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котором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возникающий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открыть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левый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выгода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риск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компенсировать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грехом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объёме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которого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частично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решено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экзамен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судах.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8.5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изменения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дополнения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соглашению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будет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часть.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Запрещенный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факториал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годы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такой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меняет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приводит 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купленным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объемы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принесенным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единица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цена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искусственный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перемен.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боков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независимо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факторов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влиянию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правительство.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8.6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1)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2)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информирует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Заказчику: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субподрядчик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копия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существование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данные: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изменение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нужно сделать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течение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 xml:space="preserve">33</w:t>
      </w:r>
      <w:r xmlns:w="http://schemas.openxmlformats.org/wordprocessingml/2006/main" w:rsidRPr="003F3FE5">
        <w:rPr>
          <w:rStyle w:val="af5"/>
          <w:rFonts w:ascii="Arial Armenian" w:hAnsi="Arial Armenian" w:cs="Sylfaen"/>
          <w:color w:val="FFFFFF"/>
          <w:sz w:val="20"/>
          <w:szCs w:val="20"/>
          <w:lang w:val="hy-AM"/>
        </w:rPr>
        <w:footnoteReference xmlns:w="http://schemas.openxmlformats.org/wordprocessingml/2006/main" w:id="18"/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0"/>
          <w:szCs w:val="20"/>
          <w:lang w:val="hy-AM"/>
        </w:rPr>
        <w:t xml:space="preserve">8:7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Если: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консорциум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затем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вместе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совместно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Ответственность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котором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консорциума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 консорциума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вне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прийти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консорциума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члены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значит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vertAlign w:val="superscript"/>
          <w:lang w:val="hy-AM"/>
        </w:rPr>
        <w:t xml:space="preserve">34</w:t>
      </w:r>
      <w:r xmlns:w="http://schemas.openxmlformats.org/wordprocessingml/2006/main" w:rsidRPr="003F3FE5">
        <w:rPr>
          <w:rStyle w:val="af5"/>
          <w:rFonts w:ascii="Arial Armenian" w:hAnsi="Arial Armenian"/>
          <w:color w:val="FFFFFF"/>
          <w:sz w:val="20"/>
          <w:szCs w:val="20"/>
          <w:lang w:val="hy-AM"/>
        </w:rPr>
        <w:footnoteReference xmlns:w="http://schemas.openxmlformats.org/wordprocessingml/2006/main" w:id="19"/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Sylfaen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8:8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Работа: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продлен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Срок действия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рекомендаций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доступность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 условии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приблизительно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ушел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использования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, чем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изначально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работ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 истечении срока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не менее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5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календарных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продлен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один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30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календарных дней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днем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термин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есть</w:t>
      </w:r>
    </w:p>
    <w:p w:rsidR="000C23E2" w:rsidRPr="003F3FE5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 w:cs="Times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8.9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выгоды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экономия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выгода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изношенный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ущерб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</w:p>
    <w:p w:rsidR="000C23E2" w:rsidRPr="003F3FE5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третьи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люди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кадре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другой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транзакции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получено из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выход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регулирование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поля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влияние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на.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них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получено из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регулируется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отношения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регулятор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нормам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ответственный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Подрядчик.</w:t>
      </w:r>
    </w:p>
    <w:p w:rsidR="000C23E2" w:rsidRPr="003F3FE5" w:rsidRDefault="000C23E2" w:rsidP="000C23E2">
      <w:pPr xmlns:w="http://schemas.openxmlformats.org/wordprocessingml/2006/main">
        <w:tabs>
          <w:tab w:val="left" w:pos="72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8.10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изменять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цветочные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мелодии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как результат</w:t>
      </w:r>
      <w:r xmlns:w="http://schemas.openxmlformats.org/wordprocessingml/2006/main" w:rsidRPr="003F3FE5" w:rsidDel="00591DE3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решено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соглашению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кроме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ассигнования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снижение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случаи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котором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обязательства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сторон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дефолта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взаимный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согласие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принести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необходимый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ассигнования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вычет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 xmlns:w="http://schemas.openxmlformats.org/wordprocessingml/2006/main">
        <w:ind w:firstLine="567"/>
        <w:jc w:val="both"/>
        <w:rPr>
          <w:rFonts w:ascii="Arial Armenian" w:hAnsi="Arial Armenia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8.11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делать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procurement.am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Интернет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сайт: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уведомления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раздел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указав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публикация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Дата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решить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относительно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считается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уведомлено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уведомление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настоящее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точкой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быть опубликованным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Откуда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быть опубликованным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отправляют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почту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 w:cs="Times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8.12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8.13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____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страницы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запечатано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два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из примера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который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иметь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равный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мощность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данный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одному каждый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например.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Приложения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N 1, N 2, N 3,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N 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3F3FE5">
        <w:rPr>
          <w:rFonts w:ascii="Arial Armenian" w:hAnsi="Arial Armenian" w:cs="Arial"/>
          <w:sz w:val="20"/>
          <w:szCs w:val="20"/>
          <w:lang w:val="hy-AM"/>
        </w:rPr>
        <w:t xml:space="preserve">N 4.1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договора 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рассматриваются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.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часть.</w:t>
      </w: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8.14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отношений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применяется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Армении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3F3FE5">
        <w:rPr>
          <w:rFonts w:ascii="Arial Armenian" w:hAnsi="Arial Armenian" w:cs="Times Armenia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право.</w:t>
      </w:r>
    </w:p>
    <w:p w:rsidR="000C23E2" w:rsidRPr="003F3FE5" w:rsidRDefault="000C23E2" w:rsidP="000C23E2">
      <w:pPr xmlns:w="http://schemas.openxmlformats.org/wordprocessingml/2006/main">
        <w:ind w:firstLine="708"/>
        <w:jc w:val="both"/>
        <w:rPr>
          <w:rFonts w:ascii="Arial Armenian" w:hAnsi="Arial Armenian"/>
          <w:sz w:val="20"/>
          <w:szCs w:val="20"/>
          <w:vertAlign w:val="superscript"/>
          <w:lang w:val="hy-AM" w:eastAsia="ru-RU"/>
        </w:rPr>
      </w:pP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работ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планируется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шопинг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подписано,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Условия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предусмотрены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пределах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заменен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пункт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17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3F3FE5">
        <w:rPr>
          <w:rFonts w:ascii="Arial Armenian" w:hAnsi="Arial Armenian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Клиенту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sz w:val="20"/>
          <w:szCs w:val="20"/>
          <w:vertAlign w:val="superscript"/>
          <w:lang w:val="hy-AM" w:eastAsia="ru-RU"/>
        </w:rPr>
        <w:t xml:space="preserve">35</w:t>
      </w:r>
      <w:r xmlns:w="http://schemas.openxmlformats.org/wordprocessingml/2006/main" w:rsidRPr="003F3FE5">
        <w:rPr>
          <w:rStyle w:val="af5"/>
          <w:rFonts w:ascii="Arial Armenian" w:hAnsi="Arial Armenian"/>
          <w:color w:val="FFFFFF"/>
          <w:sz w:val="20"/>
          <w:szCs w:val="20"/>
          <w:lang w:val="hy-AM" w:eastAsia="ru-RU"/>
        </w:rPr>
        <w:footnoteReference xmlns:w="http://schemas.openxmlformats.org/wordprocessingml/2006/main" w:id="20"/>
      </w:r>
    </w:p>
    <w:p w:rsidR="000C23E2" w:rsidRPr="003F3FE5" w:rsidRDefault="000C23E2" w:rsidP="000C23E2">
      <w:pPr>
        <w:tabs>
          <w:tab w:val="left" w:pos="1276"/>
        </w:tabs>
        <w:ind w:firstLine="720"/>
        <w:jc w:val="both"/>
        <w:rPr>
          <w:rFonts w:ascii="Arial Armenian" w:hAnsi="Arial Armenian" w:cs="Sylfaen"/>
          <w:i/>
          <w:sz w:val="22"/>
          <w:szCs w:val="22"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/>
          <w:b/>
          <w:lang w:val="hy-AM"/>
        </w:rPr>
      </w:pPr>
    </w:p>
    <w:p w:rsidR="000C23E2" w:rsidRPr="003F3FE5" w:rsidRDefault="000C23E2" w:rsidP="000C23E2">
      <w:pPr xmlns:w="http://schemas.openxmlformats.org/wordprocessingml/2006/main">
        <w:ind w:firstLine="709"/>
        <w:jc w:val="both"/>
        <w:rPr>
          <w:rFonts w:ascii="Arial Armenian" w:hAnsi="Arial Armenian" w:cs="Sylfaen"/>
          <w:b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b/>
          <w:sz w:val="20"/>
          <w:szCs w:val="20"/>
          <w:lang w:val="hy-AM"/>
        </w:rPr>
        <w:t xml:space="preserve">9.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СТОРОНЫ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АДРЕСА 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УСЛОВИЯ И ПОЛОЖЕНИЯ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Pr="003F3FE5">
        <w:rPr>
          <w:rFonts w:ascii="Arial Armenian" w:hAnsi="Arial Armenian" w:cs="Times Armenia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sz w:val="20"/>
          <w:szCs w:val="20"/>
          <w:lang w:val="hy-AM"/>
        </w:rPr>
        <w:t xml:space="preserve">ПОДПИСИ</w:t>
      </w: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p w:rsidR="000C23E2" w:rsidRPr="003F3FE5" w:rsidRDefault="000C23E2" w:rsidP="000C23E2">
      <w:pPr>
        <w:ind w:firstLine="709"/>
        <w:jc w:val="both"/>
        <w:rPr>
          <w:rFonts w:ascii="Arial Armenian" w:hAnsi="Arial Armenian" w:cs="Sylfaen"/>
          <w:b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nb-NO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nb-NO"/>
              </w:rPr>
              <w:t xml:space="preserve">КОМИССАР: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nb-NO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lang w:val="hy-AM"/>
              </w:rPr>
              <w:t xml:space="preserve">-------------------------------------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 xml:space="preserve">ПОДРЯДЧИК: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ru-RU"/>
              </w:rPr>
            </w:pPr>
            <w:r xmlns:w="http://schemas.openxmlformats.org/wordprocessingml/2006/main" w:rsidRPr="003F3FE5">
              <w:rPr>
                <w:rFonts w:ascii="Arial Armenian" w:hAnsi="Arial Armenian"/>
                <w:lang w:val="ru-RU"/>
              </w:rPr>
              <w:t xml:space="preserve">-------------------------------------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0C23E2" w:rsidRPr="003F3FE5" w:rsidRDefault="000C23E2" w:rsidP="000C23E2">
      <w:pPr>
        <w:ind w:firstLine="709"/>
        <w:jc w:val="both"/>
        <w:rPr>
          <w:rFonts w:ascii="Arial Armenian" w:hAnsi="Arial Armenian" w:cs="Arial"/>
          <w:b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>
        <w:ind w:firstLine="567"/>
        <w:rPr>
          <w:rFonts w:ascii="Arial Armenian" w:hAnsi="Arial Armenian"/>
          <w:i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1276"/>
        </w:tabs>
        <w:ind w:firstLine="720"/>
        <w:jc w:val="both"/>
        <w:rPr>
          <w:rFonts w:ascii="Arial Armenian" w:hAnsi="Arial Armenian"/>
          <w:sz w:val="20"/>
          <w:szCs w:val="20"/>
          <w:u w:val="single"/>
          <w:lang w:val="nb-NO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По необходимости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дизайн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быть включенным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законодательству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непротиворечивый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nb-NO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положения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nb-NO"/>
        </w:rPr>
        <w:t xml:space="preserve">.</w:t>
      </w:r>
    </w:p>
    <w:p w:rsidR="000C23E2" w:rsidRPr="003F3FE5" w:rsidRDefault="000C23E2" w:rsidP="000C23E2">
      <w:pPr>
        <w:ind w:firstLine="567"/>
        <w:rPr>
          <w:rFonts w:ascii="Arial Armenian" w:hAnsi="Arial Armenian"/>
          <w:i/>
          <w:sz w:val="20"/>
          <w:szCs w:val="20"/>
          <w:lang w:val="hy-AM"/>
        </w:rPr>
      </w:pPr>
      <w:r w:rsidRPr="003F3FE5">
        <w:rPr>
          <w:rFonts w:ascii="Arial Armenian" w:hAnsi="Arial Armenian"/>
          <w:i/>
          <w:sz w:val="20"/>
          <w:szCs w:val="20"/>
          <w:lang w:val="hy-AM"/>
        </w:rPr>
        <w:br w:type="page"/>
      </w:r>
    </w:p>
    <w:p w:rsidR="001803DC" w:rsidRPr="003F3FE5" w:rsidRDefault="001803DC" w:rsidP="001803DC">
      <w:pPr xmlns:w="http://schemas.openxmlformats.org/wordprocessingml/2006/main">
        <w:jc w:val="right"/>
        <w:rPr>
          <w:rFonts w:ascii="Arial Armenian" w:hAnsi="Arial Armenian"/>
          <w:i/>
          <w:sz w:val="18"/>
          <w:lang w:val="hy-AM"/>
        </w:rPr>
      </w:pP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/>
          <w:i/>
          <w:sz w:val="18"/>
          <w:lang w:val="hy-AM"/>
        </w:rPr>
        <w:t xml:space="preserve">№ 1</w:t>
      </w:r>
    </w:p>
    <w:p w:rsidR="001803DC" w:rsidRPr="003F3FE5" w:rsidRDefault="001803DC" w:rsidP="001803DC">
      <w:pPr xmlns:w="http://schemas.openxmlformats.org/wordprocessingml/2006/main">
        <w:jc w:val="right"/>
        <w:rPr>
          <w:rFonts w:ascii="Arial Armenian" w:hAnsi="Arial Armenian"/>
          <w:i/>
          <w:sz w:val="18"/>
          <w:lang w:val="hy-AM"/>
        </w:rPr>
      </w:pPr>
      <w:r xmlns:w="http://schemas.openxmlformats.org/wordprocessingml/2006/main" w:rsidRPr="003F3FE5">
        <w:rPr>
          <w:rFonts w:ascii="Arial Armenian" w:hAnsi="Arial Armenian"/>
          <w:i/>
          <w:sz w:val="18"/>
          <w:lang w:val="hy-AM"/>
        </w:rPr>
        <w:t xml:space="preserve">« » </w:t>
      </w: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/>
          <w:i/>
          <w:sz w:val="18"/>
          <w:lang w:val="hy-AM"/>
        </w:rPr>
        <w:t xml:space="preserve">2024 году </w:t>
      </w: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/>
          <w:i/>
          <w:sz w:val="18"/>
          <w:lang w:val="hy-AM"/>
        </w:rPr>
        <w:t xml:space="preserve"> </w:t>
      </w:r>
    </w:p>
    <w:p w:rsidR="001803DC" w:rsidRPr="003F3FE5" w:rsidRDefault="001803DC" w:rsidP="001803DC">
      <w:pPr xmlns:w="http://schemas.openxmlformats.org/wordprocessingml/2006/main">
        <w:jc w:val="right"/>
        <w:rPr>
          <w:rFonts w:ascii="Arial Armenian" w:hAnsi="Arial Armenian"/>
          <w:i/>
          <w:sz w:val="18"/>
          <w:lang w:val="hy-AM"/>
        </w:rPr>
      </w:pP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3F3FE5">
        <w:rPr>
          <w:rFonts w:ascii="Arial Armenian" w:hAnsi="Arial Armenian"/>
          <w:i/>
          <w:sz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1803DC" w:rsidRPr="003F3FE5" w:rsidRDefault="001803DC" w:rsidP="001803DC">
      <w:pPr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>
        <w:jc w:val="center"/>
        <w:rPr>
          <w:rFonts w:ascii="Arial Armenian" w:hAnsi="Arial Armenian"/>
          <w:sz w:val="20"/>
          <w:lang w:val="hy-AM"/>
        </w:rPr>
      </w:pPr>
    </w:p>
    <w:p w:rsidR="001803DC" w:rsidRPr="003F3FE5" w:rsidRDefault="001803DC" w:rsidP="001803DC">
      <w:pPr xmlns:w="http://schemas.openxmlformats.org/wordprocessingml/2006/main">
        <w:jc w:val="center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РАСПИСАНИЕ</w:t>
      </w:r>
    </w:p>
    <w:p w:rsidR="001803DC" w:rsidRPr="003F3FE5" w:rsidRDefault="001803DC" w:rsidP="001803DC">
      <w:pPr xmlns:w="http://schemas.openxmlformats.org/wordprocessingml/2006/main">
        <w:jc w:val="right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sz w:val="20"/>
          <w:lang w:val="hy-AM"/>
        </w:rPr>
        <w:t xml:space="preserve">                                                                </w:t>
      </w:r>
    </w:p>
    <w:tbl>
      <w:tblPr>
        <w:tblW w:w="11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23"/>
        <w:gridCol w:w="3355"/>
        <w:gridCol w:w="1781"/>
        <w:gridCol w:w="836"/>
        <w:gridCol w:w="633"/>
        <w:gridCol w:w="838"/>
        <w:gridCol w:w="732"/>
        <w:gridCol w:w="1381"/>
      </w:tblGrid>
      <w:tr w:rsidR="001803DC" w:rsidRPr="003F3FE5" w:rsidTr="00283CEE">
        <w:trPr>
          <w:trHeight w:val="74"/>
          <w:jc w:val="center"/>
        </w:trPr>
        <w:tc>
          <w:tcPr>
            <w:tcW w:w="962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bookmarkStart xmlns:w="http://schemas.openxmlformats.org/wordprocessingml/2006/main" w:id="18" w:name="_Hlk17205613"/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Н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Д</w:t>
            </w:r>
          </w:p>
        </w:tc>
        <w:tc>
          <w:tcPr>
            <w:tcW w:w="10479" w:type="dxa"/>
            <w:gridSpan w:val="8"/>
            <w:shd w:val="clear" w:color="auto" w:fill="auto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Услуга</w:t>
            </w:r>
          </w:p>
        </w:tc>
      </w:tr>
      <w:tr w:rsidR="001803DC" w:rsidRPr="003F3FE5" w:rsidTr="00283CEE">
        <w:trPr>
          <w:trHeight w:val="97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</w:p>
        </w:tc>
        <w:tc>
          <w:tcPr>
            <w:tcW w:w="92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  <w:lang w:val="af-ZA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Средний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код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ГМА: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классификация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af-ZA"/>
              </w:rPr>
              <w:t xml:space="preserve">(CPV)</w:t>
            </w:r>
          </w:p>
        </w:tc>
        <w:tc>
          <w:tcPr>
            <w:tcW w:w="3355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Имя:</w:t>
            </w:r>
          </w:p>
        </w:tc>
        <w:tc>
          <w:tcPr>
            <w:tcW w:w="1781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Специальные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знаки</w:t>
            </w:r>
          </w:p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технический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профиль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)</w:t>
            </w:r>
          </w:p>
        </w:tc>
        <w:tc>
          <w:tcPr>
            <w:tcW w:w="836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Нет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ru-RU"/>
              </w:rPr>
              <w:t xml:space="preserve">берега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ru-RU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ru-RU"/>
              </w:rPr>
              <w:t xml:space="preserve">единица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Общий: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сколько</w:t>
            </w:r>
          </w:p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делает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Общий: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c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Умар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РА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АМД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доставка</w:t>
            </w:r>
          </w:p>
        </w:tc>
      </w:tr>
      <w:tr w:rsidR="001803DC" w:rsidRPr="003F3FE5" w:rsidTr="00283CEE">
        <w:trPr>
          <w:trHeight w:val="270"/>
          <w:jc w:val="center"/>
        </w:trPr>
        <w:tc>
          <w:tcPr>
            <w:tcW w:w="962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3355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6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633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1803DC" w:rsidRPr="003F3FE5" w:rsidRDefault="001803DC" w:rsidP="001803DC">
            <w:pPr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Пусть 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ru-RU"/>
              </w:rPr>
              <w:t xml:space="preserve">они скажут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1803DC" w:rsidRPr="003F3FE5" w:rsidRDefault="001803DC" w:rsidP="001803DC">
            <w:pPr xmlns:w="http://schemas.openxmlformats.org/wordprocessingml/2006/main">
              <w:contextualSpacing/>
              <w:jc w:val="center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hy-AM"/>
              </w:rPr>
              <w:t xml:space="preserve">Суть</w:t>
            </w: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  <w:lang w:val="ru-RU"/>
              </w:rPr>
              <w:t xml:space="preserve">​</w:t>
            </w:r>
          </w:p>
        </w:tc>
      </w:tr>
      <w:bookmarkEnd w:id="18"/>
      <w:tr w:rsidR="00F15B01" w:rsidRPr="003F3FE5" w:rsidTr="004A7258">
        <w:trPr>
          <w:trHeight w:val="771"/>
          <w:jc w:val="center"/>
        </w:trPr>
        <w:tc>
          <w:tcPr>
            <w:tcW w:w="962" w:type="dxa"/>
          </w:tcPr>
          <w:p w:rsidR="00F15B01" w:rsidRPr="003F3FE5" w:rsidRDefault="00F15B01" w:rsidP="00F15B01">
            <w:pPr xmlns:w="http://schemas.openxmlformats.org/wordprocessingml/2006/main">
              <w:jc w:val="center"/>
              <w:rPr>
                <w:rFonts w:ascii="Arial Armenian" w:hAnsi="Arial Armenian"/>
                <w:sz w:val="20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20"/>
                <w:lang w:val="hy-AM"/>
              </w:rPr>
              <w:t xml:space="preserve">1:</w:t>
            </w:r>
          </w:p>
        </w:tc>
        <w:tc>
          <w:tcPr>
            <w:tcW w:w="923" w:type="dxa"/>
          </w:tcPr>
          <w:p w:rsidR="00F15B01" w:rsidRPr="00F566BF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0D5D36">
              <w:rPr>
                <w:rFonts w:ascii="GHEA Grapalat" w:hAnsi="GHEA Grapalat"/>
                <w:sz w:val="18"/>
                <w:szCs w:val="18"/>
                <w:lang w:val="ru-RU"/>
              </w:rPr>
              <w:t xml:space="preserve">50111130</w:t>
            </w:r>
          </w:p>
        </w:tc>
        <w:tc>
          <w:tcPr>
            <w:tcW w:w="3355" w:type="dxa"/>
          </w:tcPr>
          <w:p w:rsidR="00F15B01" w:rsidRPr="000D5D36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Сервисные </w:t>
            </w:r>
            <w:r xmlns:w="http://schemas.openxmlformats.org/wordprocessingml/2006/main" w:rsidRPr="000D5D36">
              <w:rPr>
                <w:rFonts w:ascii="GHEA Grapalat" w:hAnsi="GHEA Grapalat"/>
                <w:sz w:val="18"/>
                <w:szCs w:val="18"/>
                <w:lang w:val="ru-RU"/>
              </w:rPr>
              <w:t xml:space="preserve">автомобили</w:t>
            </w:r>
          </w:p>
          <w:p w:rsidR="00F15B01" w:rsidRPr="00F566BF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ru-RU"/>
              </w:rPr>
              <w:t xml:space="preserve">ремонтная служба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F15B01" w:rsidRPr="000D5D36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Сервисные </w:t>
            </w:r>
            <w:r xmlns:w="http://schemas.openxmlformats.org/wordprocessingml/2006/main" w:rsidRPr="000D5D36">
              <w:rPr>
                <w:rFonts w:ascii="GHEA Grapalat" w:hAnsi="GHEA Grapalat"/>
                <w:sz w:val="18"/>
                <w:szCs w:val="18"/>
                <w:lang w:val="ru-RU"/>
              </w:rPr>
              <w:t xml:space="preserve">автомобили</w:t>
            </w:r>
          </w:p>
          <w:p w:rsidR="00F15B01" w:rsidRPr="003F3FE5" w:rsidRDefault="00F15B01" w:rsidP="00F15B01">
            <w:pPr xmlns:w="http://schemas.openxmlformats.org/wordprocessingml/2006/main">
              <w:jc w:val="center"/>
              <w:rPr>
                <w:rFonts w:ascii="Arial Armenian" w:hAnsi="Arial Armenian" w:cs="Calibri"/>
                <w:sz w:val="20"/>
                <w:szCs w:val="20"/>
                <w:lang w:val="hy-AM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ru-RU"/>
              </w:rPr>
              <w:t xml:space="preserve">ремонтная служба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15B01" w:rsidRPr="003F3FE5" w:rsidRDefault="00F15B01" w:rsidP="00F15B01">
            <w:pPr xmlns:w="http://schemas.openxmlformats.org/wordprocessingml/2006/main"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6"/>
                <w:szCs w:val="16"/>
              </w:rPr>
              <w:t xml:space="preserve">АМД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F15B01" w:rsidRPr="003F3FE5" w:rsidRDefault="00F15B01" w:rsidP="00F15B01">
            <w:pPr xmlns:w="http://schemas.openxmlformats.org/wordprocessingml/2006/main"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 w:cs="Calibri"/>
                <w:sz w:val="16"/>
                <w:szCs w:val="16"/>
              </w:rPr>
              <w:t xml:space="preserve">1: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15B01" w:rsidRPr="001B7F16" w:rsidRDefault="001B7F16" w:rsidP="001A5166">
            <w:pPr xmlns:w="http://schemas.openxmlformats.org/wordprocessingml/2006/main">
              <w:contextualSpacing/>
              <w:jc w:val="center"/>
              <w:rPr>
                <w:rFonts w:asciiTheme="minorHAnsi" w:hAnsiTheme="minorHAnsi" w:cs="Calibri"/>
                <w:sz w:val="16"/>
                <w:szCs w:val="16"/>
                <w:lang w:val="hy-AM"/>
              </w:rPr>
            </w:pPr>
            <w:r xmlns:w="http://schemas.openxmlformats.org/wordprocessingml/2006/main">
              <w:rPr>
                <w:rFonts w:asciiTheme="minorHAnsi" w:hAnsiTheme="minorHAnsi" w:cs="Calibri"/>
                <w:sz w:val="16"/>
                <w:szCs w:val="16"/>
                <w:lang w:val="hy-AM"/>
              </w:rPr>
              <w:t xml:space="preserve">2 </w:t>
            </w:r>
            <w:r xmlns:w="http://schemas.openxmlformats.org/wordprocessingml/2006/main" w:rsidR="001A5166">
              <w:rPr>
                <w:rFonts w:asciiTheme="minorHAnsi" w:hAnsiTheme="minorHAnsi" w:cs="Calibri"/>
                <w:sz w:val="16"/>
                <w:szCs w:val="16"/>
              </w:rPr>
              <w:t xml:space="preserve">2 </w:t>
            </w:r>
            <w:r xmlns:w="http://schemas.openxmlformats.org/wordprocessingml/2006/main">
              <w:rPr>
                <w:rFonts w:asciiTheme="minorHAnsi" w:hAnsiTheme="minorHAnsi" w:cs="Calibri"/>
                <w:sz w:val="16"/>
                <w:szCs w:val="16"/>
                <w:lang w:val="hy-AM"/>
              </w:rPr>
              <w:t xml:space="preserve">00000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F15B01" w:rsidRPr="003F3FE5" w:rsidRDefault="00F15B01" w:rsidP="00F15B01">
            <w:pPr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</w:rPr>
            </w:pPr>
          </w:p>
          <w:p w:rsidR="00F15B01" w:rsidRPr="003F3FE5" w:rsidRDefault="00F15B01" w:rsidP="00F15B01">
            <w:pPr xmlns:w="http://schemas.openxmlformats.org/wordprocessingml/2006/main">
              <w:contextualSpacing/>
              <w:jc w:val="center"/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</w:pP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sz w:val="16"/>
                <w:szCs w:val="16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 xml:space="preserve">Туманян</w:t>
            </w:r>
            <w:r xmlns:w="http://schemas.openxmlformats.org/wordprocessingml/2006/main" w:rsidRPr="003F3FE5">
              <w:rPr>
                <w:rFonts w:ascii="Arial Armenian" w:eastAsia="GHEA Grapalat" w:hAnsi="Arial Armenian" w:cs="GHEA Grapalat"/>
                <w:sz w:val="16"/>
                <w:szCs w:val="16"/>
                <w:lang w:val="hy-AM"/>
              </w:rPr>
              <w:t xml:space="preserve"> </w:t>
            </w:r>
            <w:r xmlns:w="http://schemas.openxmlformats.org/wordprocessingml/2006/main" w:rsidRPr="003F3FE5">
              <w:rPr>
                <w:rFonts w:ascii="Arial" w:eastAsia="GHEA Grapalat" w:hAnsi="Arial" w:cs="Arial"/>
                <w:sz w:val="16"/>
                <w:szCs w:val="16"/>
                <w:lang w:val="hy-AM"/>
              </w:rPr>
              <w:t xml:space="preserve">сообщество</w:t>
            </w:r>
          </w:p>
          <w:p w:rsidR="00F15B01" w:rsidRPr="003F3FE5" w:rsidRDefault="00F15B01" w:rsidP="00F15B01">
            <w:pPr>
              <w:contextualSpacing/>
              <w:jc w:val="center"/>
              <w:rPr>
                <w:rFonts w:ascii="Arial Armenian" w:hAnsi="Arial Armenian" w:cs="Calibri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F15B01" w:rsidRPr="003F3FE5" w:rsidRDefault="00F15B01" w:rsidP="001A5166">
            <w:pPr xmlns:w="http://schemas.openxmlformats.org/wordprocessingml/2006/main">
              <w:contextualSpacing/>
              <w:jc w:val="center"/>
              <w:rPr>
                <w:rFonts w:ascii="Arial Armenian" w:hAnsi="Arial Armenian" w:cs="Calibri"/>
                <w:sz w:val="16"/>
                <w:szCs w:val="16"/>
                <w:highlight w:val="yellow"/>
              </w:rPr>
            </w:pPr>
            <w:r xmlns:w="http://schemas.openxmlformats.org/wordprocessingml/2006/main"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 xml:space="preserve">контракта</w:t>
            </w:r>
            <w:r xmlns:w="http://schemas.openxmlformats.org/wordprocessingml/2006/main"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 xml:space="preserve">уплотнение</w:t>
            </w:r>
            <w:r xmlns:w="http://schemas.openxmlformats.org/wordprocessingml/2006/main"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 xml:space="preserve">со дня</w:t>
            </w:r>
            <w:r xmlns:w="http://schemas.openxmlformats.org/wordprocessingml/2006/main"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6"/>
                <w:szCs w:val="16"/>
                <w:highlight w:val="yellow"/>
              </w:rPr>
              <w:t xml:space="preserve">до </w:t>
            </w:r>
            <w:r xmlns:w="http://schemas.openxmlformats.org/wordprocessingml/2006/main" w:rsidRPr="003F3FE5">
              <w:rPr>
                <w:rFonts w:ascii="Arial Armenian" w:hAnsi="Arial Armenian" w:cs="Calibri"/>
                <w:sz w:val="16"/>
                <w:szCs w:val="16"/>
                <w:highlight w:val="yellow"/>
              </w:rPr>
              <w:t xml:space="preserve">25.1.2025</w:t>
            </w:r>
          </w:p>
        </w:tc>
      </w:tr>
    </w:tbl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>
        <w:jc w:val="both"/>
        <w:rPr>
          <w:rFonts w:ascii="Arial Armenian" w:hAnsi="Arial Armenian"/>
          <w:sz w:val="20"/>
          <w:szCs w:val="20"/>
          <w:lang w:val="hy-AM"/>
        </w:rPr>
      </w:pPr>
    </w:p>
    <w:p w:rsidR="001803DC" w:rsidRPr="003F3FE5" w:rsidRDefault="001803DC" w:rsidP="001803DC">
      <w:pPr xmlns:w="http://schemas.openxmlformats.org/wordprocessingml/2006/main">
        <w:jc w:val="both"/>
        <w:rPr>
          <w:rFonts w:ascii="Arial Armenian" w:hAnsi="Arial Armenian"/>
          <w:sz w:val="20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обслуживания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доставка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крайний срок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нет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может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более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чем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данный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года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25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декабря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.</w:t>
      </w:r>
    </w:p>
    <w:p w:rsidR="000C23E2" w:rsidRPr="003F3FE5" w:rsidRDefault="001803DC" w:rsidP="001803DC">
      <w:pPr xmlns:w="http://schemas.openxmlformats.org/wordprocessingml/2006/main">
        <w:ind w:firstLine="567"/>
        <w:jc w:val="right"/>
        <w:rPr>
          <w:rFonts w:ascii="Arial Armenian" w:hAnsi="Arial Armenian"/>
          <w:i/>
          <w:lang w:val="pt-BR"/>
        </w:rPr>
      </w:pPr>
      <w:r xmlns:w="http://schemas.openxmlformats.org/wordprocessingml/2006/main" w:rsidRPr="003F3FE5">
        <w:rPr>
          <w:rFonts w:ascii="Arial Armenian" w:hAnsi="Arial Armenian"/>
          <w:i/>
          <w:sz w:val="20"/>
          <w:lang w:val="hy-AM"/>
        </w:rPr>
        <w:t xml:space="preserve">**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15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 столбце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период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расчет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реализуется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сила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войти</w:t>
      </w: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1803DC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992F66" w:rsidRDefault="00992F66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F15B01" w:rsidRPr="00F15B01" w:rsidRDefault="00F15B01" w:rsidP="00F15B01">
      <w:pPr xmlns:w="http://schemas.openxmlformats.org/wordprocessingml/2006/main">
        <w:jc w:val="right"/>
        <w:rPr>
          <w:rFonts w:ascii="Sylfaen" w:hAnsi="Sylfaen"/>
          <w:i/>
          <w:sz w:val="18"/>
          <w:lang w:val="hy-AM"/>
        </w:rPr>
      </w:pPr>
      <w:r xmlns:w="http://schemas.openxmlformats.org/wordprocessingml/2006/main" w:rsidRPr="00F15B01">
        <w:rPr>
          <w:rFonts w:ascii="Sylfaen" w:hAnsi="Sylfaen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F15B01">
        <w:rPr>
          <w:rFonts w:ascii="Sylfaen" w:hAnsi="Sylfaen"/>
          <w:i/>
          <w:sz w:val="18"/>
          <w:lang w:val="hy-AM"/>
        </w:rPr>
        <w:t xml:space="preserve">Приложение N 1 </w:t>
      </w:r>
      <w:r xmlns:w="http://schemas.openxmlformats.org/wordprocessingml/2006/main" w:rsidRPr="00F15B01">
        <w:rPr>
          <w:rFonts w:ascii="Sylfaen" w:hAnsi="Sylfaen"/>
          <w:i/>
          <w:sz w:val="18"/>
          <w:lang w:val="pt-BR"/>
        </w:rPr>
        <w:t xml:space="preserve">. </w:t>
      </w:r>
      <w:r xmlns:w="http://schemas.openxmlformats.org/wordprocessingml/2006/main" w:rsidRPr="00F15B01">
        <w:rPr>
          <w:rFonts w:ascii="Sylfaen" w:hAnsi="Sylfaen"/>
          <w:i/>
          <w:sz w:val="18"/>
          <w:lang w:val="hy-AM"/>
        </w:rPr>
        <w:t xml:space="preserve">1:</w:t>
      </w:r>
    </w:p>
    <w:p w:rsidR="00F15B01" w:rsidRPr="00F15B01" w:rsidRDefault="00F15B01" w:rsidP="00F15B01">
      <w:pPr xmlns:w="http://schemas.openxmlformats.org/wordprocessingml/2006/main">
        <w:jc w:val="right"/>
        <w:rPr>
          <w:rFonts w:ascii="Sylfaen" w:hAnsi="Sylfaen"/>
          <w:i/>
          <w:sz w:val="18"/>
          <w:lang w:val="hy-AM"/>
        </w:rPr>
      </w:pPr>
      <w:r xmlns:w="http://schemas.openxmlformats.org/wordprocessingml/2006/main" w:rsidRPr="00F15B01">
        <w:rPr>
          <w:rFonts w:ascii="Sylfaen" w:hAnsi="Sylfaen"/>
          <w:i/>
          <w:sz w:val="18"/>
          <w:lang w:val="hy-AM"/>
        </w:rPr>
        <w:t xml:space="preserve">«» 20 лет запечатанный</w:t>
      </w:r>
    </w:p>
    <w:p w:rsidR="00F15B01" w:rsidRPr="00F15B01" w:rsidRDefault="00F15B01" w:rsidP="00F15B01">
      <w:pPr xmlns:w="http://schemas.openxmlformats.org/wordprocessingml/2006/main">
        <w:jc w:val="right"/>
        <w:rPr>
          <w:rFonts w:ascii="Sylfaen" w:hAnsi="Sylfaen"/>
          <w:i/>
          <w:sz w:val="18"/>
          <w:lang w:val="hy-AM"/>
        </w:rPr>
      </w:pPr>
      <w:r xmlns:w="http://schemas.openxmlformats.org/wordprocessingml/2006/main" w:rsidRPr="00F15B01">
        <w:rPr>
          <w:rFonts w:ascii="Sylfaen" w:hAnsi="Sylfaen"/>
          <w:i/>
          <w:sz w:val="18"/>
          <w:lang w:val="hy-AM"/>
        </w:rPr>
        <w:t xml:space="preserve">код контракта</w:t>
      </w:r>
    </w:p>
    <w:p w:rsidR="00F15B01" w:rsidRPr="00F15B01" w:rsidRDefault="00F15B01" w:rsidP="00F15B01">
      <w:pPr>
        <w:jc w:val="right"/>
        <w:rPr>
          <w:rFonts w:ascii="Sylfaen" w:hAnsi="Sylfaen"/>
          <w:sz w:val="20"/>
          <w:lang w:val="pt-BR"/>
        </w:rPr>
      </w:pPr>
    </w:p>
    <w:p w:rsidR="00F15B01" w:rsidRPr="00F15B01" w:rsidRDefault="00F15B01" w:rsidP="00F15B01">
      <w:pPr xmlns:w="http://schemas.openxmlformats.org/wordprocessingml/2006/main">
        <w:jc w:val="center"/>
        <w:rPr>
          <w:rFonts w:ascii="Sylfaen" w:hAnsi="Sylfaen"/>
          <w:b/>
          <w:lang w:val="hy-AM"/>
        </w:rPr>
      </w:pPr>
      <w:r xmlns:w="http://schemas.openxmlformats.org/wordprocessingml/2006/main" w:rsidRPr="00F15B01">
        <w:rPr>
          <w:rFonts w:ascii="Arial" w:hAnsi="Arial" w:cs="Arial"/>
          <w:b/>
          <w:lang w:val="af-ZA"/>
        </w:rPr>
        <w:t xml:space="preserve">ТЕХНИЧЕСКИЙ</w:t>
      </w:r>
      <w:r xmlns:w="http://schemas.openxmlformats.org/wordprocessingml/2006/main" w:rsidRPr="00F15B01">
        <w:rPr>
          <w:rFonts w:ascii="GHEA Grapalat" w:hAnsi="GHEA Grapalat"/>
          <w:b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lang w:val="af-ZA"/>
        </w:rPr>
        <w:t xml:space="preserve">ХАРАКТЕРИСТИКИ:</w:t>
      </w:r>
    </w:p>
    <w:p w:rsidR="00F15B01" w:rsidRPr="00F15B01" w:rsidRDefault="00F15B01" w:rsidP="00F15B01">
      <w:pPr>
        <w:rPr>
          <w:rFonts w:ascii="GHEA Mariam" w:hAnsi="GHEA Mariam"/>
          <w:sz w:val="20"/>
          <w:szCs w:val="20"/>
          <w:lang w:val="hy-AM"/>
        </w:rPr>
      </w:pPr>
    </w:p>
    <w:tbl>
      <w:tblPr>
        <w:tblW w:w="949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992"/>
        <w:gridCol w:w="1040"/>
        <w:gridCol w:w="1229"/>
      </w:tblGrid>
      <w:tr w:rsidR="00F15B01" w:rsidRPr="00F15B01" w:rsidTr="004A7258">
        <w:trPr>
          <w:trHeight w:val="8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ч/ч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имя: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Единица измерения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общая сумма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Sylfaen" w:hAnsi="Sylfaen" w:cs="Sylfaen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Общий: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Sylfaen" w:hAnsi="Sylfaen" w:cs="Sylfaen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цена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16"/>
                <w:szCs w:val="16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16"/>
                <w:szCs w:val="16"/>
              </w:rPr>
              <w:t xml:space="preserve">АМД: АМД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20"/>
              </w:rPr>
            </w:pPr>
            <w:r xmlns:w="http://schemas.openxmlformats.org/wordprocessingml/2006/main" w:rsidRPr="00F15B01">
              <w:rPr>
                <w:rFonts w:ascii="Arial LatArm" w:hAnsi="Arial LatArm"/>
                <w:sz w:val="20"/>
              </w:rPr>
              <w:t xml:space="preserve">1: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rPr>
                <w:rFonts w:ascii="Sylfaen" w:hAnsi="Sylfaen" w:cs="Sylfaen"/>
                <w:sz w:val="20"/>
                <w:szCs w:val="20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автомобилей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>
              <w:rPr>
                <w:rFonts w:ascii="Arial" w:hAnsi="Arial" w:cs="Arial"/>
                <w:sz w:val="20"/>
                <w:szCs w:val="20"/>
                <w:lang w:val="hy-AM"/>
              </w:rPr>
              <w:t xml:space="preserve">/ВАЗ 2114-2 шт </w:t>
            </w:r>
            <w:r xmlns:w="http://schemas.openxmlformats.org/wordprocessingml/2006/main"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/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текущий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ремонт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и: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услуги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АМД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xmlns:w="http://schemas.openxmlformats.org/wordprocessingml/2006/main"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800 000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20"/>
              </w:rPr>
            </w:pPr>
            <w:r xmlns:w="http://schemas.openxmlformats.org/wordprocessingml/2006/main" w:rsidRPr="00F15B01">
              <w:rPr>
                <w:rFonts w:ascii="Arial LatArm" w:hAnsi="Arial LatArm"/>
                <w:sz w:val="20"/>
              </w:rPr>
              <w:t xml:space="preserve">2: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 xmlns:w="http://schemas.openxmlformats.org/wordprocessingml/2006/main">
              <w:rPr>
                <w:rFonts w:ascii="Sylfaen" w:hAnsi="Sylfaen" w:cs="Sylfaen"/>
                <w:sz w:val="20"/>
                <w:szCs w:val="20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автомобилей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/ </w:t>
            </w:r>
            <w:r xmlns:w="http://schemas.openxmlformats.org/wordprocessingml/2006/main"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&lt;&lt;JAK HFC 6491K1, MDV&gt;&gt; 2 </w:t>
            </w:r>
            <w:r xmlns:w="http://schemas.openxmlformats.org/wordprocessingml/2006/main">
              <w:rPr>
                <w:rFonts w:ascii="Sylfaen" w:hAnsi="Sylfaen" w:cs="Calibri"/>
                <w:sz w:val="20"/>
                <w:szCs w:val="20"/>
                <w:lang w:val="hy-AM" w:eastAsia="ru-RU"/>
              </w:rPr>
              <w:t xml:space="preserve">шт </w:t>
            </w:r>
            <w:r xmlns:w="http://schemas.openxmlformats.org/wordprocessingml/2006/main"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/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ток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ремонт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и: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услуги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АМД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cs="Sylfaen"/>
                <w:sz w:val="18"/>
                <w:szCs w:val="18"/>
                <w:lang w:val="hy-AM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992F66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xmlns:w="http://schemas.openxmlformats.org/wordprocessingml/2006/main" w:rsidRPr="001B7F16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900 000</w:t>
            </w:r>
          </w:p>
        </w:tc>
      </w:tr>
      <w:tr w:rsidR="00F15B01" w:rsidRPr="00F15B01" w:rsidTr="004A7258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LatArm" w:hAnsi="Arial LatArm"/>
                <w:sz w:val="20"/>
              </w:rPr>
            </w:pPr>
            <w:r xmlns:w="http://schemas.openxmlformats.org/wordprocessingml/2006/main" w:rsidRPr="00F15B01">
              <w:rPr>
                <w:rFonts w:ascii="Arial LatArm" w:hAnsi="Arial LatArm"/>
                <w:sz w:val="20"/>
              </w:rPr>
              <w:t xml:space="preserve">3: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 xmlns:w="http://schemas.openxmlformats.org/wordprocessingml/2006/main">
              <w:rPr>
                <w:rFonts w:ascii="Sylfaen" w:hAnsi="Sylfaen" w:cs="Sylfaen"/>
                <w:sz w:val="20"/>
                <w:szCs w:val="20"/>
              </w:rPr>
            </w:pP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автомобилей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/ </w:t>
            </w:r>
            <w:r xmlns:w="http://schemas.openxmlformats.org/wordprocessingml/2006/main">
              <w:rPr>
                <w:rFonts w:ascii="Sylfaen" w:hAnsi="Sylfaen" w:cs="Calibri"/>
                <w:sz w:val="20"/>
                <w:szCs w:val="20"/>
                <w:lang w:val="hy-AM" w:eastAsia="ru-RU"/>
              </w:rPr>
              <w:t xml:space="preserve">ВАЗ 21102 </w:t>
            </w:r>
            <w:r xmlns:w="http://schemas.openxmlformats.org/wordprocessingml/2006/main" w:rsidRPr="00F15B01">
              <w:rPr>
                <w:rFonts w:ascii="Sylfaen" w:hAnsi="Sylfaen" w:cs="Calibri"/>
                <w:sz w:val="20"/>
                <w:szCs w:val="20"/>
                <w:lang w:eastAsia="ru-RU"/>
              </w:rPr>
              <w:t xml:space="preserve">/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текущий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ремонт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и: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услуга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 </w:t>
            </w:r>
            <w:r xmlns:w="http://schemas.openxmlformats.org/wordprocessingml/2006/main" w:rsidRPr="00F15B01">
              <w:rPr>
                <w:rFonts w:ascii="Sylfaen" w:hAnsi="Sylfaen" w:cs="Sylfaen"/>
                <w:sz w:val="20"/>
                <w:szCs w:val="20"/>
              </w:rPr>
              <w:t xml:space="preserve">услуги </w:t>
            </w:r>
            <w:r xmlns:w="http://schemas.openxmlformats.org/wordprocessingml/2006/main" w:rsidRPr="00F15B01">
              <w:rPr>
                <w:rFonts w:ascii="Arial" w:hAnsi="Arial" w:cs="Arial"/>
                <w:sz w:val="20"/>
                <w:szCs w:val="20"/>
              </w:rPr>
              <w:t xml:space="preserve"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АМД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cs="Sylfaen"/>
                <w:sz w:val="18"/>
                <w:szCs w:val="18"/>
                <w:lang w:val="hy-AM"/>
              </w:rPr>
            </w:pPr>
            <w:r xmlns:w="http://schemas.openxmlformats.org/wordprocessingml/2006/main" w:rsidRPr="00F15B01">
              <w:rPr>
                <w:rFonts w:ascii="Arial Unicode" w:hAnsi="Arial Unicode" w:cs="Sylfaen"/>
                <w:sz w:val="18"/>
                <w:szCs w:val="18"/>
              </w:rPr>
              <w:t xml:space="preserve">1: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B01" w:rsidRPr="00F15B01" w:rsidRDefault="001A5166" w:rsidP="00F15B01">
            <w:pPr xmlns:w="http://schemas.openxmlformats.org/wordprocessingml/2006/main"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xmlns:w="http://schemas.openxmlformats.org/wordprocessingml/2006/main">
              <w:rPr>
                <w:rFonts w:ascii="Arial Unicode" w:hAnsi="Arial Unicode" w:cs="Sylfaen"/>
                <w:sz w:val="18"/>
                <w:szCs w:val="18"/>
              </w:rPr>
              <w:t xml:space="preserve">5 </w:t>
            </w:r>
            <w:r xmlns:w="http://schemas.openxmlformats.org/wordprocessingml/2006/main" w:rsidR="00F15B01" w:rsidRPr="00F15B01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00000</w:t>
            </w:r>
          </w:p>
        </w:tc>
      </w:tr>
    </w:tbl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992F66" w:rsidRDefault="00992F66" w:rsidP="00F15B01">
      <w:pPr>
        <w:rPr>
          <w:rFonts w:ascii="Arial" w:hAnsi="Arial" w:cs="Arial"/>
          <w:b/>
          <w:sz w:val="18"/>
          <w:szCs w:val="18"/>
          <w:u w:val="single"/>
          <w:lang w:val="hy-AM"/>
        </w:rPr>
      </w:pP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Sylfaen"/>
          <w:b/>
          <w:sz w:val="18"/>
          <w:szCs w:val="18"/>
          <w:u w:val="single"/>
          <w:lang w:val="es-ES"/>
        </w:rPr>
      </w:pP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Автомобили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технический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услуга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со станции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необходимый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технический</w:t>
      </w:r>
      <w:r xmlns:w="http://schemas.openxmlformats.org/wordprocessingml/2006/main" w:rsidRPr="00F15B01">
        <w:rPr>
          <w:rFonts w:ascii="GHEA Grapalat" w:hAnsi="GHEA Grapalat"/>
          <w:b/>
          <w:sz w:val="18"/>
          <w:szCs w:val="18"/>
          <w:u w:val="single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/>
          <w:sz w:val="18"/>
          <w:szCs w:val="18"/>
          <w:u w:val="single"/>
          <w:lang w:val="hy-AM"/>
        </w:rPr>
        <w:t xml:space="preserve">требования</w:t>
      </w:r>
    </w:p>
    <w:p w:rsidR="00F15B01" w:rsidRPr="00F15B01" w:rsidRDefault="00F15B01" w:rsidP="00F15B01">
      <w:pPr>
        <w:rPr>
          <w:rFonts w:ascii="GHEA Grapalat" w:hAnsi="GHEA Grapalat" w:cs="Calibri"/>
          <w:b/>
          <w:sz w:val="18"/>
          <w:szCs w:val="18"/>
          <w:u w:val="single"/>
          <w:lang w:val="af-ZA"/>
        </w:rPr>
      </w:pP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1.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Сервис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официант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организация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af-ZA"/>
        </w:rPr>
        <w:t xml:space="preserve">/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Организация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af-ZA"/>
        </w:rPr>
        <w:t xml:space="preserve">/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иметь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необходимый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логистический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база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профессиональный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персонал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что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включая: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1.1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техническое обслуживание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этом районе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автозапчасти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хранения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или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магазина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доступность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1.2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ремонт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необходимый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все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производственные мощности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процесс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двигатель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электричество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смазка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колеса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открытия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регулирование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вулканизация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эжектор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ремонт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рулевое управление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часть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передача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из коробки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мостов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как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отремонтировать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​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также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автомобиля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диагноз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другой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необходимый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оборудование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услуги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lang w:val="pt-BR"/>
        </w:rPr>
      </w:pP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u w:val="single"/>
          <w:lang w:val="pt-BR"/>
        </w:rPr>
        <w:t xml:space="preserve">2.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u w:val="single"/>
          <w:lang w:val="ru-RU"/>
        </w:rPr>
        <w:t xml:space="preserve">Организация: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2.1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Клиенту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машина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технический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услуга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станция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 прибытии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после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один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часа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течение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безопасный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автомобиля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диагноз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,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предоставив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автомобиля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быть выполнено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произведений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к ним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даты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одобренный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pt-BR"/>
        </w:rPr>
        <w:t xml:space="preserve">ссылка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2.2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Автомобиль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технический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услуга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станция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 прибытии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после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 меньшей мере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один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часа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течение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начинать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автомобиля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ремонт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процесс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услуги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рендеринг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/,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v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котором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ремонт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работ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завершение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срок: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определено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пункте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2.1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указанный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со ссылкой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одобренный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период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​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2.3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Заменено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автозапчасти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требовать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случай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быть возвращенным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Клиенту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представитель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.</w:t>
      </w: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2.4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Обязательно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предоставлять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 списке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указанный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отремонтированный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части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или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модифицированный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подробности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гарантия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период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это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линий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частично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кому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для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гарантия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срок: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возможный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нет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определять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быть представленным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соответствующий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обоснование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/:</w:t>
      </w:r>
    </w:p>
    <w:p w:rsidR="00F15B01" w:rsidRPr="00F15B01" w:rsidRDefault="00F15B01" w:rsidP="00F15B01">
      <w:pPr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</w:p>
    <w:p w:rsidR="00F15B01" w:rsidRPr="00F15B01" w:rsidRDefault="00F15B01" w:rsidP="00F15B01">
      <w:pPr xmlns:w="http://schemas.openxmlformats.org/wordprocessingml/2006/main">
        <w:jc w:val="both"/>
        <w:rPr>
          <w:rFonts w:ascii="GHEA Grapalat" w:hAnsi="GHEA Grapalat" w:cs="Sylfaen"/>
          <w:sz w:val="18"/>
          <w:szCs w:val="18"/>
          <w:u w:val="single"/>
          <w:lang w:val="pt-BR"/>
        </w:rPr>
      </w:pPr>
      <w:r xmlns:w="http://schemas.openxmlformats.org/wordprocessingml/2006/main" w:rsidRPr="00F15B01">
        <w:rPr>
          <w:rFonts w:ascii="Arial" w:hAnsi="Arial" w:cs="Arial"/>
          <w:sz w:val="18"/>
          <w:szCs w:val="18"/>
          <w:u w:val="single"/>
          <w:lang w:val="ru-RU"/>
        </w:rPr>
        <w:t xml:space="preserve">Гарантии</w:t>
      </w: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Сделанный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работ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за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- 6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месяцев</w:t>
      </w: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Запчасти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на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- 12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месяцев</w:t>
      </w: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Резина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подробности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число 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pt-BR"/>
        </w:rPr>
        <w:t xml:space="preserve">- 6</w:t>
      </w:r>
      <w:r xmlns:w="http://schemas.openxmlformats.org/wordprocessingml/2006/main" w:rsidRPr="00F15B01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sz w:val="18"/>
          <w:szCs w:val="18"/>
          <w:lang w:val="ru-RU"/>
        </w:rPr>
        <w:t xml:space="preserve">месяц</w:t>
      </w: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Sylfaen"/>
          <w:sz w:val="18"/>
          <w:szCs w:val="18"/>
          <w:lang w:val="pt-BR"/>
        </w:rPr>
      </w:pP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Каждый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запасная часть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быть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hy-AM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hy-AM"/>
        </w:rPr>
        <w:t xml:space="preserve">с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лаборатория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производства 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прежде чем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вообще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не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использовался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новый 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,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первый</w:t>
      </w:r>
      <w:r xmlns:w="http://schemas.openxmlformats.org/wordprocessingml/2006/main" w:rsidRPr="00F15B01">
        <w:rPr>
          <w:rFonts w:ascii="GHEA Grapalat" w:hAnsi="GHEA Grapalat" w:cs="Sylfaen"/>
          <w:bCs/>
          <w:sz w:val="18"/>
          <w:szCs w:val="18"/>
          <w:lang w:val="af-ZA"/>
        </w:rPr>
        <w:t xml:space="preserve"> </w:t>
      </w:r>
      <w:r xmlns:w="http://schemas.openxmlformats.org/wordprocessingml/2006/main" w:rsidRPr="00F15B01">
        <w:rPr>
          <w:rFonts w:ascii="Arial" w:hAnsi="Arial" w:cs="Arial"/>
          <w:bCs/>
          <w:sz w:val="18"/>
          <w:szCs w:val="18"/>
          <w:lang w:val="af-ZA"/>
        </w:rPr>
        <w:t xml:space="preserve">заказать</w:t>
      </w:r>
    </w:p>
    <w:p w:rsidR="00F15B01" w:rsidRPr="00F15B01" w:rsidRDefault="00F15B01" w:rsidP="00F15B01">
      <w:pPr xmlns:w="http://schemas.openxmlformats.org/wordprocessingml/2006/main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</w:pPr>
      <w:r xmlns:w="http://schemas.openxmlformats.org/wordprocessingml/2006/main" w:rsidRPr="00F15B01">
        <w:rPr>
          <w:rFonts w:ascii="GHEA Grapalat" w:hAnsi="GHEA Grapalat" w:cs="Calibri"/>
          <w:sz w:val="20"/>
          <w:szCs w:val="20"/>
          <w:lang w:val="hy-AM" w:eastAsia="ru-RU"/>
        </w:rPr>
        <w:t xml:space="preserve">       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*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Сервис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нуждаться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является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быть обслуженным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Туманян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hy-AM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в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городе 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или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="00992F66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Из города Туманян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максимум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="00992F66">
        <w:rPr>
          <w:rFonts w:asciiTheme="minorHAnsi" w:hAnsiTheme="minorHAnsi" w:cs="Calibri"/>
          <w:i/>
          <w:sz w:val="20"/>
          <w:szCs w:val="20"/>
          <w:u w:val="single"/>
          <w:lang w:val="hy-AM" w:eastAsia="ru-RU"/>
        </w:rPr>
        <w:t xml:space="preserve">35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км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    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расстояние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на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активный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автосервис</w:t>
      </w:r>
      <w:r xmlns:w="http://schemas.openxmlformats.org/wordprocessingml/2006/main" w:rsidRPr="00F15B01">
        <w:rPr>
          <w:rFonts w:ascii="GHEA Grapalat" w:hAnsi="GHEA Grapalat" w:cs="Calibri"/>
          <w:i/>
          <w:sz w:val="20"/>
          <w:szCs w:val="20"/>
          <w:u w:val="single"/>
          <w:lang w:val="pt-BR" w:eastAsia="ru-RU"/>
        </w:rPr>
        <w:t xml:space="preserve"> </w:t>
      </w:r>
      <w:r xmlns:w="http://schemas.openxmlformats.org/wordprocessingml/2006/main" w:rsidRPr="00F15B01">
        <w:rPr>
          <w:rFonts w:ascii="Arial" w:hAnsi="Arial" w:cs="Arial"/>
          <w:i/>
          <w:sz w:val="20"/>
          <w:szCs w:val="20"/>
          <w:u w:val="single"/>
          <w:lang w:val="hy-AM" w:eastAsia="ru-RU"/>
        </w:rPr>
        <w:t xml:space="preserve">на станции</w:t>
      </w: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p w:rsidR="00F15B01" w:rsidRPr="00F15B01" w:rsidRDefault="00F15B01" w:rsidP="00F15B01">
      <w:pPr>
        <w:jc w:val="right"/>
        <w:rPr>
          <w:rFonts w:ascii="GHEA Grapalat" w:hAnsi="GHEA Grapalat"/>
          <w:i/>
          <w:sz w:val="18"/>
          <w:lang w:val="hy-AM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15B01" w:rsidRPr="00F15B01" w:rsidTr="004A7258">
        <w:trPr>
          <w:jc w:val="center"/>
        </w:trPr>
        <w:tc>
          <w:tcPr>
            <w:tcW w:w="4536" w:type="dxa"/>
          </w:tcPr>
          <w:p w:rsidR="00F15B01" w:rsidRPr="00F15B01" w:rsidRDefault="00F15B01" w:rsidP="00F15B01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F15B01">
              <w:rPr>
                <w:rFonts w:ascii="Arial" w:hAnsi="Arial" w:cs="Arial"/>
                <w:b/>
                <w:bCs/>
                <w:lang w:val="nb-NO"/>
              </w:rPr>
              <w:t xml:space="preserve">КОМИССАР:</w:t>
            </w:r>
          </w:p>
          <w:p w:rsidR="00992F66" w:rsidRDefault="00992F66" w:rsidP="00F15B01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F15B01">
              <w:rPr>
                <w:rFonts w:ascii="GHEA Grapalat" w:hAnsi="GHEA Grapalat"/>
                <w:lang w:val="pt-BR"/>
              </w:rPr>
              <w:t xml:space="preserve">-------------------------------------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F15B0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F15B01" w:rsidRPr="00F15B01" w:rsidRDefault="00F15B01" w:rsidP="00F15B01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F15B01" w:rsidRPr="00F15B01" w:rsidRDefault="00F15B01" w:rsidP="00F15B01">
            <w:pPr xmlns:w="http://schemas.openxmlformats.org/wordprocessingml/2006/main"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F15B01">
              <w:rPr>
                <w:rFonts w:ascii="Arial" w:hAnsi="Arial" w:cs="Arial"/>
                <w:b/>
                <w:bCs/>
                <w:lang w:val="pt-BR"/>
              </w:rPr>
              <w:t xml:space="preserve">ИСПОЛНИТЕЛЬ</w:t>
            </w: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F15B01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F15B01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F15B01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F15B01" w:rsidRPr="00F15B01" w:rsidRDefault="00F15B01" w:rsidP="00F15B01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F15B01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1803DC" w:rsidRPr="003F3FE5" w:rsidRDefault="001803DC" w:rsidP="000C23E2">
      <w:pPr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№ 3</w:t>
      </w:r>
    </w:p>
    <w:p w:rsidR="000C23E2" w:rsidRPr="003F3FE5" w:rsidRDefault="001B3F3A" w:rsidP="000C23E2">
      <w:pPr xmlns:w="http://schemas.openxmlformats.org/wordprocessingml/2006/main"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« » </w:t>
      </w:r>
      <w:r xmlns:w="http://schemas.openxmlformats.org/wordprocessingml/2006/main" w:rsidR="000C23E2" w:rsidRPr="003F3FE5">
        <w:rPr>
          <w:rFonts w:ascii="Arial" w:hAnsi="Arial" w:cs="Arial"/>
          <w:i/>
          <w:sz w:val="20"/>
          <w:szCs w:val="20"/>
          <w:lang w:val="pt-BR"/>
        </w:rPr>
        <w:t xml:space="preserve">в </w:t>
      </w:r>
      <w:r xmlns:w="http://schemas.openxmlformats.org/wordprocessingml/2006/main"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2024 году </w:t>
      </w:r>
      <w:r xmlns:w="http://schemas.openxmlformats.org/wordprocessingml/2006/main" w:rsidR="000C23E2" w:rsidRPr="003F3FE5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0C23E2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                    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контракта</w:t>
      </w: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>
        <w:tabs>
          <w:tab w:val="left" w:pos="9540"/>
        </w:tabs>
        <w:rPr>
          <w:rFonts w:ascii="Arial Armenian" w:hAnsi="Arial Armenian"/>
          <w:sz w:val="20"/>
          <w:lang w:val="pt-BR"/>
        </w:rPr>
      </w:pP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/>
          <w:sz w:val="20"/>
        </w:rPr>
      </w:pP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ОПЛАТА:</w:t>
      </w:r>
      <w:r xmlns:w="http://schemas.openxmlformats.org/wordprocessingml/2006/main" w:rsidRPr="003F3FE5">
        <w:rPr>
          <w:rFonts w:ascii="Arial Armenian" w:hAnsi="Arial Armenian"/>
          <w:sz w:val="20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3F3FE5">
        <w:rPr>
          <w:rFonts w:ascii="Arial Armenian" w:hAnsi="Arial Armenian"/>
          <w:sz w:val="20"/>
        </w:rPr>
        <w:t xml:space="preserve">*</w:t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/>
          <w:sz w:val="20"/>
        </w:rPr>
      </w:pPr>
      <w:r xmlns:w="http://schemas.openxmlformats.org/wordprocessingml/2006/main" w:rsidRPr="003F3FE5">
        <w:rPr>
          <w:rFonts w:ascii="Arial Armenian" w:hAnsi="Arial Armeni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18"/>
        </w:rPr>
        <w:t xml:space="preserve">РА:</w:t>
      </w:r>
      <w:r xmlns:w="http://schemas.openxmlformats.org/wordprocessingml/2006/main" w:rsidRPr="003F3FE5">
        <w:rPr>
          <w:rFonts w:ascii="Arial Armenian" w:hAnsi="Arial Armenian" w:cs="Sylfaen"/>
          <w:sz w:val="18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8"/>
        </w:rPr>
        <w:t xml:space="preserve">АМД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3260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567"/>
      </w:tblGrid>
      <w:tr w:rsidR="000C23E2" w:rsidRPr="003F3FE5" w:rsidTr="001803DC">
        <w:tc>
          <w:tcPr>
            <w:tcW w:w="10915" w:type="dxa"/>
            <w:gridSpan w:val="16"/>
          </w:tcPr>
          <w:p w:rsidR="000C23E2" w:rsidRPr="003F3FE5" w:rsidRDefault="00516CB2" w:rsidP="00516CB2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lang w:val="hy-AM"/>
              </w:rPr>
              <w:t xml:space="preserve">Услуга</w:t>
            </w:r>
          </w:p>
        </w:tc>
      </w:tr>
      <w:tr w:rsidR="002E14DC" w:rsidRPr="00CB462F" w:rsidTr="001803DC">
        <w:tc>
          <w:tcPr>
            <w:tcW w:w="993" w:type="dxa"/>
            <w:vAlign w:val="center"/>
          </w:tcPr>
          <w:p w:rsidR="002E14DC" w:rsidRPr="003F3FE5" w:rsidRDefault="002E14DC" w:rsidP="002E14DC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134" w:type="dxa"/>
            <w:vAlign w:val="center"/>
          </w:tcPr>
          <w:p w:rsidR="002E14DC" w:rsidRPr="003F3FE5" w:rsidRDefault="002E14DC" w:rsidP="002E14DC">
            <w:pPr xmlns:w="http://schemas.openxmlformats.org/wordprocessingml/2006/main"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шопинг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с планом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запланировано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через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код 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: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согласно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ГМА: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классификация </w:t>
            </w: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  <w:lang w:val="es-ES"/>
              </w:rPr>
              <w:t xml:space="preserve">(CPV)</w:t>
            </w:r>
          </w:p>
        </w:tc>
        <w:tc>
          <w:tcPr>
            <w:tcW w:w="3260" w:type="dxa"/>
            <w:vAlign w:val="center"/>
          </w:tcPr>
          <w:p w:rsidR="002E14DC" w:rsidRPr="003F3FE5" w:rsidRDefault="002E14DC" w:rsidP="002E14DC">
            <w:pPr xmlns:w="http://schemas.openxmlformats.org/wordprocessingml/2006/main"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</w:rPr>
              <w:t xml:space="preserve">имя:</w:t>
            </w:r>
          </w:p>
        </w:tc>
        <w:tc>
          <w:tcPr>
            <w:tcW w:w="5528" w:type="dxa"/>
            <w:gridSpan w:val="13"/>
            <w:vAlign w:val="center"/>
          </w:tcPr>
          <w:p w:rsidR="002E14DC" w:rsidRPr="003F3FE5" w:rsidRDefault="002E14DC" w:rsidP="001A5166">
            <w:pPr xmlns:w="http://schemas.openxmlformats.org/wordprocessingml/2006/main">
              <w:jc w:val="both"/>
              <w:rPr>
                <w:rFonts w:ascii="Arial Armenian" w:hAnsi="Arial Armenian"/>
                <w:sz w:val="18"/>
                <w:lang w:val="es-ES"/>
              </w:rPr>
            </w:pP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перед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осуществлять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 xml:space="preserve">в </w:t>
            </w:r>
            <w:r xmlns:w="http://schemas.openxmlformats.org/wordprocessingml/2006/main" w:rsidRPr="003F3FE5">
              <w:rPr>
                <w:rFonts w:ascii="Arial Armenian" w:hAnsi="Arial Armenian"/>
                <w:color w:val="FF0000"/>
                <w:sz w:val="18"/>
                <w:lang w:val="es-ES"/>
              </w:rPr>
              <w:t xml:space="preserve">2025 году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по </w:t>
            </w:r>
            <w:r xmlns:w="http://schemas.openxmlformats.org/wordprocessingml/2006/main" w:rsidR="001A5166" w:rsidRPr="001A5166">
              <w:rPr>
                <w:rFonts w:asciiTheme="minorHAnsi" w:hAnsiTheme="minorHAnsi"/>
                <w:color w:val="FF0000"/>
                <w:sz w:val="18"/>
                <w:lang w:val="es-ES"/>
              </w:rPr>
              <w:t xml:space="preserve">данным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,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что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 </w:t>
            </w:r>
            <w:r xmlns:w="http://schemas.openxmlformats.org/wordprocessingml/2006/main" w:rsidRPr="003F3FE5">
              <w:rPr>
                <w:rFonts w:ascii="Sylfaen" w:hAnsi="Sylfaen" w:cs="Sylfaen"/>
                <w:sz w:val="18"/>
                <w:lang w:val="es-ES"/>
              </w:rPr>
              <w:t xml:space="preserve">среди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lang w:val="es-ES"/>
              </w:rPr>
              <w:t xml:space="preserve">**</w:t>
            </w:r>
          </w:p>
        </w:tc>
      </w:tr>
      <w:tr w:rsidR="001803DC" w:rsidRPr="003F3FE5" w:rsidTr="001803DC">
        <w:trPr>
          <w:trHeight w:val="1538"/>
        </w:trPr>
        <w:tc>
          <w:tcPr>
            <w:tcW w:w="993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3260" w:type="dxa"/>
          </w:tcPr>
          <w:p w:rsidR="000C23E2" w:rsidRPr="003F3FE5" w:rsidRDefault="000C23E2" w:rsidP="001803DC">
            <w:pPr>
              <w:jc w:val="center"/>
              <w:rPr>
                <w:rFonts w:ascii="Arial Armenian" w:hAnsi="Arial Armenian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январь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февраль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маршировать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 w:cs="Sylfae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апрель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может</w:t>
            </w:r>
          </w:p>
        </w:tc>
        <w:tc>
          <w:tcPr>
            <w:tcW w:w="284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июнь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Июль</w:t>
            </w:r>
            <w:r xmlns:w="http://schemas.openxmlformats.org/wordprocessingml/2006/main"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август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Сентябрь</w:t>
            </w:r>
            <w:r xmlns:w="http://schemas.openxmlformats.org/wordprocessingml/2006/main" w:rsidRPr="003F3FE5">
              <w:rPr>
                <w:rFonts w:ascii="Arial Armenian" w:hAnsi="Arial Armenian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26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Октябрь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2"/>
                <w:szCs w:val="12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ноябрь</w:t>
            </w:r>
          </w:p>
        </w:tc>
        <w:tc>
          <w:tcPr>
            <w:tcW w:w="425" w:type="dxa"/>
            <w:textDirection w:val="btLr"/>
            <w:vAlign w:val="center"/>
          </w:tcPr>
          <w:p w:rsidR="000C23E2" w:rsidRPr="003F3FE5" w:rsidRDefault="000C23E2" w:rsidP="00346F20">
            <w:pPr xmlns:w="http://schemas.openxmlformats.org/wordprocessingml/2006/main">
              <w:ind w:left="113" w:right="-7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декабрь</w:t>
            </w:r>
          </w:p>
        </w:tc>
        <w:tc>
          <w:tcPr>
            <w:tcW w:w="567" w:type="dxa"/>
            <w:vAlign w:val="center"/>
          </w:tcPr>
          <w:p w:rsidR="000C23E2" w:rsidRPr="003F3FE5" w:rsidRDefault="000C23E2" w:rsidP="00346F20">
            <w:pPr xmlns:w="http://schemas.openxmlformats.org/wordprocessingml/2006/main">
              <w:ind w:right="-1"/>
              <w:jc w:val="center"/>
              <w:rPr>
                <w:rFonts w:ascii="Arial Armenian" w:hAnsi="Arial Armenian"/>
                <w:sz w:val="12"/>
                <w:szCs w:val="12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2"/>
                <w:szCs w:val="12"/>
                <w:lang w:val="pt-BR"/>
              </w:rPr>
              <w:t xml:space="preserve">Вот и все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sz w:val="12"/>
                <w:szCs w:val="12"/>
                <w:lang w:val="es-ES"/>
              </w:rPr>
            </w:pPr>
          </w:p>
        </w:tc>
      </w:tr>
      <w:tr w:rsidR="00992F66" w:rsidRPr="003F3FE5" w:rsidTr="004A7258">
        <w:trPr>
          <w:cantSplit/>
          <w:trHeight w:val="1134"/>
        </w:trPr>
        <w:tc>
          <w:tcPr>
            <w:tcW w:w="993" w:type="dxa"/>
          </w:tcPr>
          <w:p w:rsidR="00992F66" w:rsidRPr="003F3FE5" w:rsidRDefault="00992F66" w:rsidP="00992F66">
            <w:pPr xmlns:w="http://schemas.openxmlformats.org/wordprocessingml/2006/main"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hy-AM"/>
              </w:rPr>
              <w:t xml:space="preserve">1:</w:t>
            </w:r>
          </w:p>
        </w:tc>
        <w:tc>
          <w:tcPr>
            <w:tcW w:w="1134" w:type="dxa"/>
          </w:tcPr>
          <w:p w:rsidR="00992F66" w:rsidRPr="00F566BF" w:rsidRDefault="00992F66" w:rsidP="00992F66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0D5D36">
              <w:rPr>
                <w:rFonts w:ascii="GHEA Grapalat" w:hAnsi="GHEA Grapalat"/>
                <w:sz w:val="18"/>
                <w:szCs w:val="18"/>
                <w:lang w:val="ru-RU"/>
              </w:rPr>
              <w:t xml:space="preserve">50111130</w:t>
            </w:r>
          </w:p>
        </w:tc>
        <w:tc>
          <w:tcPr>
            <w:tcW w:w="3260" w:type="dxa"/>
          </w:tcPr>
          <w:p w:rsidR="00992F66" w:rsidRPr="000D5D36" w:rsidRDefault="00992F66" w:rsidP="00992F66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>
              <w:rPr>
                <w:rFonts w:ascii="Arial" w:hAnsi="Arial" w:cs="Arial"/>
                <w:sz w:val="18"/>
                <w:szCs w:val="18"/>
                <w:lang w:val="hy-AM"/>
              </w:rPr>
              <w:t xml:space="preserve">Сервисные </w:t>
            </w:r>
            <w:r xmlns:w="http://schemas.openxmlformats.org/wordprocessingml/2006/main" w:rsidRPr="000D5D36">
              <w:rPr>
                <w:rFonts w:ascii="GHEA Grapalat" w:hAnsi="GHEA Grapalat"/>
                <w:sz w:val="18"/>
                <w:szCs w:val="18"/>
                <w:lang w:val="ru-RU"/>
              </w:rPr>
              <w:t xml:space="preserve">автомобили</w:t>
            </w:r>
          </w:p>
          <w:p w:rsidR="00992F66" w:rsidRPr="00F566BF" w:rsidRDefault="00992F66" w:rsidP="00992F66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>
              <w:rPr>
                <w:rFonts w:ascii="GHEA Grapalat" w:hAnsi="GHEA Grapalat"/>
                <w:sz w:val="18"/>
                <w:szCs w:val="18"/>
                <w:lang w:val="ru-RU"/>
              </w:rPr>
              <w:t xml:space="preserve">ремонтная служба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... 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10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 w:cs="Arial"/>
                <w:sz w:val="16"/>
                <w:szCs w:val="16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20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20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</w:rPr>
            </w:pPr>
            <w:r xmlns:w="http://schemas.openxmlformats.org/wordprocessingml/2006/main">
              <w:rPr>
                <w:rFonts w:asciiTheme="minorHAnsi" w:hAnsiTheme="minorHAnsi"/>
                <w:sz w:val="16"/>
                <w:szCs w:val="16"/>
                <w:lang w:val="hy-AM"/>
              </w:rPr>
              <w:t xml:space="preserve">30 </w:t>
            </w: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%</w:t>
            </w:r>
          </w:p>
        </w:tc>
        <w:tc>
          <w:tcPr>
            <w:tcW w:w="284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50%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6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425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  <w:tc>
          <w:tcPr>
            <w:tcW w:w="567" w:type="dxa"/>
            <w:textDirection w:val="tbRl"/>
          </w:tcPr>
          <w:p w:rsidR="00992F66" w:rsidRPr="003F3FE5" w:rsidRDefault="00992F66" w:rsidP="00992F66">
            <w:pPr xmlns:w="http://schemas.openxmlformats.org/wordprocessingml/2006/main">
              <w:ind w:left="113" w:right="113"/>
              <w:rPr>
                <w:rFonts w:ascii="Arial Armenian" w:hAnsi="Arial Armenian"/>
                <w:sz w:val="16"/>
                <w:szCs w:val="16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6"/>
                <w:szCs w:val="16"/>
                <w:lang w:val="pt-BR"/>
              </w:rPr>
              <w:t xml:space="preserve">100%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i/>
          <w:sz w:val="18"/>
          <w:szCs w:val="18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xmlns:w="http://schemas.openxmlformats.org/wordprocessingml/2006/main" w:rsidRPr="003F3FE5">
        <w:rPr>
          <w:rFonts w:ascii="Arial Armenian" w:hAnsi="Arial Armenian"/>
          <w:i/>
          <w:sz w:val="18"/>
          <w:szCs w:val="18"/>
          <w:lang w:val="hy-AM"/>
        </w:rPr>
        <w:t xml:space="preserve">*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Оплата:</w:t>
      </w:r>
      <w:r xmlns:w="http://schemas.openxmlformats.org/wordprocessingml/2006/main"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при условии</w:t>
      </w:r>
      <w:r xmlns:w="http://schemas.openxmlformats.org/wordprocessingml/2006/main"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суммы</w:t>
      </w:r>
      <w:r xmlns:w="http://schemas.openxmlformats.org/wordprocessingml/2006/main"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представлен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постепенный</w:t>
      </w:r>
      <w:r xmlns:w="http://schemas.openxmlformats.org/wordprocessingml/2006/main" w:rsidRPr="003F3FE5">
        <w:rPr>
          <w:rFonts w:ascii="Arial Armenian" w:hAnsi="Arial Armenian" w:cs="Times Armenian"/>
          <w:i/>
          <w:sz w:val="18"/>
          <w:szCs w:val="18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 порядке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: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Если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это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Шопинг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«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15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закона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Статья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6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на основе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дальше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,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тогда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расписание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завершенным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и: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запечатанным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финансовый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средства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быть запланированным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случай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вечеринки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Пломбируемый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соглашение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 то же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время ,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как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этого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неотделимый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часть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i/>
          <w:sz w:val="18"/>
          <w:szCs w:val="18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**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 приглашении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суммы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процентах 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контракт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при герметизации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процент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вместо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отмеченный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конкретно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денег</w:t>
      </w:r>
      <w:r xmlns:w="http://schemas.openxmlformats.org/wordprocessingml/2006/main" w:rsidRPr="003F3FE5">
        <w:rPr>
          <w:rFonts w:ascii="Arial Armenian" w:hAnsi="Arial Armenian" w:cs="Sylfaen"/>
          <w:i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18"/>
          <w:szCs w:val="18"/>
          <w:lang w:val="pt-BR"/>
        </w:rPr>
        <w:t xml:space="preserve">размер</w:t>
      </w:r>
    </w:p>
    <w:p w:rsidR="000C23E2" w:rsidRPr="003F3FE5" w:rsidRDefault="000C23E2" w:rsidP="000C23E2">
      <w:pPr>
        <w:jc w:val="center"/>
        <w:rPr>
          <w:rFonts w:ascii="Arial Armenian" w:hAnsi="Arial Armenian"/>
          <w:sz w:val="20"/>
          <w:lang w:val="es-ES"/>
        </w:rPr>
      </w:pPr>
    </w:p>
    <w:p w:rsidR="000C23E2" w:rsidRPr="003F3FE5" w:rsidRDefault="000C23E2" w:rsidP="000C23E2">
      <w:pPr>
        <w:jc w:val="right"/>
        <w:rPr>
          <w:rFonts w:ascii="Arial Armenian" w:hAnsi="Arial Armenian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C23E2" w:rsidRPr="003F3FE5" w:rsidTr="00346F20">
        <w:trPr>
          <w:jc w:val="center"/>
        </w:trPr>
        <w:tc>
          <w:tcPr>
            <w:tcW w:w="4536" w:type="dxa"/>
          </w:tcPr>
          <w:p w:rsidR="000C23E2" w:rsidRPr="003F3FE5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nb-NO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lang w:val="nb-NO"/>
              </w:rPr>
              <w:t xml:space="preserve">КОМИССАР:</w:t>
            </w:r>
          </w:p>
          <w:p w:rsidR="000C23E2" w:rsidRPr="003F3FE5" w:rsidRDefault="000C23E2" w:rsidP="00346F20">
            <w:pPr>
              <w:rPr>
                <w:rFonts w:ascii="Arial Armenian" w:hAnsi="Arial Armenian"/>
                <w:lang w:val="hy-AM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hy-AM"/>
              </w:rPr>
            </w:pPr>
            <w:r xmlns:w="http://schemas.openxmlformats.org/wordprocessingml/2006/main" w:rsidRPr="003F3FE5">
              <w:rPr>
                <w:rFonts w:ascii="Arial Armenian" w:hAnsi="Arial Armenian"/>
                <w:lang w:val="hy-AM"/>
              </w:rPr>
              <w:t xml:space="preserve">-------------------------------------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0C23E2" w:rsidRPr="003F3FE5" w:rsidRDefault="000C23E2" w:rsidP="00346F20">
            <w:pPr>
              <w:spacing w:line="360" w:lineRule="auto"/>
              <w:jc w:val="center"/>
              <w:rPr>
                <w:rFonts w:ascii="Arial Armenian" w:hAnsi="Arial Armenian"/>
                <w:lang w:val="ru-RU"/>
              </w:rPr>
            </w:pPr>
          </w:p>
        </w:tc>
        <w:tc>
          <w:tcPr>
            <w:tcW w:w="4343" w:type="dxa"/>
          </w:tcPr>
          <w:p w:rsidR="000C23E2" w:rsidRPr="003F3FE5" w:rsidRDefault="000C23E2" w:rsidP="00346F20">
            <w:pPr xmlns:w="http://schemas.openxmlformats.org/wordprocessingml/2006/main">
              <w:spacing w:line="360" w:lineRule="auto"/>
              <w:jc w:val="center"/>
              <w:rPr>
                <w:rFonts w:ascii="Arial Armenian" w:hAnsi="Arial Armenian" w:cs="Sylfaen"/>
                <w:b/>
                <w:bCs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lang w:val="pt-BR"/>
              </w:rPr>
              <w:t xml:space="preserve">ПОДРЯДЧИК:</w:t>
            </w: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>
              <w:jc w:val="center"/>
              <w:rPr>
                <w:rFonts w:ascii="Arial Armenian" w:hAnsi="Arial Armenian"/>
                <w:lang w:val="ru-RU"/>
              </w:rPr>
            </w:pP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ru-RU"/>
              </w:rPr>
            </w:pPr>
            <w:r xmlns:w="http://schemas.openxmlformats.org/wordprocessingml/2006/main" w:rsidRPr="003F3FE5">
              <w:rPr>
                <w:rFonts w:ascii="Arial Armenian" w:hAnsi="Arial Armenian"/>
                <w:lang w:val="ru-RU"/>
              </w:rPr>
              <w:t xml:space="preserve">-------------------------------------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lang w:val="ru-RU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0C23E2" w:rsidRPr="003F3FE5" w:rsidRDefault="000C23E2" w:rsidP="000C23E2">
      <w:pPr>
        <w:rPr>
          <w:rFonts w:ascii="Arial Armenian" w:hAnsi="Arial Armenian"/>
          <w:sz w:val="20"/>
          <w:lang w:val="ru-RU"/>
        </w:rPr>
        <w:sectPr w:rsidR="000C23E2" w:rsidRPr="003F3FE5" w:rsidSect="00346F20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Приложение:</w:t>
      </w:r>
      <w:r xmlns:w="http://schemas.openxmlformats.org/wordprocessingml/2006/main"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номер </w:t>
      </w:r>
      <w:r xmlns:w="http://schemas.openxmlformats.org/wordprocessingml/2006/main"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4</w:t>
      </w: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ru-RU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pt-BR"/>
        </w:rPr>
        <w:t xml:space="preserve">           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ru-RU"/>
        </w:rPr>
        <w:t xml:space="preserve">"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в </w:t>
      </w:r>
      <w:r xmlns:w="http://schemas.openxmlformats.org/wordprocessingml/2006/main" w:rsidR="00B9726C" w:rsidRPr="003F3FE5">
        <w:rPr>
          <w:rFonts w:ascii="Arial Armenian" w:hAnsi="Arial Armenian"/>
          <w:i/>
          <w:sz w:val="20"/>
          <w:szCs w:val="20"/>
          <w:lang w:val="pt-BR"/>
        </w:rPr>
        <w:t xml:space="preserve">2024 году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контракта</w:t>
      </w: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1"/>
        <w:gridCol w:w="4879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4F313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mc="http://schemas.openxmlformats.org/markup-compatibility/2006" xmlns:wp="http://schemas.openxmlformats.org/drawingml/2006/wordprocessingDrawing" xmlns:wps="http://schemas.microsoft.com/office/word/2010/wordprocessingShape" xmlns:wp14="http://schemas.microsoft.com/office/word/2010/wordprocessingDrawing" xmlns:v="urn:schemas-microsoft-com:vml" xmlns:w14="http://schemas.microsoft.com/office/word/2010/wordml" xmlns:o="urn:schemas-microsoft-com:office:office" w:rsidRPr="003F3FE5">
              <w:rPr>
                <w:rFonts w:ascii="Arial Armenian" w:hAnsi="Arial Armenian"/>
                <w:noProof/>
                <w:lang w:val="ru-RU" w:eastAsia="ru-RU"/>
              </w:rPr>
              <mc:AlternateContent xmlns:mc="http://schemas.openxmlformats.org/markup-compatibility/2006" xmlns:w="http://schemas.openxmlformats.org/wordprocessingml/2006/main" xmlns:wp="http://schemas.openxmlformats.org/drawingml/2006/wordprocessingDrawing" xmlns:wps="http://schemas.microsoft.com/office/word/2010/wordprocessingShape" xmlns:wp14="http://schemas.microsoft.com/office/word/2010/wordprocessingDrawing" xmlns:v="urn:schemas-microsoft-com:vml" xmlns:w14="http://schemas.microsoft.com/office/word/2010/wordml" xmlns:o="urn:schemas-microsoft-com:office:office"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2FFD6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xmlns:w="http://schemas.openxmlformats.org/wordprocessingml/2006/main"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контракта</w:t>
            </w:r>
            <w:r xmlns:w="http://schemas.openxmlformats.org/wordprocessingml/2006/main"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="000C23E2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сторона</w:t>
            </w:r>
            <w:r xmlns:w="http://schemas.openxmlformats.org/wordprocessingml/2006/main" w:rsidR="000C23E2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место 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Клиент:</w:t>
            </w:r>
          </w:p>
          <w:p w:rsidR="00B22285" w:rsidRPr="003F3FE5" w:rsidRDefault="00F36ACA" w:rsidP="00B22285">
            <w:pPr xmlns:w="http://schemas.openxmlformats.org/wordprocessingml/2006/main"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Туманян</w:t>
            </w:r>
            <w:r xmlns:w="http://schemas.openxmlformats.org/wordprocessingml/2006/main" w:rsidR="00B22285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="00B22285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общественный зал</w:t>
            </w:r>
          </w:p>
          <w:p w:rsidR="00B22285" w:rsidRPr="003F3FE5" w:rsidRDefault="00B22285" w:rsidP="00B22285">
            <w:pPr xmlns:w="http://schemas.openxmlformats.org/wordprocessingml/2006/main"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3F3FE5">
              <w:rPr>
                <w:rFonts w:ascii="Cambria Math" w:eastAsia="MS Gothic" w:hAnsi="Cambria Math" w:cs="Cambria Math"/>
                <w:b/>
                <w:bCs/>
                <w:sz w:val="20"/>
                <w:szCs w:val="20"/>
                <w:lang w:val="hy-AM"/>
              </w:rPr>
              <w:t xml:space="preserve">.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Егвард 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Ереванян 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1:</w:t>
            </w:r>
          </w:p>
          <w:p w:rsidR="00B22285" w:rsidRPr="003F3FE5" w:rsidRDefault="00B22285" w:rsidP="00B22285">
            <w:pPr xmlns:w="http://schemas.openxmlformats.org/wordprocessingml/2006/main"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№900112101184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​</w:t>
            </w:r>
          </w:p>
          <w:p w:rsidR="00B22285" w:rsidRPr="003F3FE5" w:rsidRDefault="00B22285" w:rsidP="00B22285">
            <w:pPr xmlns:w="http://schemas.openxmlformats.org/wordprocessingml/2006/main">
              <w:spacing w:line="276" w:lineRule="auto"/>
              <w:jc w:val="center"/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АВХХ </w:t>
            </w: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0"/>
                <w:szCs w:val="20"/>
                <w:lang w:val="hy-AM"/>
              </w:rPr>
              <w:t xml:space="preserve">03560239</w:t>
            </w:r>
          </w:p>
          <w:p w:rsidR="000C23E2" w:rsidRPr="003F3FE5" w:rsidRDefault="000C23E2" w:rsidP="00B22285">
            <w:pPr>
              <w:spacing w:line="276" w:lineRule="auto"/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  <w:lang w:val="pt-BR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ind w:firstLine="375"/>
        <w:rPr>
          <w:rFonts w:ascii="Arial Armenian" w:hAnsi="Arial Armenian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3F3FE5">
        <w:rPr>
          <w:rFonts w:ascii="Arial Armenian" w:hAnsi="Arial Armenian" w:cs="Arial"/>
          <w:iCs/>
          <w:color w:val="000000"/>
          <w:sz w:val="21"/>
          <w:szCs w:val="21"/>
          <w:lang w:val="pt-BR"/>
        </w:rPr>
        <w:t xml:space="preserve">  </w:t>
      </w:r>
    </w:p>
    <w:p w:rsidR="000C23E2" w:rsidRPr="003F3FE5" w:rsidRDefault="000C23E2" w:rsidP="000C23E2">
      <w:pPr>
        <w:ind w:firstLine="375"/>
        <w:rPr>
          <w:rFonts w:ascii="Arial Armenian" w:hAnsi="Arial Armenian"/>
          <w:iCs/>
          <w:color w:val="000000"/>
          <w:sz w:val="15"/>
          <w:szCs w:val="21"/>
          <w:lang w:val="pt-BR"/>
        </w:rPr>
      </w:pPr>
    </w:p>
    <w:p w:rsidR="000C23E2" w:rsidRPr="003F3FE5" w:rsidRDefault="000C23E2" w:rsidP="000C23E2">
      <w:pPr xmlns:w="http://schemas.openxmlformats.org/wordprocessingml/2006/main"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№:</w:t>
      </w:r>
    </w:p>
    <w:p w:rsidR="000C23E2" w:rsidRPr="003F3FE5" w:rsidRDefault="000C23E2" w:rsidP="000C23E2">
      <w:pPr xmlns:w="http://schemas.openxmlformats.org/wordprocessingml/2006/main">
        <w:ind w:firstLine="375"/>
        <w:jc w:val="center"/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ДОГОВОР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ИЛИ: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ЧТО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МИ: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ЧАСТЬ: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РЕЗУЛЬТАТЫ: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ind w:firstLine="375"/>
        <w:jc w:val="center"/>
        <w:rPr>
          <w:rFonts w:ascii="Arial Armenian" w:hAnsi="Arial Armenian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xmlns:w="http://schemas.openxmlformats.org/wordprocessingml/2006/main" w:rsidRPr="003F3FE5">
        <w:rPr>
          <w:rFonts w:ascii="Arial Armenian" w:hAnsi="Arial Armenian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3F3FE5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:rsidR="000C23E2" w:rsidRPr="003F3FE5" w:rsidRDefault="000C23E2" w:rsidP="000C23E2">
      <w:pPr>
        <w:pStyle w:val="a3"/>
        <w:spacing w:line="240" w:lineRule="auto"/>
        <w:ind w:firstLine="0"/>
        <w:jc w:val="center"/>
        <w:rPr>
          <w:rFonts w:ascii="Arial Armenian" w:hAnsi="Arial Armenian"/>
          <w:b/>
          <w:bCs/>
          <w:iCs/>
          <w:lang w:val="es-ES"/>
        </w:rPr>
      </w:pPr>
    </w:p>
    <w:p w:rsidR="000C23E2" w:rsidRPr="003F3FE5" w:rsidRDefault="000C23E2" w:rsidP="000C23E2">
      <w:pPr xmlns:w="http://schemas.openxmlformats.org/wordprocessingml/2006/main">
        <w:pStyle w:val="a3"/>
        <w:spacing w:line="240" w:lineRule="auto"/>
        <w:ind w:firstLine="540"/>
        <w:rPr>
          <w:rFonts w:ascii="Arial Armenian" w:hAnsi="Arial Armenian"/>
          <w:iCs/>
          <w:lang w:val="es-ES"/>
        </w:rPr>
      </w:pP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" " " "</w:t>
      </w:r>
      <w:r xmlns:w="http://schemas.openxmlformats.org/wordprocessingml/2006/main" w:rsidRPr="003F3FE5">
        <w:rPr>
          <w:rFonts w:ascii="Arial Armenian" w:hAnsi="Arial Armenian"/>
          <w:iCs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eastAsia="ru-RU"/>
        </w:rPr>
        <w:t xml:space="preserve">в </w:t>
      </w:r>
      <w:r xmlns:w="http://schemas.openxmlformats.org/wordprocessingml/2006/main" w:rsidR="001A5166">
        <w:rPr>
          <w:rFonts w:ascii="Arial Armenian" w:hAnsi="Arial Armenian"/>
          <w:color w:val="000000"/>
          <w:sz w:val="21"/>
          <w:szCs w:val="21"/>
          <w:lang w:val="es-ES" w:eastAsia="ru-RU"/>
        </w:rPr>
        <w:t xml:space="preserve">2024 году</w:t>
      </w:r>
    </w:p>
    <w:p w:rsidR="000C23E2" w:rsidRPr="003F3FE5" w:rsidRDefault="000C23E2" w:rsidP="000C23E2">
      <w:pPr>
        <w:pStyle w:val="a3"/>
        <w:spacing w:line="240" w:lineRule="auto"/>
        <w:ind w:firstLine="0"/>
        <w:rPr>
          <w:rFonts w:ascii="Arial Armenian" w:hAnsi="Arial Armenian"/>
          <w:iCs/>
          <w:lang w:val="es-ES"/>
        </w:rPr>
      </w:pPr>
    </w:p>
    <w:p w:rsidR="000C23E2" w:rsidRPr="003F3FE5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далее: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Договор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/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наименование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__________________________________________________________________________________________________</w:t>
      </w:r>
    </w:p>
    <w:p w:rsidR="000C23E2" w:rsidRPr="003F3FE5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дата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: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"____" "__________________"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2024 г.</w:t>
      </w:r>
    </w:p>
    <w:p w:rsidR="000C23E2" w:rsidRPr="003F3FE5" w:rsidRDefault="000C23E2" w:rsidP="000C23E2">
      <w:pPr xmlns:w="http://schemas.openxmlformats.org/wordprocessingml/2006/main">
        <w:pStyle w:val="af3"/>
        <w:spacing w:before="0" w:beforeAutospacing="0" w:after="0" w:afterAutospacing="0"/>
        <w:rPr>
          <w:rFonts w:ascii="Arial Armenian" w:hAnsi="Arial Armenian"/>
          <w:color w:val="000000"/>
          <w:sz w:val="21"/>
          <w:szCs w:val="21"/>
          <w:lang w:val="es-ES"/>
        </w:rPr>
      </w:pP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число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: __________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 w:cs="Sylfaen"/>
          <w:iCs/>
          <w:lang w:val="es-ES"/>
        </w:rPr>
      </w:pP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</w:rPr>
        <w:t xml:space="preserve">Клиент: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</w:rPr>
        <w:t xml:space="preserve">сторона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принятие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             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в </w:t>
      </w:r>
      <w:r xmlns:w="http://schemas.openxmlformats.org/wordprocessingml/2006/main" w:rsidR="001A5166">
        <w:rPr>
          <w:rFonts w:ascii="Arial Armenian" w:hAnsi="Arial Armenian"/>
          <w:color w:val="000000"/>
          <w:sz w:val="21"/>
          <w:szCs w:val="21"/>
          <w:lang w:val="hy-AM"/>
        </w:rPr>
        <w:t xml:space="preserve">2024 году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был 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hy-AM"/>
        </w:rPr>
        <w:t xml:space="preserve">выставлен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следующего:</w:t>
      </w:r>
      <w:r xmlns:w="http://schemas.openxmlformats.org/wordprocessingml/2006/main" w:rsidRPr="003F3FE5">
        <w:rPr>
          <w:rFonts w:ascii="Arial Armenian" w:hAnsi="Arial Armenian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о</w:t>
      </w:r>
    </w:p>
    <w:p w:rsidR="000C23E2" w:rsidRPr="003F3FE5" w:rsidRDefault="000C23E2" w:rsidP="000C23E2">
      <w:pPr xmlns:w="http://schemas.openxmlformats.org/wordprocessingml/2006/main"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</w:rPr>
        <w:t xml:space="preserve">в пределах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выполнять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следующее:</w:t>
      </w:r>
      <w:r xmlns:w="http://schemas.openxmlformats.org/wordprocessingml/2006/main" w:rsidRPr="003F3FE5">
        <w:rPr>
          <w:rFonts w:ascii="Arial Armenian" w:hAnsi="Arial Armenian"/>
          <w:iCs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  <w:lang w:val="es-ES"/>
        </w:rPr>
        <w:t xml:space="preserve">работы</w:t>
      </w:r>
      <w:r xmlns:w="http://schemas.openxmlformats.org/wordprocessingml/2006/main" w:rsidRPr="003F3FE5">
        <w:rPr>
          <w:rFonts w:ascii="Arial" w:hAnsi="Arial" w:cs="Arial"/>
          <w:iCs/>
          <w:color w:val="000000"/>
          <w:sz w:val="21"/>
          <w:szCs w:val="21"/>
        </w:rPr>
        <w:t xml:space="preserve">​</w:t>
      </w:r>
    </w:p>
    <w:p w:rsidR="000C23E2" w:rsidRPr="003F3FE5" w:rsidRDefault="000C23E2" w:rsidP="000C23E2">
      <w:pPr>
        <w:jc w:val="both"/>
        <w:rPr>
          <w:rFonts w:ascii="Arial Armenian" w:hAnsi="Arial Armenian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0C23E2" w:rsidRPr="003F3FE5" w:rsidTr="00346F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Сделанный</w:t>
            </w:r>
            <w:r xmlns:w="http://schemas.openxmlformats.org/wordprocessingml/2006/main" w:rsidRPr="003F3FE5">
              <w:rPr>
                <w:rFonts w:ascii="Arial Armenian" w:hAnsi="Arial Armenian" w:cs="Courier New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работ</w:t>
            </w: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имя: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характеристика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производительность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при условии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тысяча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по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/</w:t>
            </w:r>
          </w:p>
        </w:tc>
      </w:tr>
      <w:tr w:rsidR="000C23E2" w:rsidRPr="003F3FE5" w:rsidTr="00346F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 xmlns:w="http://schemas.openxmlformats.org/wordprocessingml/2006/main"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0C23E2" w:rsidRPr="003F3FE5" w:rsidTr="00346F20">
        <w:trPr>
          <w:jc w:val="right"/>
        </w:trPr>
        <w:tc>
          <w:tcPr>
            <w:tcW w:w="357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73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44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00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16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842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34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1168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  <w:tc>
          <w:tcPr>
            <w:tcW w:w="675" w:type="dxa"/>
            <w:shd w:val="clear" w:color="auto" w:fill="auto"/>
          </w:tcPr>
          <w:p w:rsidR="000C23E2" w:rsidRPr="003F3FE5" w:rsidRDefault="000C23E2" w:rsidP="00346F20">
            <w:pPr>
              <w:pStyle w:val="af3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</w:p>
        </w:tc>
      </w:tr>
    </w:tbl>
    <w:p w:rsidR="000C23E2" w:rsidRPr="003F3FE5" w:rsidRDefault="000C23E2" w:rsidP="000C23E2">
      <w:pPr xmlns:w="http://schemas.openxmlformats.org/wordprocessingml/2006/main">
        <w:ind w:firstLine="375"/>
        <w:jc w:val="both"/>
        <w:rPr>
          <w:rFonts w:ascii="Arial Armenian" w:hAnsi="Arial Armenian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 xml:space="preserve"> </w:t>
      </w:r>
    </w:p>
    <w:p w:rsidR="000C23E2" w:rsidRPr="003F3FE5" w:rsidRDefault="000C23E2" w:rsidP="000C23E2">
      <w:pPr xmlns:w="http://schemas.openxmlformats.org/wordprocessingml/2006/main"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двусторонний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подтверждение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счет-фактура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позитивный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3F3FE5"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3F3FE5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1"/>
          <w:szCs w:val="21"/>
          <w:lang w:val="es-ES"/>
        </w:rPr>
      </w:pPr>
    </w:p>
    <w:p w:rsidR="000C23E2" w:rsidRPr="003F3FE5" w:rsidRDefault="000C23E2" w:rsidP="000C23E2">
      <w:pPr>
        <w:ind w:firstLine="375"/>
        <w:jc w:val="both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</w:p>
    <w:p w:rsidR="000C23E2" w:rsidRPr="003F3FE5" w:rsidRDefault="000C23E2" w:rsidP="000C23E2">
      <w:pPr xmlns:w="http://schemas.openxmlformats.org/wordprocessingml/2006/main">
        <w:ind w:firstLine="375"/>
        <w:rPr>
          <w:rFonts w:ascii="Arial Armenian" w:hAnsi="Arial Armenian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3F3FE5">
        <w:rPr>
          <w:rFonts w:ascii="Arial Armenian" w:hAnsi="Arial Armenian" w:cs="Arial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0C23E2" w:rsidRPr="003F3FE5" w:rsidTr="00346F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Работа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Работа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0C23E2" w:rsidRPr="003F3FE5" w:rsidTr="00346F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 </w:t>
            </w:r>
          </w:p>
        </w:tc>
      </w:tr>
      <w:tr w:rsidR="000C23E2" w:rsidRPr="003F3FE5" w:rsidTr="00346F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iCs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0C23E2" w:rsidRPr="003F3FE5" w:rsidTr="00346F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  <w:r xmlns:w="http://schemas.openxmlformats.org/wordprocessingml/2006/main"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rPr>
                <w:rFonts w:ascii="Arial Armenian" w:hAnsi="Arial Armenian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3F3FE5">
              <w:rPr>
                <w:rFonts w:ascii="Arial Armenian" w:hAnsi="Arial Armenia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3F3FE5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</w:p>
        </w:tc>
      </w:tr>
    </w:tbl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left="-142" w:firstLine="142"/>
        <w:jc w:val="center"/>
        <w:rPr>
          <w:rFonts w:ascii="Arial Armenian" w:hAnsi="Arial Armenian" w:cs="Sylfaen"/>
          <w:b/>
        </w:rPr>
      </w:pPr>
    </w:p>
    <w:p w:rsidR="000C23E2" w:rsidRPr="003F3FE5" w:rsidRDefault="000C23E2" w:rsidP="000C23E2">
      <w:pPr>
        <w:ind w:firstLine="567"/>
        <w:jc w:val="right"/>
        <w:rPr>
          <w:rFonts w:ascii="Arial Armenian" w:hAnsi="Arial Armenian" w:cs="Sylfaen"/>
          <w:i/>
          <w:sz w:val="22"/>
          <w:szCs w:val="22"/>
          <w:lang w:val="pt-BR"/>
        </w:rPr>
      </w:pP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Sylfaen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Приложение 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4.1</w:t>
      </w:r>
    </w:p>
    <w:p w:rsidR="000C23E2" w:rsidRPr="003F3FE5" w:rsidRDefault="000C23E2" w:rsidP="000C23E2">
      <w:pPr xmlns:w="http://schemas.openxmlformats.org/wordprocessingml/2006/main">
        <w:ind w:firstLine="567"/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pt-BR"/>
        </w:rPr>
        <w:lastRenderedPageBreak xmlns:w="http://schemas.openxmlformats.org/wordprocessingml/2006/main"/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pt-BR"/>
        </w:rPr>
        <w:t xml:space="preserve">« </w:t>
      </w:r>
      <w:r xmlns:w="http://schemas.openxmlformats.org/wordprocessingml/2006/main" w:rsidR="002263B4" w:rsidRPr="003F3FE5">
        <w:rPr>
          <w:rFonts w:ascii="Arial Armenian" w:hAnsi="Arial Armenian"/>
          <w:i/>
          <w:sz w:val="20"/>
          <w:szCs w:val="20"/>
          <w:lang w:val="pt-BR"/>
        </w:rPr>
        <w:t xml:space="preserve">»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в </w:t>
      </w:r>
      <w:r xmlns:w="http://schemas.openxmlformats.org/wordprocessingml/2006/main"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2024 году</w:t>
      </w:r>
      <w:r xmlns:w="http://schemas.openxmlformats.org/wordprocessingml/2006/main" w:rsidRPr="003F3FE5">
        <w:rPr>
          <w:rFonts w:ascii="Arial Armenian" w:hAnsi="Arial Armenia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3F3FE5">
        <w:rPr>
          <w:rFonts w:ascii="Arial Armenian" w:hAnsi="Arial Armenian" w:cs="Arial"/>
          <w:i/>
          <w:sz w:val="20"/>
          <w:szCs w:val="20"/>
          <w:lang w:val="pt-BR"/>
        </w:rPr>
        <w:t xml:space="preserve"> </w:t>
      </w:r>
    </w:p>
    <w:p w:rsidR="000C23E2" w:rsidRPr="003F3FE5" w:rsidRDefault="000C23E2" w:rsidP="000C23E2">
      <w:pPr xmlns:w="http://schemas.openxmlformats.org/wordprocessingml/2006/main">
        <w:jc w:val="right"/>
        <w:rPr>
          <w:rFonts w:ascii="Arial Armenian" w:hAnsi="Arial Armenian" w:cs="Arial"/>
          <w:i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с кодом</w:t>
      </w:r>
      <w:r xmlns:w="http://schemas.openxmlformats.org/wordprocessingml/2006/main" w:rsidRPr="003F3FE5">
        <w:rPr>
          <w:rFonts w:ascii="Arial Armenian" w:hAnsi="Arial Armenian" w:cs="Sylfaen"/>
          <w:i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i/>
          <w:sz w:val="20"/>
          <w:szCs w:val="20"/>
          <w:lang w:val="pt-BR"/>
        </w:rPr>
        <w:t xml:space="preserve">контракта</w:t>
      </w: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sz w:val="20"/>
          <w:szCs w:val="20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АКТ 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Н:</w:t>
      </w: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Armenian" w:hAnsi="Arial Armenian" w:cs="Sylfaen"/>
          <w:bCs/>
          <w:sz w:val="18"/>
          <w:szCs w:val="18"/>
          <w:lang w:val="pt-BR"/>
        </w:rPr>
      </w:pP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результат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доставить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факт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исправить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bCs/>
          <w:sz w:val="18"/>
          <w:szCs w:val="18"/>
        </w:rPr>
        <w:t xml:space="preserve">касательно</w:t>
      </w:r>
      <w:r xmlns:w="http://schemas.openxmlformats.org/wordprocessingml/2006/main" w:rsidRPr="003F3FE5">
        <w:rPr>
          <w:rFonts w:ascii="Arial Armenian" w:hAnsi="Arial Armenian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pt-BR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sz w:val="20"/>
          <w:szCs w:val="20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записано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</w:t>
      </w:r>
      <w:r xmlns:w="http://schemas.openxmlformats.org/wordprocessingml/2006/main" w:rsidR="00F36ACA" w:rsidRPr="003F3FE5">
        <w:rPr>
          <w:rFonts w:ascii="Arial" w:hAnsi="Arial" w:cs="Arial"/>
          <w:b/>
          <w:sz w:val="20"/>
          <w:u w:val="single"/>
          <w:lang w:val="hy-AM"/>
        </w:rPr>
        <w:t xml:space="preserve">Туманян</w:t>
      </w:r>
      <w:r xmlns:w="http://schemas.openxmlformats.org/wordprocessingml/2006/main" w:rsidR="00CF5BE4" w:rsidRPr="003F3FE5">
        <w:rPr>
          <w:rFonts w:ascii="Arial Armenian" w:hAnsi="Arial Armenian" w:cs="Sylfaen"/>
          <w:b/>
          <w:sz w:val="20"/>
          <w:u w:val="single"/>
          <w:lang w:val="hy-AM"/>
        </w:rPr>
        <w:t xml:space="preserve"> </w:t>
      </w:r>
      <w:r xmlns:w="http://schemas.openxmlformats.org/wordprocessingml/2006/main" w:rsidR="00CF5BE4" w:rsidRPr="003F3FE5">
        <w:rPr>
          <w:rFonts w:ascii="Arial" w:hAnsi="Arial" w:cs="Arial"/>
          <w:b/>
          <w:sz w:val="20"/>
          <w:u w:val="single"/>
          <w:lang w:val="hy-AM"/>
        </w:rPr>
        <w:t xml:space="preserve">муниципалитета</w:t>
      </w:r>
      <w:r xmlns:w="http://schemas.openxmlformats.org/wordprocessingml/2006/main" w:rsidRPr="003F3FE5">
        <w:rPr>
          <w:rFonts w:ascii="Arial Armenian" w:hAnsi="Arial Armenian" w:cs="Sylfaen"/>
          <w:lang w:val="pt-BR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(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далее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)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 xml:space="preserve">       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pt-BR"/>
        </w:rPr>
        <w:t xml:space="preserve">из</w:t>
      </w: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12"/>
          <w:szCs w:val="12"/>
          <w:lang w:val="pt-BR"/>
        </w:rPr>
      </w:pPr>
      <w:r xmlns:w="http://schemas.openxmlformats.org/wordprocessingml/2006/main" w:rsidRPr="003F3FE5">
        <w:rPr>
          <w:rFonts w:ascii="Arial Armenian" w:hAnsi="Arial Armenian" w:cs="Sylfaen"/>
          <w:lang w:val="pt-BR"/>
        </w:rPr>
        <w:t xml:space="preserve">                                           </w:t>
      </w:r>
      <w:r xmlns:w="http://schemas.openxmlformats.org/wordprocessingml/2006/main" w:rsidRPr="003F3FE5">
        <w:rPr>
          <w:rFonts w:ascii="Arial" w:hAnsi="Arial" w:cs="Arial"/>
          <w:sz w:val="12"/>
          <w:szCs w:val="12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2"/>
          <w:szCs w:val="12"/>
        </w:rPr>
        <w:t xml:space="preserve">имя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12"/>
          <w:szCs w:val="12"/>
        </w:rPr>
        <w:t xml:space="preserve">подрядчика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2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2"/>
          <w:szCs w:val="12"/>
        </w:rPr>
        <w:t xml:space="preserve">имя</w:t>
      </w: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с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этого момента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Капалару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)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</w:rPr>
        <w:t xml:space="preserve">между</w:t>
      </w:r>
      <w:r xmlns:w="http://schemas.openxmlformats.org/wordprocessingml/2006/main" w:rsidRPr="003F3FE5">
        <w:rPr>
          <w:rFonts w:ascii="Arial Armenian" w:hAnsi="Arial Armenian" w:cs="Sylfaen"/>
          <w:lang w:val="pt-BR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1A5166">
        <w:rPr>
          <w:rFonts w:ascii="Arial Armenian" w:hAnsi="Arial Armenian" w:cs="Sylfaen"/>
          <w:sz w:val="20"/>
          <w:lang w:val="pt-BR"/>
        </w:rPr>
        <w:t xml:space="preserve">2024 году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N:</w:t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Arial Armenian" w:hAnsi="Arial Armenian" w:cs="Sylfaen"/>
          <w:sz w:val="20"/>
          <w:u w:val="single"/>
          <w:lang w:val="hy-AM"/>
        </w:rPr>
      </w:pP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 xml:space="preserve">                             </w:t>
      </w:r>
      <w:r xmlns:w="http://schemas.openxmlformats.org/wordprocessingml/2006/main" w:rsidRPr="003F3FE5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12"/>
          <w:szCs w:val="16"/>
          <w:lang w:val="hy-AM"/>
        </w:rPr>
        <w:t xml:space="preserve">число</w:t>
      </w: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spacing w:line="360" w:lineRule="auto"/>
        <w:jc w:val="both"/>
        <w:rPr>
          <w:rFonts w:ascii="Arial Armenian" w:hAnsi="Arial Armenian" w:cs="Sylfaen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покупки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пределах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Подрядчик</w:t>
      </w:r>
      <w:r xmlns:w="http://schemas.openxmlformats.org/wordprocessingml/2006/main" w:rsidRPr="003F3FE5">
        <w:rPr>
          <w:rFonts w:ascii="Arial Armenian" w:hAnsi="Arial Armenian" w:cs="Sylfaen"/>
          <w:lang w:val="hy-AM"/>
        </w:rPr>
        <w:t xml:space="preserve">  </w:t>
      </w:r>
      <w:r xmlns:w="http://schemas.openxmlformats.org/wordprocessingml/2006/main" w:rsidRPr="003F3FE5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3F3FE5">
        <w:rPr>
          <w:rFonts w:ascii="Arial Armenian" w:hAnsi="Arial Armenian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1A5166">
        <w:rPr>
          <w:rFonts w:ascii="Arial Armenian" w:hAnsi="Arial Armenian" w:cs="Sylfaen"/>
          <w:sz w:val="20"/>
          <w:lang w:val="hy-AM"/>
        </w:rPr>
        <w:t xml:space="preserve">2024 году 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чтобы</w:t>
      </w:r>
      <w:r xmlns:w="http://schemas.openxmlformats.org/wordprocessingml/2006/main" w:rsidRPr="003F3FE5">
        <w:rPr>
          <w:rFonts w:ascii="Arial Armenian" w:hAnsi="Arial Armenian" w:cs="Sylfaen"/>
          <w:sz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цель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передал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ниже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работы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.</w:t>
      </w:r>
    </w:p>
    <w:p w:rsidR="000C23E2" w:rsidRPr="003F3FE5" w:rsidRDefault="000C23E2" w:rsidP="000C23E2">
      <w:pPr>
        <w:tabs>
          <w:tab w:val="left" w:pos="360"/>
          <w:tab w:val="left" w:pos="540"/>
        </w:tabs>
        <w:ind w:left="-540" w:firstLine="180"/>
        <w:jc w:val="both"/>
        <w:rPr>
          <w:rFonts w:ascii="Arial Armenian" w:hAnsi="Arial Armenian" w:cs="Sylfaen"/>
          <w:lang w:val="hy-AM"/>
        </w:rPr>
      </w:pPr>
      <w:r w:rsidRPr="003F3FE5">
        <w:rPr>
          <w:rFonts w:ascii="Arial Armenian" w:hAnsi="Arial Armenia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C23E2" w:rsidRPr="003F3FE5" w:rsidTr="00346F2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Sylfaen"/>
                <w:bCs/>
                <w:sz w:val="18"/>
                <w:szCs w:val="18"/>
                <w:lang w:val="ru-RU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Работа: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имя: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3F3FE5">
              <w:rPr>
                <w:rFonts w:ascii="Arial Armenian" w:hAnsi="Arial Armenian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/>
                <w:sz w:val="18"/>
                <w:szCs w:val="18"/>
              </w:rPr>
            </w:pP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( </w:t>
            </w:r>
            <w:r xmlns:w="http://schemas.openxmlformats.org/wordprocessingml/2006/main" w:rsidRPr="003F3FE5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xmlns:w="http://schemas.openxmlformats.org/wordprocessingml/2006/main" w:rsidRPr="003F3FE5">
              <w:rPr>
                <w:rFonts w:ascii="Arial Armenian" w:hAnsi="Arial Armenian"/>
                <w:sz w:val="18"/>
                <w:szCs w:val="18"/>
              </w:rPr>
              <w:t xml:space="preserve">)</w:t>
            </w: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  <w:tr w:rsidR="000C23E2" w:rsidRPr="003F3FE5" w:rsidTr="00346F2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3E2" w:rsidRPr="003F3FE5" w:rsidRDefault="000C23E2" w:rsidP="00346F20">
            <w:pPr>
              <w:rPr>
                <w:rFonts w:ascii="Arial Armenian" w:hAnsi="Arial Armenian" w:cs="Sylfaen"/>
                <w:sz w:val="18"/>
                <w:szCs w:val="18"/>
                <w:lang w:val="ru-RU" w:eastAsia="ru-RU"/>
              </w:rPr>
            </w:pP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eastAsia="ru-RU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jc w:val="both"/>
        <w:rPr>
          <w:rFonts w:ascii="Arial Armenian" w:hAnsi="Arial Armenian" w:cs="Sylfaen"/>
          <w:lang w:val="hy-AM"/>
        </w:rPr>
      </w:pPr>
    </w:p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Arial Armenian" w:hAnsi="Arial Armenian" w:cs="Sylfaen"/>
          <w:sz w:val="20"/>
          <w:szCs w:val="20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акт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2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экземпляра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каждый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в сторону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предоставил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по одному каждый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/>
        </w:rPr>
        <w:t xml:space="preserve">например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/>
        </w:rPr>
        <w:t xml:space="preserve">​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14"/>
          <w:szCs w:val="14"/>
          <w:lang w:val="hy-AM"/>
        </w:rPr>
      </w:pP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 xmlns:w="http://schemas.openxmlformats.org/wordprocessingml/2006/main">
        <w:jc w:val="center"/>
        <w:rPr>
          <w:rFonts w:ascii="Arial Armenian" w:hAnsi="Arial Armenian" w:cs="Sylfaen"/>
          <w:sz w:val="22"/>
          <w:szCs w:val="22"/>
          <w:lang w:val="hy-AM"/>
        </w:rPr>
      </w:pPr>
      <w:r xmlns:w="http://schemas.openxmlformats.org/wordprocessingml/2006/main" w:rsidRPr="003F3FE5">
        <w:rPr>
          <w:rFonts w:ascii="Arial" w:hAnsi="Arial" w:cs="Arial"/>
          <w:sz w:val="22"/>
          <w:szCs w:val="22"/>
          <w:lang w:val="hy-AM"/>
        </w:rPr>
        <w:t xml:space="preserve">СТОРОНЫ</w:t>
      </w:r>
    </w:p>
    <w:p w:rsidR="000C23E2" w:rsidRPr="003F3FE5" w:rsidRDefault="000C23E2" w:rsidP="000C23E2">
      <w:pPr>
        <w:jc w:val="center"/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C23E2" w:rsidRPr="003F3FE5" w:rsidTr="00346F20">
        <w:tc>
          <w:tcPr>
            <w:tcW w:w="4785" w:type="dxa"/>
          </w:tcPr>
          <w:p w:rsidR="000C23E2" w:rsidRPr="003F3FE5" w:rsidRDefault="000C23E2" w:rsidP="00346F20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Доставленный</w:t>
            </w:r>
          </w:p>
        </w:tc>
        <w:tc>
          <w:tcPr>
            <w:tcW w:w="5223" w:type="dxa"/>
          </w:tcPr>
          <w:p w:rsidR="000C23E2" w:rsidRPr="003F3FE5" w:rsidRDefault="000C23E2" w:rsidP="00346F20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Arial Armenian" w:hAnsi="Arial Armenian" w:cs="Sylfaen"/>
                <w:b/>
                <w:bCs/>
                <w:lang w:val="hy-AM" w:eastAsia="ru-RU"/>
              </w:rPr>
            </w:pPr>
            <w:r xmlns:w="http://schemas.openxmlformats.org/wordprocessingml/2006/main" w:rsidRPr="003F3FE5">
              <w:rPr>
                <w:rFonts w:ascii="Arial Armenian" w:hAnsi="Arial Armenian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xmlns:w="http://schemas.openxmlformats.org/wordprocessingml/2006/main" w:rsidRPr="003F3FE5">
              <w:rPr>
                <w:rFonts w:ascii="Arial" w:hAnsi="Arial" w:cs="Arial"/>
                <w:b/>
                <w:bCs/>
                <w:sz w:val="22"/>
                <w:szCs w:val="22"/>
                <w:lang w:val="hy-AM"/>
              </w:rPr>
              <w:t xml:space="preserve">Принял</w:t>
            </w:r>
          </w:p>
        </w:tc>
      </w:tr>
    </w:tbl>
    <w:p w:rsidR="000C23E2" w:rsidRPr="003F3FE5" w:rsidRDefault="000C23E2" w:rsidP="000C23E2">
      <w:pPr xmlns:w="http://schemas.openxmlformats.org/wordprocessingml/2006/main"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                                                                    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приложение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разработанный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3F3FE5">
        <w:rPr>
          <w:rFonts w:ascii="Arial" w:hAnsi="Arial" w:cs="Arial"/>
          <w:sz w:val="20"/>
          <w:szCs w:val="20"/>
          <w:lang w:val="hy-AM" w:eastAsia="ru-RU"/>
        </w:rPr>
        <w:t xml:space="preserve">представитель </w:t>
      </w:r>
      <w:r xmlns:w="http://schemas.openxmlformats.org/wordprocessingml/2006/main" w:rsidRPr="003F3FE5">
        <w:rPr>
          <w:rFonts w:ascii="Arial Armenian" w:hAnsi="Arial Armenian" w:cs="Sylfaen"/>
          <w:sz w:val="20"/>
          <w:szCs w:val="20"/>
          <w:lang w:val="hy-AM" w:eastAsia="ru-RU"/>
        </w:rPr>
        <w:t xml:space="preserve">:</w:t>
      </w:r>
    </w:p>
    <w:p w:rsidR="000C23E2" w:rsidRPr="003F3FE5" w:rsidRDefault="000C23E2" w:rsidP="000C23E2">
      <w:pPr>
        <w:tabs>
          <w:tab w:val="left" w:pos="360"/>
          <w:tab w:val="left" w:pos="540"/>
        </w:tabs>
        <w:rPr>
          <w:rFonts w:ascii="Arial Armenian" w:hAnsi="Arial Armenian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C23E2" w:rsidRPr="003F3FE5" w:rsidTr="00346F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  <w:tc>
          <w:tcPr>
            <w:tcW w:w="0" w:type="auto"/>
            <w:vAlign w:val="center"/>
          </w:tcPr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 Armenian" w:hAnsi="Arial Armenian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C23E2" w:rsidRPr="003F3FE5" w:rsidRDefault="000C23E2" w:rsidP="00346F20">
            <w:pPr xmlns:w="http://schemas.openxmlformats.org/wordprocessingml/2006/main">
              <w:jc w:val="center"/>
              <w:rPr>
                <w:rFonts w:ascii="Arial Armenian" w:hAnsi="Arial Armenian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3F3FE5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</w:tbl>
    <w:p w:rsidR="000C23E2" w:rsidRPr="003F3FE5" w:rsidRDefault="000C23E2" w:rsidP="000C23E2">
      <w:pPr>
        <w:tabs>
          <w:tab w:val="left" w:pos="360"/>
          <w:tab w:val="left" w:pos="540"/>
        </w:tabs>
        <w:jc w:val="center"/>
        <w:rPr>
          <w:rFonts w:ascii="Arial Armenian" w:hAnsi="Arial Armenian" w:cs="Sylfaen"/>
          <w:b/>
          <w:bCs/>
        </w:rPr>
      </w:pPr>
    </w:p>
    <w:p w:rsidR="00944F47" w:rsidRPr="003F3FE5" w:rsidRDefault="00944F47">
      <w:pPr>
        <w:rPr>
          <w:rFonts w:ascii="Arial Armenian" w:hAnsi="Arial Armenian"/>
        </w:rPr>
      </w:pPr>
    </w:p>
    <w:p w:rsidR="003F3FE5" w:rsidRPr="003F3FE5" w:rsidRDefault="003F3FE5">
      <w:pPr>
        <w:rPr>
          <w:rFonts w:ascii="Arial Armenian" w:hAnsi="Arial Armenian"/>
        </w:rPr>
      </w:pPr>
    </w:p>
    <w:sectPr w:rsidR="003F3FE5" w:rsidRPr="003F3FE5" w:rsidSect="00346F20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3C" w:rsidRDefault="00C85F3C" w:rsidP="000C23E2">
      <w:r>
        <w:separator/>
      </w:r>
    </w:p>
  </w:endnote>
  <w:endnote w:type="continuationSeparator" w:id="0">
    <w:p w:rsidR="00C85F3C" w:rsidRDefault="00C85F3C" w:rsidP="000C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3C" w:rsidRDefault="00C85F3C" w:rsidP="000C23E2">
      <w:r>
        <w:separator/>
      </w:r>
    </w:p>
  </w:footnote>
  <w:footnote w:type="continuationSeparator" w:id="0">
    <w:p w:rsidR="00C85F3C" w:rsidRDefault="00C85F3C" w:rsidP="000C23E2">
      <w:r>
        <w:continuationSeparator/>
      </w:r>
    </w:p>
  </w:footnote>
  <w:footnote w:id="1">
    <w:p w:rsidR="004A7258" w:rsidRPr="004F3132" w:rsidDel="009A5190" w:rsidRDefault="004A7258" w:rsidP="000C23E2">
      <w:pPr>
        <w:pStyle w:val="af1"/>
        <w:jc w:val="both"/>
        <w:rPr>
          <w:del w:id="1" w:author="Vahe Mahtesyan" w:date="2018-02-14T10:15:00Z"/>
          <w:rFonts w:ascii="GHEA Grapalat" w:hAnsi="GHEA Grapalat"/>
          <w:i/>
          <w:sz w:val="16"/>
          <w:szCs w:val="16"/>
          <w:lang w:val="af-ZA"/>
        </w:rPr>
      </w:pPr>
    </w:p>
  </w:footnote>
  <w:footnote w:id="2">
    <w:p w:rsidR="004A7258" w:rsidRPr="004F3132" w:rsidRDefault="004A7258" w:rsidP="000C23E2">
      <w:pPr>
        <w:pStyle w:val="af1"/>
        <w:jc w:val="both"/>
        <w:rPr>
          <w:rFonts w:ascii="GHEA Grapalat" w:hAnsi="GHEA Grapalat"/>
        </w:rPr>
      </w:pPr>
    </w:p>
  </w:footnote>
  <w:footnote w:id="3">
    <w:p w:rsidR="004A7258" w:rsidRPr="001B7F16" w:rsidRDefault="004A7258" w:rsidP="002E14DC">
      <w:pPr>
        <w:pStyle w:val="af1"/>
        <w:rPr>
          <w:rFonts w:asciiTheme="minorHAnsi" w:hAnsiTheme="minorHAnsi"/>
          <w:vertAlign w:val="superscript"/>
          <w:lang w:val="hy-AM"/>
        </w:rPr>
      </w:pPr>
    </w:p>
  </w:footnote>
  <w:footnote w:id="4">
    <w:p w:rsidR="004A7258" w:rsidRPr="004F3132" w:rsidRDefault="004A7258" w:rsidP="002E14DC">
      <w:pPr xmlns:w="http://schemas.openxmlformats.org/wordprocessingml/2006/main">
        <w:pStyle w:val="af1"/>
        <w:jc w:val="both"/>
        <w:rPr>
          <w:rFonts w:ascii="GHEA Grapalat" w:hAnsi="GHEA Grapalat" w:cs="Sylfaen"/>
          <w:lang w:val="af-ZA"/>
        </w:rPr>
      </w:pPr>
      <w:r xmlns:w="http://schemas.openxmlformats.org/wordprocessingml/2006/main" w:rsidRPr="004F3132">
        <w:rPr>
          <w:rStyle w:val="af5"/>
          <w:rFonts w:ascii="GHEA Grapalat" w:hAnsi="GHEA Grapalat"/>
          <w:lang w:val="hy-AM"/>
        </w:rPr>
        <w:t xml:space="preserve">15:00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В случае участия в порядке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совместной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деятельности (консорциума) документы, включенные в заявку и утвержденные участником, должны быть одобрены всеми членами консорциума.</w:t>
      </w:r>
    </w:p>
  </w:footnote>
  <w:footnote w:id="5">
    <w:p w:rsidR="004A7258" w:rsidRPr="004F3132" w:rsidRDefault="004A7258" w:rsidP="000C23E2">
      <w:pPr xmlns:w="http://schemas.openxmlformats.org/wordprocessingml/2006/main"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footnoteRef xmlns:w="http://schemas.openxmlformats.org/wordprocessingml/2006/main"/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Если применяется пункт 2 части 1 настоящего приглашения </w:t>
      </w:r>
      <w:r xmlns:w="http://schemas.openxmlformats.org/wordprocessingml/2006/main" w:rsidRPr="004F3132">
        <w:rPr>
          <w:rFonts w:ascii="Cambria Math" w:hAnsi="Cambria Math" w:cs="Cambria Math"/>
          <w:sz w:val="20"/>
          <w:szCs w:val="20"/>
          <w:lang w:val="hy-AM" w:eastAsia="ru-RU"/>
        </w:rPr>
        <w:t xml:space="preserve">. </w:t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Положение, предусмотренное пунктом 4, предложение 2, далее «обязуется представить квалификационное подтверждение в случае признания выбранным участником в порядке и в сроки, указанные в приглашении.», слова заменяются на « на дату вскрытия заявок имеет рейтинг международных авторитетных организаций (Fitch, Moodys, </w:t>
      </w:r>
      <w:hyperlink xmlns:w="http://schemas.openxmlformats.org/wordprocessingml/2006/main" xmlns:r="http://schemas.openxmlformats.org/officeDocument/2006/relationships" r:id="rId1" w:tgtFrame="_blank" w:history="1">
        <w:r xmlns:w="http://schemas.openxmlformats.org/wordprocessingml/2006/main" w:rsidRPr="004F3132">
          <w:rPr>
            <w:rFonts w:ascii="GHEA Grapalat" w:hAnsi="GHEA Grapalat"/>
            <w:sz w:val="20"/>
            <w:szCs w:val="20"/>
            <w:lang w:val="hy-AM" w:eastAsia="ru-RU"/>
          </w:rPr>
          <w:t xml:space="preserve">Standard и кредитный рейтинг, присвоенный Poor's </w:t>
        </w:r>
      </w:hyperlink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) не ниже суверенного рейтинга, присвоенного Республике Армения.&gt;&gt; на словах.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sz w:val="20"/>
          <w:szCs w:val="20"/>
          <w:lang w:val="hy-AM" w:eastAsia="ru-RU"/>
        </w:rPr>
        <w:t xml:space="preserve">При этом указывается и размер рейтинга.</w:t>
      </w:r>
    </w:p>
  </w:footnote>
  <w:footnote w:id="6">
    <w:p w:rsidR="004A7258" w:rsidRPr="004F3132" w:rsidRDefault="004A725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*будет завершено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комиссии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секретаря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по 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до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в информационном бюллетене</w:t>
      </w:r>
      <w:r xmlns:w="http://schemas.openxmlformats.org/wordprocessingml/2006/main" w:rsidRPr="004F3132">
        <w:rPr>
          <w:rFonts w:ascii="GHEA Grapalat" w:hAnsi="GHEA Grapalat"/>
          <w:i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издательский.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**- при заполнении заявления участник указывает ссылку на сайт, содержащий информацию о его реальных выгодоприобретателях, если этим участником является "Государственная регистрация юридических лиц, подразделений юридических лиц, учреждений и государственная регистрация индивидуальных предпринимателей"</w:t>
      </w:r>
      <w:r xmlns:w="http://schemas.openxmlformats.org/wordprocessingml/2006/main" w:rsidRPr="004F3132">
        <w:rPr>
          <w:rFonts w:ascii="GHEA Grapalat" w:hAnsi="GHEA Grapalat" w:cs="Calibri"/>
          <w:i/>
          <w:lang w:val="hy-AM"/>
        </w:rPr>
        <w:t xml:space="preserve"> 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о"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закона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на основе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на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настоящий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бенефициары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касательно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декларация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представить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 является юридическим лицом, имеющим статус </w:t>
      </w:r>
      <w:r xmlns:w="http://schemas.openxmlformats.org/wordprocessingml/2006/main" w:rsidRPr="004F3132">
        <w:rPr>
          <w:rFonts w:ascii="GHEA Grapalat" w:hAnsi="GHEA Grapalat" w:cs="GHEA Grapalat"/>
          <w:i/>
          <w:lang w:val="hy-AM"/>
        </w:rPr>
        <w:t xml:space="preserve">должника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и на день подачи заявления сведения о его бенефициарных владельцах должны были быть зарегистрированы в органе государственного реестра юридических лиц в установленном порядке,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xmlns:w="http://schemas.openxmlformats.org/wordprocessingml/2006/main" w:rsidRPr="004F3132">
        <w:rPr>
          <w:rFonts w:ascii="GHEA Grapalat" w:hAnsi="GHEA Grapalat"/>
          <w:i/>
          <w:lang w:val="hy-AM" w:eastAsia="ru-RU"/>
        </w:rPr>
        <w:t xml:space="preserve">- Если участник не является юридическим лицом, обязанным подавать декларацию о бенефициарных собственниках на основании Закона «О государственной регистрации юридических лиц, подразделений юридических лиц, учреждений и индивидуальных предпринимателей», либо если он является таким юридическим лицом но не был обязан юридическим лицам на день подачи заявления регистрировать сведения о своих реальных выгодоприобретателях в органе государственного реестра,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тогда при заполнении заявления-заявления слова &lt;&lt;ссылка на сайт, содержащий сведения &gt;&gt; заменяется на &lt;&lt;оператор согласно приложению 1 </w:t>
      </w:r>
      <w:r xmlns:w="http://schemas.openxmlformats.org/wordprocessingml/2006/main" w:rsidRPr="004F3132">
        <w:rPr>
          <w:rFonts w:ascii="Cambria Math" w:hAnsi="Cambria Math" w:cs="Cambria Math"/>
          <w:i/>
          <w:lang w:val="hy-AM"/>
        </w:rPr>
        <w:t xml:space="preserve">. </w:t>
      </w: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словами 3&gt;&gt;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 xmlns:w="http://schemas.openxmlformats.org/wordprocessingml/2006/main">
        <w:pStyle w:val="af1"/>
        <w:jc w:val="both"/>
        <w:rPr>
          <w:rFonts w:ascii="GHEA Grapalat" w:hAnsi="GHEA Grapalat"/>
          <w:i/>
          <w:lang w:val="hy-AM"/>
        </w:rPr>
      </w:pPr>
      <w:r xmlns:w="http://schemas.openxmlformats.org/wordprocessingml/2006/main" w:rsidRPr="004F3132">
        <w:rPr>
          <w:rFonts w:ascii="GHEA Grapalat" w:hAnsi="GHEA Grapalat"/>
          <w:i/>
          <w:lang w:val="hy-AM"/>
        </w:rPr>
        <w:t xml:space="preserve">- если участник является индивидуальным предпринимателем или физическим лицом, он не предоставляет сведения о реальных выгодоприобретателях.</w:t>
      </w:r>
    </w:p>
    <w:p w:rsidR="004A7258" w:rsidRPr="004F3132" w:rsidRDefault="004A7258" w:rsidP="000C23E2">
      <w:pPr>
        <w:pStyle w:val="af1"/>
        <w:jc w:val="both"/>
        <w:rPr>
          <w:rFonts w:ascii="GHEA Grapalat" w:hAnsi="GHEA Grapalat"/>
          <w:i/>
          <w:lang w:val="hy-AM"/>
        </w:rPr>
      </w:pPr>
    </w:p>
    <w:p w:rsidR="004A7258" w:rsidRPr="004F3132" w:rsidRDefault="004A7258" w:rsidP="000C23E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4A7258" w:rsidRPr="004F3132" w:rsidRDefault="004A7258" w:rsidP="000C23E2">
      <w:pPr xmlns:w="http://schemas.openxmlformats.org/wordprocessingml/2006/main"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абзац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приложение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1.1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удалено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​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покупки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предмет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строительство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20"/>
          <w:szCs w:val="20"/>
          <w:lang w:val="hy-AM" w:eastAsia="ru-RU"/>
        </w:rPr>
        <w:t xml:space="preserve">работает</w:t>
      </w:r>
    </w:p>
  </w:footnote>
  <w:footnote w:id="7">
    <w:p w:rsidR="004A7258" w:rsidRPr="004F3132" w:rsidRDefault="004A7258" w:rsidP="000C23E2">
      <w:pPr xmlns:w="http://schemas.openxmlformats.org/wordprocessingml/2006/main"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 w:eastAsia="ru-RU"/>
        </w:rPr>
        <w:t xml:space="preserve">*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быть завершенным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комиссии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секретаря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: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приглашение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в информационном бюллетене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публикация</w:t>
      </w:r>
    </w:p>
    <w:p w:rsidR="004A7258" w:rsidRPr="004F3132" w:rsidRDefault="004A7258" w:rsidP="000C23E2">
      <w:pPr xmlns:w="http://schemas.openxmlformats.org/wordprocessingml/2006/main"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xmlns:w="http://schemas.openxmlformats.org/wordprocessingml/2006/main" w:rsidRPr="004F3132">
        <w:rPr>
          <w:rFonts w:ascii="GHEA Grapalat" w:hAnsi="GHEA Grapalat"/>
          <w:bCs/>
          <w:i/>
          <w:sz w:val="18"/>
          <w:szCs w:val="18"/>
          <w:lang w:val="es-ES"/>
        </w:rPr>
        <w:t xml:space="preserve">**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участник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плательщик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есть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тогда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данный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контракта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линия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Армении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Республика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Состояние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бюджет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быть оплаченным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добавлен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ценить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налог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количество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отмеченный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это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-й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16"/>
        </w:rPr>
        <w:t xml:space="preserve">в столбце.</w:t>
      </w:r>
    </w:p>
    <w:p w:rsidR="004A7258" w:rsidRPr="004F3132" w:rsidDel="00856FDE" w:rsidRDefault="004A7258" w:rsidP="000C23E2">
      <w:pPr>
        <w:pStyle w:val="af1"/>
        <w:rPr>
          <w:del w:id="10" w:author="User" w:date="2019-05-26T09:57:00Z"/>
          <w:rFonts w:ascii="GHEA Grapalat" w:hAnsi="GHEA Grapalat"/>
          <w:i/>
          <w:lang w:val="af-ZA"/>
        </w:rPr>
      </w:pPr>
    </w:p>
  </w:footnote>
  <w:footnote w:id="8">
    <w:p w:rsidR="004A7258" w:rsidRPr="004F3132" w:rsidRDefault="004A7258" w:rsidP="000C23E2">
      <w:pPr xmlns:w="http://schemas.openxmlformats.org/wordprocessingml/2006/main">
        <w:pStyle w:val="af1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26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Настоящее приложение удаляется из приглашения, если строительные работы не являются предметом закупки.</w:t>
      </w:r>
    </w:p>
    <w:p w:rsidR="004A7258" w:rsidRPr="004F3132" w:rsidDel="004D0559" w:rsidRDefault="004A7258" w:rsidP="000C23E2">
      <w:pPr>
        <w:pStyle w:val="af1"/>
        <w:rPr>
          <w:del w:id="11" w:author="User" w:date="2019-05-26T13:15:00Z"/>
          <w:rFonts w:ascii="GHEA Grapalat" w:hAnsi="GHEA Grapalat"/>
          <w:lang w:val="hy-AM"/>
        </w:rPr>
      </w:pPr>
    </w:p>
  </w:footnote>
  <w:footnote w:id="9">
    <w:p w:rsidR="004A7258" w:rsidRPr="004F3132" w:rsidRDefault="004A7258" w:rsidP="004A1446">
      <w:pPr xmlns:w="http://schemas.openxmlformats.org/wordprocessingml/2006/main">
        <w:pStyle w:val="af1"/>
        <w:jc w:val="both"/>
        <w:rPr>
          <w:rFonts w:ascii="GHEA Grapalat" w:hAnsi="GHEA Grapalat"/>
          <w:vertAlign w:val="superscript"/>
          <w:lang w:val="af-ZA"/>
        </w:rPr>
      </w:pPr>
      <w:r xmlns:w="http://schemas.openxmlformats.org/wordprocessingml/2006/main" w:rsidRPr="004F3132">
        <w:rPr>
          <w:rStyle w:val="af5"/>
          <w:rFonts w:ascii="GHEA Grapalat" w:hAnsi="GHEA Grapalat"/>
          <w:lang w:val="hy-AM"/>
        </w:rPr>
        <w:t xml:space="preserve">17:00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Взлет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договора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быть обслуженным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сервис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относится к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строительство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программы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производительность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для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необходимый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дизайн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документы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городское планирование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обследование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выполнение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af-ZA"/>
        </w:rPr>
        <w:t xml:space="preserve"> </w:t>
      </w:r>
    </w:p>
    <w:p w:rsidR="004A7258" w:rsidRPr="004F3132" w:rsidRDefault="004A7258" w:rsidP="004A1446">
      <w:pPr>
        <w:pStyle w:val="af1"/>
        <w:rPr>
          <w:rFonts w:ascii="GHEA Grapalat" w:hAnsi="GHEA Grapalat"/>
          <w:lang w:val="af-ZA"/>
        </w:rPr>
      </w:pPr>
    </w:p>
  </w:footnote>
  <w:footnote w:id="10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</w:footnote>
  <w:footnote w:id="11">
    <w:p w:rsidR="004A7258" w:rsidRPr="004F3132" w:rsidRDefault="004A7258" w:rsidP="004A1446">
      <w:pPr>
        <w:pStyle w:val="af1"/>
        <w:rPr>
          <w:rFonts w:ascii="GHEA Grapalat" w:hAnsi="GHEA Grapalat"/>
          <w:lang w:val="hy-AM"/>
        </w:rPr>
      </w:pPr>
    </w:p>
    <w:p w:rsidR="004A7258" w:rsidRPr="004F3132" w:rsidRDefault="004A7258" w:rsidP="004A1446">
      <w:pPr xmlns:w="http://schemas.openxmlformats.org/wordprocessingml/2006/main">
        <w:pStyle w:val="af1"/>
        <w:rPr>
          <w:rFonts w:ascii="GHEA Grapalat" w:hAnsi="GHEA Grapalat"/>
          <w:i/>
          <w:sz w:val="16"/>
          <w:szCs w:val="24"/>
          <w:lang w:val="hy-AM" w:eastAsia="en-US"/>
        </w:rPr>
      </w:pP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vertAlign w:val="superscript"/>
          <w:lang w:val="hy-AM" w:eastAsia="en-US"/>
        </w:rPr>
        <w:t xml:space="preserve">18.1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 случае клиентов, не имеющих счетов в Казначействе, последний абзац настоящего пункта издается следующего содержания: «При этом оплата покупки производится в срок, установленный графиком платежей настоящего договора, в течение пяти рабочих дней».</w:t>
      </w:r>
    </w:p>
  </w:footnote>
  <w:footnote w:id="12">
    <w:p w:rsidR="004A7258" w:rsidRPr="004F3132" w:rsidRDefault="004A7258" w:rsidP="004A1446">
      <w:pPr xmlns:w="http://schemas.openxmlformats.org/wordprocessingml/2006/main"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4F3132">
        <w:rPr>
          <w:rFonts w:ascii="GHEA Grapalat" w:hAnsi="GHEA Grapalat"/>
          <w:i/>
          <w:sz w:val="22"/>
          <w:szCs w:val="22"/>
          <w:vertAlign w:val="superscript"/>
          <w:lang w:val="hy-AM"/>
        </w:rPr>
        <w:t xml:space="preserve">19:00</w:t>
      </w:r>
      <w:r xmlns:w="http://schemas.openxmlformats.org/wordprocessingml/2006/main" w:rsidRPr="004F3132">
        <w:rPr>
          <w:rFonts w:ascii="GHEA Grapalat" w:hAnsi="GHEA Grapalat"/>
          <w:i/>
          <w:vertAlign w:val="superscript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Исполнитель может отказаться от предложенного аванса или его части.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 устанавливается для Заказчика в договоре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 Исполнитель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в степени, согласованной между ними.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Если: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по контракту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авансовый платеж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распределение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тогда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настоящим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суть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удаленный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из проекта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:rsidR="004A7258" w:rsidRPr="004F3132" w:rsidRDefault="004A7258" w:rsidP="004A1446">
      <w:pPr xmlns:w="http://schemas.openxmlformats.org/wordprocessingml/2006/main">
        <w:pStyle w:val="af1"/>
        <w:jc w:val="both"/>
        <w:rPr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4F3132">
        <w:rPr>
          <w:rFonts w:ascii="GHEA Grapalat" w:hAnsi="GHEA Grapalat"/>
          <w:i/>
          <w:vertAlign w:val="superscript"/>
          <w:lang w:val="hy-AM" w:eastAsia="en-US"/>
        </w:rPr>
        <w:t xml:space="preserve">21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Если: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контракт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быть запечатанным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На основании пункта 6 статьи 15 Закона РА "О закупках"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то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штраф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рассчитывается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это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соглашение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цена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относительно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которого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​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в кадре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быть записанным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предпринятый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обязательства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дефолта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или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нет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правильный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производительность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обстоятельство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af-ZA" w:eastAsia="en-US"/>
        </w:rPr>
        <w:t xml:space="preserve">.</w:t>
      </w:r>
    </w:p>
    <w:p w:rsidR="004A7258" w:rsidRPr="004F3132" w:rsidRDefault="004A7258" w:rsidP="004A1446">
      <w:pPr xmlns:w="http://schemas.openxmlformats.org/wordprocessingml/2006/main">
        <w:pStyle w:val="af1"/>
        <w:jc w:val="both"/>
        <w:rPr>
          <w:rFonts w:ascii="GHEA Grapalat" w:hAnsi="GHEA Grapalat"/>
          <w:vertAlign w:val="superscript"/>
          <w:lang w:val="af-ZA"/>
        </w:rPr>
      </w:pP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Если: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контракт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включать: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от одного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более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порция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тогда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штраф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рассчитывается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является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по контракту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что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доза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для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определенный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общий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цена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</w:rPr>
        <w:t xml:space="preserve">по отношению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af-ZA"/>
        </w:rPr>
        <w:t xml:space="preserve">к</w:t>
      </w:r>
    </w:p>
    <w:p w:rsidR="004A7258" w:rsidRPr="004F3132" w:rsidDel="00343637" w:rsidRDefault="004A7258" w:rsidP="004A1446">
      <w:pPr>
        <w:pStyle w:val="af1"/>
        <w:rPr>
          <w:del w:id="12" w:author="User" w:date="2019-05-26T11:24:00Z"/>
          <w:rFonts w:ascii="GHEA Grapalat" w:hAnsi="GHEA Grapalat"/>
        </w:rPr>
      </w:pPr>
    </w:p>
  </w:footnote>
  <w:footnote w:id="13">
    <w:p w:rsidR="004A7258" w:rsidRPr="004F3132" w:rsidDel="00CE70A2" w:rsidRDefault="004A7258" w:rsidP="004A1446">
      <w:pPr xmlns:w="http://schemas.openxmlformats.org/wordprocessingml/2006/main">
        <w:pStyle w:val="af1"/>
        <w:jc w:val="both"/>
        <w:rPr>
          <w:del w:id="13" w:author="User" w:date="2019-05-26T11:27:00Z"/>
          <w:rFonts w:ascii="GHEA Grapalat" w:hAnsi="GHEA Grapalat"/>
          <w:sz w:val="16"/>
          <w:szCs w:val="16"/>
        </w:rPr>
      </w:pPr>
      <w:r xmlns:w="http://schemas.openxmlformats.org/wordprocessingml/2006/main" w:rsidRPr="004F3132">
        <w:rPr>
          <w:rFonts w:ascii="GHEA Grapalat" w:hAnsi="GHEA Grapalat" w:cs="Sylfaen"/>
          <w:i/>
          <w:vertAlign w:val="superscript"/>
          <w:lang w:val="hy-AM"/>
        </w:rPr>
        <w:t xml:space="preserve">22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</w:rPr>
        <w:t xml:space="preserve">В случае закупок, не вызывающих обязательств за счет государственного бюджета, данное предложение из договора исключается.</w:t>
      </w:r>
    </w:p>
  </w:footnote>
  <w:footnote w:id="14">
    <w:p w:rsidR="004A7258" w:rsidRPr="004F3132" w:rsidDel="00CE70A2" w:rsidRDefault="004A7258" w:rsidP="004A1446">
      <w:pPr xmlns:w="http://schemas.openxmlformats.org/wordprocessingml/2006/main">
        <w:pStyle w:val="af1"/>
        <w:jc w:val="both"/>
        <w:rPr>
          <w:del w:id="14" w:author="User" w:date="2019-05-26T11:27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23:00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</w:rPr>
        <w:t xml:space="preserve"> 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23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пункт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исключается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eastAsia="en-US"/>
        </w:rPr>
        <w:t xml:space="preserve">из договора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, если договор не реализуется путем заключения агентского договора.</w:t>
      </w:r>
    </w:p>
  </w:footnote>
  <w:footnote w:id="15">
    <w:p w:rsidR="004A7258" w:rsidRPr="004F3132" w:rsidDel="00D90DD6" w:rsidRDefault="004A7258" w:rsidP="004A1446">
      <w:pPr xmlns:w="http://schemas.openxmlformats.org/wordprocessingml/2006/main">
        <w:pStyle w:val="af1"/>
        <w:jc w:val="both"/>
        <w:rPr>
          <w:del w:id="15" w:author="User" w:date="2019-05-26T11:28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color w:val="FFFFFF"/>
          <w:sz w:val="22"/>
          <w:szCs w:val="22"/>
          <w:vertAlign w:val="superscript"/>
          <w:lang w:val="hy-AM"/>
        </w:rPr>
        <w:t xml:space="preserve">35 </w:t>
      </w:r>
      <w:r xmlns:w="http://schemas.openxmlformats.org/wordprocessingml/2006/main" w:rsidRPr="004F313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24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16">
    <w:p w:rsidR="004A7258" w:rsidRPr="004F3132" w:rsidRDefault="004A7258" w:rsidP="004A1446">
      <w:pPr xmlns:w="http://schemas.openxmlformats.org/wordprocessingml/2006/main">
        <w:pStyle w:val="af1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Style w:val="af5"/>
          <w:rFonts w:ascii="GHEA Grapalat" w:hAnsi="GHEA Grapalat"/>
          <w:lang w:val="hy-AM"/>
        </w:rPr>
        <w:t xml:space="preserve">25:00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color w:val="FFFFFF"/>
          <w:vertAlign w:val="superscript"/>
          <w:lang w:val="hy-AM"/>
        </w:rPr>
        <w:t xml:space="preserve">24:00</w:t>
      </w: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Если контракт заключен на основании статьи 15 части 6 Закона РА "О закупках" и цена контракта не превышает в двадцать пять раз основную закупочную единицу, то данный пункт отредактировать путем удаления 3-го предложения. из последнего, а 4-е предложение отредактировать, заменив слова "а в случае замены оговорок и условий договора, представленных в виде убытков, также новых положений" словом "и".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Этот пункт исключается из контракта, если контракт не заключен на основании части 6 статьи 15 Закона РА "О закупках".</w:t>
      </w:r>
      <w:r xmlns:w="http://schemas.openxmlformats.org/wordprocessingml/2006/main" w:rsidRPr="004F3132" w:rsidDel="008B32AF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</w:p>
  </w:footnote>
  <w:footnote w:id="17">
    <w:p w:rsidR="004A7258" w:rsidRPr="004F3132" w:rsidDel="001432D3" w:rsidRDefault="004A7258" w:rsidP="000C23E2">
      <w:pPr xmlns:w="http://schemas.openxmlformats.org/wordprocessingml/2006/main">
        <w:pStyle w:val="af1"/>
        <w:jc w:val="both"/>
        <w:rPr>
          <w:del w:id="16" w:author="User" w:date="2019-05-26T13:23:00Z"/>
          <w:rFonts w:ascii="GHEA Grapalat" w:hAnsi="GHEA Grapalat"/>
          <w:sz w:val="16"/>
          <w:szCs w:val="16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32 </w:t>
      </w:r>
      <w:r xmlns:w="http://schemas.openxmlformats.org/wordprocessingml/2006/main" w:rsidRPr="004F3132">
        <w:rPr>
          <w:rFonts w:ascii="GHEA Grapalat" w:hAnsi="GHEA Grapalat" w:cs="Sylfaen"/>
          <w:i/>
          <w:sz w:val="16"/>
          <w:szCs w:val="16"/>
          <w:lang w:val="hy-AM"/>
        </w:rPr>
        <w:t xml:space="preserve">В случае закупок, не вызывающих обязательств за счет государственного бюджета, данное предложение из договора исключается.</w:t>
      </w:r>
    </w:p>
  </w:footnote>
  <w:footnote w:id="18">
    <w:p w:rsidR="004A7258" w:rsidRPr="004F3132" w:rsidRDefault="004A7258" w:rsidP="000C23E2">
      <w:pPr xmlns:w="http://schemas.openxmlformats.org/wordprocessingml/2006/main">
        <w:pStyle w:val="af1"/>
        <w:jc w:val="both"/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33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путем заключения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субподряда .</w:t>
      </w:r>
    </w:p>
  </w:footnote>
  <w:footnote w:id="19">
    <w:p w:rsidR="004A7258" w:rsidRPr="004F3132" w:rsidDel="001432D3" w:rsidRDefault="004A7258" w:rsidP="000C23E2">
      <w:pPr xmlns:w="http://schemas.openxmlformats.org/wordprocessingml/2006/main">
        <w:pStyle w:val="af1"/>
        <w:jc w:val="both"/>
        <w:rPr>
          <w:del w:id="17" w:author="User" w:date="2019-05-26T13:24:00Z"/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vertAlign w:val="superscript"/>
          <w:lang w:val="hy-AM"/>
        </w:rPr>
        <w:t xml:space="preserve">34 </w:t>
      </w:r>
      <w:r xmlns:w="http://schemas.openxmlformats.org/wordprocessingml/2006/main" w:rsidRPr="004F3132">
        <w:rPr>
          <w:rFonts w:ascii="GHEA Grapalat" w:hAnsi="GHEA Grapalat"/>
          <w:i/>
          <w:sz w:val="16"/>
          <w:szCs w:val="24"/>
          <w:lang w:val="hy-AM" w:eastAsia="en-US"/>
        </w:rPr>
        <w:t xml:space="preserve">Данный пункт исключается из договора, если договор не реализуется путем заключения договора о совместной деятельности (консорциума).</w:t>
      </w:r>
    </w:p>
  </w:footnote>
  <w:footnote w:id="20">
    <w:p w:rsidR="004A7258" w:rsidRPr="004F3132" w:rsidRDefault="004A7258" w:rsidP="000C23E2">
      <w:pPr xmlns:w="http://schemas.openxmlformats.org/wordprocessingml/2006/main">
        <w:rPr>
          <w:rFonts w:ascii="GHEA Grapalat" w:hAnsi="GHEA Grapalat"/>
          <w:lang w:val="hy-AM"/>
        </w:rPr>
      </w:pPr>
      <w:r xmlns:w="http://schemas.openxmlformats.org/wordprocessingml/2006/main" w:rsidRPr="004F3132">
        <w:rPr>
          <w:rFonts w:ascii="GHEA Grapalat" w:hAnsi="GHEA Grapalat"/>
          <w:sz w:val="20"/>
          <w:szCs w:val="20"/>
          <w:vertAlign w:val="superscript"/>
          <w:lang w:val="hy-AM"/>
        </w:rPr>
        <w:t xml:space="preserve">35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Если контракт заключен на основании статьи 15 части 6 Закона РА «О закупках» и цена контракта не превышает в двадцать пять раз основную закупочную единицу, то данный пункт отредактируется путем исключения 3-го пункта. предложение из последнего, а четвертое предложение отредактировать, заменив слова "а в случае замены квалификации, представленной в виде убытков, и новыми положениями также и новыми положениями" на слово "и".</w:t>
      </w:r>
      <w:r xmlns:w="http://schemas.openxmlformats.org/wordprocessingml/2006/main" w:rsidRPr="004F3132">
        <w:rPr>
          <w:rFonts w:ascii="GHEA Grapalat" w:hAnsi="GHEA Grapalat"/>
          <w:lang w:val="hy-AM"/>
        </w:rPr>
        <w:t xml:space="preserve"> </w:t>
      </w:r>
      <w:r xmlns:w="http://schemas.openxmlformats.org/wordprocessingml/2006/main" w:rsidRPr="004F3132">
        <w:rPr>
          <w:rFonts w:ascii="GHEA Grapalat" w:hAnsi="GHEA Grapalat"/>
          <w:i/>
          <w:sz w:val="16"/>
          <w:lang w:val="hy-AM"/>
        </w:rPr>
        <w:t xml:space="preserve">Этот пункт исключается из контракта, если контракт не заключен на основании части 6 статьи 15 Закона РА "О закупках".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F3917"/>
    <w:multiLevelType w:val="hybridMultilevel"/>
    <w:tmpl w:val="ED1E2EEE"/>
    <w:lvl w:ilvl="0" w:tplc="0419000D">
      <w:start w:val="1"/>
      <w:numFmt w:val="bullet"/>
      <w:lvlText w:val=""/>
      <w:lvlJc w:val="left"/>
      <w:pPr>
        <w:ind w:left="3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">
    <w:nsid w:val="0A8B1C5B"/>
    <w:multiLevelType w:val="hybridMultilevel"/>
    <w:tmpl w:val="1FF4197A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4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563092"/>
    <w:multiLevelType w:val="hybridMultilevel"/>
    <w:tmpl w:val="64F8F830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6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2EF65BE"/>
    <w:multiLevelType w:val="hybridMultilevel"/>
    <w:tmpl w:val="0B5AE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0752252"/>
    <w:multiLevelType w:val="hybridMultilevel"/>
    <w:tmpl w:val="39F26CEA"/>
    <w:lvl w:ilvl="0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6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7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56D4477"/>
    <w:multiLevelType w:val="hybridMultilevel"/>
    <w:tmpl w:val="85966126"/>
    <w:lvl w:ilvl="0" w:tplc="0419000D">
      <w:start w:val="1"/>
      <w:numFmt w:val="bullet"/>
      <w:lvlText w:val=""/>
      <w:lvlJc w:val="left"/>
      <w:pPr>
        <w:ind w:left="412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4845" w:hanging="360"/>
      </w:pPr>
    </w:lvl>
    <w:lvl w:ilvl="2" w:tplc="0419001B" w:tentative="1">
      <w:start w:val="1"/>
      <w:numFmt w:val="lowerRoman"/>
      <w:lvlText w:val="%3."/>
      <w:lvlJc w:val="right"/>
      <w:pPr>
        <w:ind w:left="5565" w:hanging="180"/>
      </w:pPr>
    </w:lvl>
    <w:lvl w:ilvl="3" w:tplc="0419000F" w:tentative="1">
      <w:start w:val="1"/>
      <w:numFmt w:val="decimal"/>
      <w:lvlText w:val="%4."/>
      <w:lvlJc w:val="left"/>
      <w:pPr>
        <w:ind w:left="6285" w:hanging="360"/>
      </w:pPr>
    </w:lvl>
    <w:lvl w:ilvl="4" w:tplc="04190019" w:tentative="1">
      <w:start w:val="1"/>
      <w:numFmt w:val="lowerLetter"/>
      <w:lvlText w:val="%5."/>
      <w:lvlJc w:val="left"/>
      <w:pPr>
        <w:ind w:left="7005" w:hanging="360"/>
      </w:pPr>
    </w:lvl>
    <w:lvl w:ilvl="5" w:tplc="0419001B" w:tentative="1">
      <w:start w:val="1"/>
      <w:numFmt w:val="lowerRoman"/>
      <w:lvlText w:val="%6."/>
      <w:lvlJc w:val="right"/>
      <w:pPr>
        <w:ind w:left="7725" w:hanging="180"/>
      </w:pPr>
    </w:lvl>
    <w:lvl w:ilvl="6" w:tplc="0419000F" w:tentative="1">
      <w:start w:val="1"/>
      <w:numFmt w:val="decimal"/>
      <w:lvlText w:val="%7."/>
      <w:lvlJc w:val="left"/>
      <w:pPr>
        <w:ind w:left="8445" w:hanging="360"/>
      </w:pPr>
    </w:lvl>
    <w:lvl w:ilvl="7" w:tplc="04190019" w:tentative="1">
      <w:start w:val="1"/>
      <w:numFmt w:val="lowerLetter"/>
      <w:lvlText w:val="%8."/>
      <w:lvlJc w:val="left"/>
      <w:pPr>
        <w:ind w:left="9165" w:hanging="360"/>
      </w:pPr>
    </w:lvl>
    <w:lvl w:ilvl="8" w:tplc="0419001B" w:tentative="1">
      <w:start w:val="1"/>
      <w:numFmt w:val="lowerRoman"/>
      <w:lvlText w:val="%9."/>
      <w:lvlJc w:val="right"/>
      <w:pPr>
        <w:ind w:left="9885" w:hanging="180"/>
      </w:p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408C03DA"/>
    <w:multiLevelType w:val="hybridMultilevel"/>
    <w:tmpl w:val="12F6A864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FEC62E2"/>
    <w:multiLevelType w:val="hybridMultilevel"/>
    <w:tmpl w:val="926CBD5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5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6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E2A3CDC"/>
    <w:multiLevelType w:val="hybridMultilevel"/>
    <w:tmpl w:val="E30E303A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61DD31F7"/>
    <w:multiLevelType w:val="hybridMultilevel"/>
    <w:tmpl w:val="ABB8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E4AC20">
      <w:numFmt w:val="bullet"/>
      <w:lvlText w:val="-"/>
      <w:lvlJc w:val="left"/>
      <w:pPr>
        <w:ind w:left="1440" w:hanging="360"/>
      </w:pPr>
      <w:rPr>
        <w:rFonts w:ascii="GHEA Grapalat" w:eastAsia="Times New Roman" w:hAnsi="GHEA Grapalat" w:cs="Sylfae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B5E88"/>
    <w:multiLevelType w:val="hybridMultilevel"/>
    <w:tmpl w:val="B8567358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6BD7178"/>
    <w:multiLevelType w:val="hybridMultilevel"/>
    <w:tmpl w:val="C598E884"/>
    <w:lvl w:ilvl="0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37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5"/>
  </w:num>
  <w:num w:numId="4">
    <w:abstractNumId w:val="20"/>
  </w:num>
  <w:num w:numId="5">
    <w:abstractNumId w:val="32"/>
  </w:num>
  <w:num w:numId="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7"/>
  </w:num>
  <w:num w:numId="11">
    <w:abstractNumId w:val="9"/>
  </w:num>
  <w:num w:numId="12">
    <w:abstractNumId w:val="38"/>
  </w:num>
  <w:num w:numId="13">
    <w:abstractNumId w:val="34"/>
  </w:num>
  <w:num w:numId="14">
    <w:abstractNumId w:val="14"/>
  </w:num>
  <w:num w:numId="15">
    <w:abstractNumId w:val="35"/>
  </w:num>
  <w:num w:numId="16">
    <w:abstractNumId w:val="19"/>
  </w:num>
  <w:num w:numId="17">
    <w:abstractNumId w:val="8"/>
  </w:num>
  <w:num w:numId="18">
    <w:abstractNumId w:val="1"/>
  </w:num>
  <w:num w:numId="19">
    <w:abstractNumId w:val="6"/>
  </w:num>
  <w:num w:numId="20">
    <w:abstractNumId w:val="4"/>
  </w:num>
  <w:num w:numId="21">
    <w:abstractNumId w:val="39"/>
  </w:num>
  <w:num w:numId="22">
    <w:abstractNumId w:val="37"/>
  </w:num>
  <w:num w:numId="23">
    <w:abstractNumId w:val="30"/>
  </w:num>
  <w:num w:numId="24">
    <w:abstractNumId w:val="0"/>
  </w:num>
  <w:num w:numId="25">
    <w:abstractNumId w:val="17"/>
  </w:num>
  <w:num w:numId="26">
    <w:abstractNumId w:val="22"/>
  </w:num>
  <w:num w:numId="27">
    <w:abstractNumId w:val="27"/>
  </w:num>
  <w:num w:numId="28">
    <w:abstractNumId w:val="13"/>
  </w:num>
  <w:num w:numId="29">
    <w:abstractNumId w:val="12"/>
  </w:num>
  <w:num w:numId="30">
    <w:abstractNumId w:val="16"/>
  </w:num>
  <w:num w:numId="31">
    <w:abstractNumId w:val="26"/>
  </w:num>
  <w:num w:numId="32">
    <w:abstractNumId w:val="29"/>
  </w:num>
  <w:num w:numId="33">
    <w:abstractNumId w:val="33"/>
  </w:num>
  <w:num w:numId="34">
    <w:abstractNumId w:val="24"/>
  </w:num>
  <w:num w:numId="35">
    <w:abstractNumId w:val="36"/>
  </w:num>
  <w:num w:numId="36">
    <w:abstractNumId w:val="3"/>
  </w:num>
  <w:num w:numId="37">
    <w:abstractNumId w:val="5"/>
  </w:num>
  <w:num w:numId="38">
    <w:abstractNumId w:val="15"/>
  </w:num>
  <w:num w:numId="39">
    <w:abstractNumId w:val="2"/>
  </w:num>
  <w:num w:numId="40">
    <w:abstractNumId w:val="18"/>
  </w:num>
  <w:num w:numId="41">
    <w:abstractNumId w:val="21"/>
  </w:num>
  <w:num w:numId="42">
    <w:abstractNumId w:val="11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81"/>
    <w:rsid w:val="0003353F"/>
    <w:rsid w:val="0005218B"/>
    <w:rsid w:val="000529A3"/>
    <w:rsid w:val="00081DB7"/>
    <w:rsid w:val="000C23E2"/>
    <w:rsid w:val="000D066E"/>
    <w:rsid w:val="0010324A"/>
    <w:rsid w:val="001165DC"/>
    <w:rsid w:val="00132A15"/>
    <w:rsid w:val="00146287"/>
    <w:rsid w:val="00155ED8"/>
    <w:rsid w:val="00173E98"/>
    <w:rsid w:val="00176B4D"/>
    <w:rsid w:val="001803DC"/>
    <w:rsid w:val="001A242C"/>
    <w:rsid w:val="001A5166"/>
    <w:rsid w:val="001B3F3A"/>
    <w:rsid w:val="001B7F16"/>
    <w:rsid w:val="001D7320"/>
    <w:rsid w:val="002263B4"/>
    <w:rsid w:val="00250DC8"/>
    <w:rsid w:val="00254F3A"/>
    <w:rsid w:val="00283CEE"/>
    <w:rsid w:val="002D5B7F"/>
    <w:rsid w:val="002E14DC"/>
    <w:rsid w:val="002E1B07"/>
    <w:rsid w:val="003015F7"/>
    <w:rsid w:val="00302E85"/>
    <w:rsid w:val="00305680"/>
    <w:rsid w:val="00346F20"/>
    <w:rsid w:val="003630A4"/>
    <w:rsid w:val="00384F62"/>
    <w:rsid w:val="003A54F7"/>
    <w:rsid w:val="003B5481"/>
    <w:rsid w:val="003D6800"/>
    <w:rsid w:val="003F08B2"/>
    <w:rsid w:val="003F3FE5"/>
    <w:rsid w:val="003F6EF8"/>
    <w:rsid w:val="00406166"/>
    <w:rsid w:val="00415178"/>
    <w:rsid w:val="00427A2F"/>
    <w:rsid w:val="004452D7"/>
    <w:rsid w:val="00474C7F"/>
    <w:rsid w:val="0048697B"/>
    <w:rsid w:val="004A1446"/>
    <w:rsid w:val="004A7258"/>
    <w:rsid w:val="004C5370"/>
    <w:rsid w:val="004D2E79"/>
    <w:rsid w:val="004F3132"/>
    <w:rsid w:val="00504B51"/>
    <w:rsid w:val="00505B61"/>
    <w:rsid w:val="0051046E"/>
    <w:rsid w:val="00516CB2"/>
    <w:rsid w:val="00523A4E"/>
    <w:rsid w:val="0053374D"/>
    <w:rsid w:val="00544A14"/>
    <w:rsid w:val="00545ED1"/>
    <w:rsid w:val="0058456C"/>
    <w:rsid w:val="005B24ED"/>
    <w:rsid w:val="005D2C94"/>
    <w:rsid w:val="005F3F36"/>
    <w:rsid w:val="005F71EC"/>
    <w:rsid w:val="00602985"/>
    <w:rsid w:val="00660B0F"/>
    <w:rsid w:val="006651C5"/>
    <w:rsid w:val="006D0B40"/>
    <w:rsid w:val="006D6E4F"/>
    <w:rsid w:val="00721A2C"/>
    <w:rsid w:val="00767786"/>
    <w:rsid w:val="007E70B5"/>
    <w:rsid w:val="008055DA"/>
    <w:rsid w:val="00821733"/>
    <w:rsid w:val="00853708"/>
    <w:rsid w:val="00857CD3"/>
    <w:rsid w:val="008A2B00"/>
    <w:rsid w:val="008A5641"/>
    <w:rsid w:val="008C3148"/>
    <w:rsid w:val="00931666"/>
    <w:rsid w:val="00944F47"/>
    <w:rsid w:val="00946CCF"/>
    <w:rsid w:val="00954215"/>
    <w:rsid w:val="009758CC"/>
    <w:rsid w:val="00992F66"/>
    <w:rsid w:val="009E3ABE"/>
    <w:rsid w:val="009E50FF"/>
    <w:rsid w:val="009E5815"/>
    <w:rsid w:val="009E5E4D"/>
    <w:rsid w:val="00A116D9"/>
    <w:rsid w:val="00A1544E"/>
    <w:rsid w:val="00A212A2"/>
    <w:rsid w:val="00A32B0A"/>
    <w:rsid w:val="00A72F65"/>
    <w:rsid w:val="00A83440"/>
    <w:rsid w:val="00A948E3"/>
    <w:rsid w:val="00AA44D8"/>
    <w:rsid w:val="00AD7AFF"/>
    <w:rsid w:val="00AE393D"/>
    <w:rsid w:val="00B029F9"/>
    <w:rsid w:val="00B04D04"/>
    <w:rsid w:val="00B13CC8"/>
    <w:rsid w:val="00B22285"/>
    <w:rsid w:val="00B9726C"/>
    <w:rsid w:val="00BC6F3D"/>
    <w:rsid w:val="00C85F3C"/>
    <w:rsid w:val="00CB462F"/>
    <w:rsid w:val="00CC0343"/>
    <w:rsid w:val="00CF5BE4"/>
    <w:rsid w:val="00D0401F"/>
    <w:rsid w:val="00D1282D"/>
    <w:rsid w:val="00D13A2C"/>
    <w:rsid w:val="00D13E34"/>
    <w:rsid w:val="00D65731"/>
    <w:rsid w:val="00D97F8F"/>
    <w:rsid w:val="00DD6EF8"/>
    <w:rsid w:val="00E06E12"/>
    <w:rsid w:val="00E3298A"/>
    <w:rsid w:val="00E36712"/>
    <w:rsid w:val="00E976F7"/>
    <w:rsid w:val="00EA12F9"/>
    <w:rsid w:val="00F15B01"/>
    <w:rsid w:val="00F2647F"/>
    <w:rsid w:val="00F36ACA"/>
    <w:rsid w:val="00F734ED"/>
    <w:rsid w:val="00F87530"/>
    <w:rsid w:val="00FF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C7389-2AB0-4400-9FBB-2BF358E4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C23E2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C23E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0C23E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C23E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C23E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C23E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C23E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C23E2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C23E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3E2"/>
    <w:rPr>
      <w:rFonts w:ascii="Arial Armenian" w:eastAsia="Times New Roman" w:hAnsi="Arial Armenian" w:cs="Times New Roman"/>
      <w:sz w:val="28"/>
      <w:szCs w:val="20"/>
      <w:lang w:eastAsia="ru-RU" w:val="ru"/>
    </w:rPr>
  </w:style>
  <w:style w:type="character" w:customStyle="1" w:styleId="20">
    <w:name w:val="Заголовок 2 Знак"/>
    <w:basedOn w:val="a0"/>
    <w:link w:val="2"/>
    <w:rsid w:val="000C23E2"/>
    <w:rPr>
      <w:rFonts w:ascii="Arial LatArm" w:eastAsia="Times New Roman" w:hAnsi="Arial LatArm" w:cs="Times New Roman"/>
      <w:b/>
      <w:color w:val="0000FF"/>
      <w:sz w:val="20"/>
      <w:szCs w:val="20"/>
      <w:lang w:eastAsia="ru-RU" w:val="ru"/>
    </w:rPr>
  </w:style>
  <w:style w:type="character" w:customStyle="1" w:styleId="30">
    <w:name w:val="Заголовок 3 Знак"/>
    <w:basedOn w:val="a0"/>
    <w:link w:val="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40">
    <w:name w:val="Заголовок 4 Знак"/>
    <w:basedOn w:val="a0"/>
    <w:link w:val="4"/>
    <w:rsid w:val="000C23E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C23E2"/>
    <w:rPr>
      <w:rFonts w:ascii="Arial LatArm" w:eastAsia="Times New Roman" w:hAnsi="Arial LatArm" w:cs="Times New Roman"/>
      <w:b/>
      <w:sz w:val="26"/>
      <w:szCs w:val="20"/>
      <w:lang w:eastAsia="ru-RU" w:val="ru"/>
    </w:rPr>
  </w:style>
  <w:style w:type="character" w:customStyle="1" w:styleId="60">
    <w:name w:val="Заголовок 6 Знак"/>
    <w:basedOn w:val="a0"/>
    <w:link w:val="6"/>
    <w:rsid w:val="000C23E2"/>
    <w:rPr>
      <w:rFonts w:ascii="Arial LatArm" w:eastAsia="Times New Roman" w:hAnsi="Arial LatArm" w:cs="Times New Roman"/>
      <w:b/>
      <w:color w:val="000000"/>
      <w:szCs w:val="20"/>
      <w:lang w:eastAsia="ru-RU" w:val="ru"/>
    </w:rPr>
  </w:style>
  <w:style w:type="character" w:customStyle="1" w:styleId="70">
    <w:name w:val="Заголовок 7 Знак"/>
    <w:basedOn w:val="a0"/>
    <w:link w:val="7"/>
    <w:rsid w:val="000C23E2"/>
    <w:rPr>
      <w:rFonts w:ascii="Times Armenian" w:eastAsia="Times New Roman" w:hAnsi="Times Armenian" w:cs="Times New Roman"/>
      <w:b/>
      <w:sz w:val="20"/>
      <w:szCs w:val="20"/>
      <w:lang w:val="ru" w:eastAsia="ru-RU"/>
    </w:rPr>
  </w:style>
  <w:style w:type="character" w:customStyle="1" w:styleId="80">
    <w:name w:val="Заголовок 8 Знак"/>
    <w:basedOn w:val="a0"/>
    <w:link w:val="8"/>
    <w:rsid w:val="000C23E2"/>
    <w:rPr>
      <w:rFonts w:ascii="Times Armenian" w:eastAsia="Times New Roman" w:hAnsi="Times Armenian" w:cs="Times New Roman"/>
      <w:i/>
      <w:sz w:val="20"/>
      <w:szCs w:val="20"/>
      <w:lang w:val="ru"/>
    </w:rPr>
  </w:style>
  <w:style w:type="character" w:customStyle="1" w:styleId="90">
    <w:name w:val="Заголовок 9 Знак"/>
    <w:basedOn w:val="a0"/>
    <w:link w:val="9"/>
    <w:rsid w:val="000C23E2"/>
    <w:rPr>
      <w:rFonts w:ascii="Times Armenian" w:eastAsia="Times New Roman" w:hAnsi="Times Armenian" w:cs="Times New Roman"/>
      <w:b/>
      <w:color w:val="000000"/>
      <w:szCs w:val="20"/>
      <w:lang w:val="ru" w:eastAsia="ru-RU"/>
    </w:rPr>
  </w:style>
  <w:style w:type="paragraph" w:styleId="a3">
    <w:name w:val="Body Text Indent"/>
    <w:aliases w:val=" Char, Char Char Char Char,Char Char Char Char"/>
    <w:basedOn w:val="a"/>
    <w:link w:val="a4"/>
    <w:rsid w:val="000C23E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C23E2"/>
    <w:rPr>
      <w:rFonts w:ascii="Arial LatArm" w:eastAsia="Times New Roman" w:hAnsi="Arial LatArm" w:cs="Times New Roman"/>
      <w:i/>
      <w:sz w:val="20"/>
      <w:szCs w:val="20"/>
      <w:lang w:val="ru"/>
    </w:rPr>
  </w:style>
  <w:style w:type="paragraph" w:styleId="a5">
    <w:name w:val="footer"/>
    <w:basedOn w:val="a"/>
    <w:link w:val="a6"/>
    <w:rsid w:val="000C23E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C23E2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0C23E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0C23E2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0C23E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C23E2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0C23E2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character" w:customStyle="1" w:styleId="24">
    <w:name w:val="Основной текст с отступом 2 Знак"/>
    <w:basedOn w:val="a0"/>
    <w:link w:val="23"/>
    <w:rsid w:val="000C23E2"/>
    <w:rPr>
      <w:rFonts w:ascii="Baltica" w:eastAsia="Times New Roman" w:hAnsi="Baltica" w:cs="Times New Roman"/>
      <w:sz w:val="20"/>
      <w:szCs w:val="20"/>
      <w:lang w:val="ru"/>
    </w:rPr>
  </w:style>
  <w:style w:type="paragraph" w:customStyle="1" w:styleId="Default">
    <w:name w:val="Default"/>
    <w:rsid w:val="000C23E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0C23E2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C23E2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0C23E2"/>
    <w:rPr>
      <w:color w:val="0000FF"/>
      <w:u w:val="single"/>
    </w:rPr>
  </w:style>
  <w:style w:type="character" w:customStyle="1" w:styleId="CharChar1">
    <w:name w:val="Char Char1"/>
    <w:locked/>
    <w:rsid w:val="000C23E2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C23E2"/>
    <w:pPr>
      <w:spacing w:after="120"/>
    </w:pPr>
  </w:style>
  <w:style w:type="character" w:customStyle="1" w:styleId="ab">
    <w:name w:val="Основной текст Знак"/>
    <w:basedOn w:val="a0"/>
    <w:link w:val="aa"/>
    <w:rsid w:val="000C23E2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C23E2"/>
    <w:pPr>
      <w:ind w:left="240" w:hanging="240"/>
    </w:pPr>
  </w:style>
  <w:style w:type="paragraph" w:styleId="ac">
    <w:name w:val="header"/>
    <w:basedOn w:val="a"/>
    <w:link w:val="ad"/>
    <w:rsid w:val="000C23E2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character" w:customStyle="1" w:styleId="ad">
    <w:name w:val="Верхний колонтитул Знак"/>
    <w:basedOn w:val="a0"/>
    <w:link w:val="ac"/>
    <w:rsid w:val="000C23E2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C23E2"/>
    <w:pPr>
      <w:jc w:val="both"/>
    </w:pPr>
    <w:rPr>
      <w:rFonts w:ascii="Arial LatArm" w:hAnsi="Arial LatArm"/>
      <w:sz w:val="20"/>
      <w:szCs w:val="20"/>
      <w:lang w:eastAsia="ru-RU" w:val="ru"/>
    </w:rPr>
  </w:style>
  <w:style w:type="character" w:customStyle="1" w:styleId="34">
    <w:name w:val="Основной текст 3 Знак"/>
    <w:basedOn w:val="a0"/>
    <w:link w:val="33"/>
    <w:rsid w:val="000C23E2"/>
    <w:rPr>
      <w:rFonts w:ascii="Arial LatArm" w:eastAsia="Times New Roman" w:hAnsi="Arial LatArm" w:cs="Times New Roman"/>
      <w:sz w:val="20"/>
      <w:szCs w:val="20"/>
      <w:lang w:eastAsia="ru-RU" w:val="ru"/>
    </w:rPr>
  </w:style>
  <w:style w:type="paragraph" w:styleId="ae">
    <w:name w:val="Title"/>
    <w:basedOn w:val="a"/>
    <w:link w:val="af"/>
    <w:qFormat/>
    <w:rsid w:val="000C23E2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rsid w:val="000C23E2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C23E2"/>
  </w:style>
  <w:style w:type="paragraph" w:styleId="af1">
    <w:name w:val="footnote text"/>
    <w:basedOn w:val="a"/>
    <w:link w:val="af2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2">
    <w:name w:val="Текст сноски Знак"/>
    <w:basedOn w:val="a0"/>
    <w:link w:val="af1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C23E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C23E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C23E2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C23E2"/>
    <w:rPr>
      <w:rFonts w:ascii="Arial LatArm" w:hAnsi="Arial LatArm"/>
      <w:sz w:val="24"/>
      <w:lang w:eastAsia="ru-RU" w:val="ru"/>
    </w:rPr>
  </w:style>
  <w:style w:type="paragraph" w:styleId="af3">
    <w:name w:val="Normal (Web)"/>
    <w:basedOn w:val="a"/>
    <w:uiPriority w:val="99"/>
    <w:rsid w:val="000C23E2"/>
    <w:pPr>
      <w:spacing w:before="100" w:beforeAutospacing="1" w:after="100" w:afterAutospacing="1"/>
    </w:pPr>
  </w:style>
  <w:style w:type="character" w:styleId="af4">
    <w:name w:val="Strong"/>
    <w:qFormat/>
    <w:rsid w:val="000C23E2"/>
    <w:rPr>
      <w:b/>
      <w:bCs/>
    </w:rPr>
  </w:style>
  <w:style w:type="character" w:styleId="af5">
    <w:name w:val="footnote reference"/>
    <w:semiHidden/>
    <w:rsid w:val="000C23E2"/>
    <w:rPr>
      <w:vertAlign w:val="superscript"/>
    </w:rPr>
  </w:style>
  <w:style w:type="character" w:customStyle="1" w:styleId="CharChar22">
    <w:name w:val="Char Char22"/>
    <w:rsid w:val="000C23E2"/>
    <w:rPr>
      <w:rFonts w:ascii="Arial Armenian" w:hAnsi="Arial Armenian"/>
      <w:sz w:val="28"/>
      <w:lang w:val="ru"/>
    </w:rPr>
  </w:style>
  <w:style w:type="character" w:customStyle="1" w:styleId="CharChar20">
    <w:name w:val="Char Char20"/>
    <w:rsid w:val="000C23E2"/>
    <w:rPr>
      <w:rFonts w:ascii="Times LatArm" w:hAnsi="Times LatArm"/>
      <w:b/>
      <w:sz w:val="28"/>
      <w:lang w:val="ru"/>
    </w:rPr>
  </w:style>
  <w:style w:type="character" w:customStyle="1" w:styleId="CharChar16">
    <w:name w:val="Char Char16"/>
    <w:rsid w:val="000C23E2"/>
    <w:rPr>
      <w:rFonts w:ascii="Times Armenian" w:hAnsi="Times Armenian"/>
      <w:b/>
      <w:lang w:val="ru"/>
    </w:rPr>
  </w:style>
  <w:style w:type="character" w:customStyle="1" w:styleId="CharChar15">
    <w:name w:val="Char Char15"/>
    <w:rsid w:val="000C23E2"/>
    <w:rPr>
      <w:rFonts w:ascii="Times Armenian" w:hAnsi="Times Armenian"/>
      <w:i/>
      <w:lang w:val="ru"/>
    </w:rPr>
  </w:style>
  <w:style w:type="character" w:customStyle="1" w:styleId="CharChar13">
    <w:name w:val="Char Char13"/>
    <w:rsid w:val="000C23E2"/>
    <w:rPr>
      <w:rFonts w:ascii="Arial Armenian" w:hAnsi="Arial Armenian"/>
      <w:lang w:val="ru"/>
    </w:rPr>
  </w:style>
  <w:style w:type="character" w:customStyle="1" w:styleId="af6">
    <w:name w:val="Текст примечания Знак"/>
    <w:basedOn w:val="a0"/>
    <w:link w:val="af7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styleId="af7">
    <w:name w:val="annotation text"/>
    <w:basedOn w:val="a"/>
    <w:link w:val="af6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8">
    <w:name w:val="Тема примечания Знак"/>
    <w:basedOn w:val="af6"/>
    <w:link w:val="af9"/>
    <w:semiHidden/>
    <w:rsid w:val="000C23E2"/>
    <w:rPr>
      <w:rFonts w:ascii="Times Armenian" w:eastAsia="Times New Roman" w:hAnsi="Times Armenian" w:cs="Times New Roman"/>
      <w:b/>
      <w:bCs/>
      <w:sz w:val="20"/>
      <w:szCs w:val="20"/>
      <w:lang w:eastAsia="ru-RU" w:val="ru"/>
    </w:rPr>
  </w:style>
  <w:style w:type="paragraph" w:styleId="af9">
    <w:name w:val="annotation subject"/>
    <w:basedOn w:val="af7"/>
    <w:next w:val="af7"/>
    <w:link w:val="af8"/>
    <w:semiHidden/>
    <w:rsid w:val="000C23E2"/>
    <w:rPr>
      <w:b/>
      <w:bCs/>
    </w:rPr>
  </w:style>
  <w:style w:type="character" w:customStyle="1" w:styleId="afa">
    <w:name w:val="Текст концевой сноски Знак"/>
    <w:basedOn w:val="a0"/>
    <w:link w:val="afb"/>
    <w:semiHidden/>
    <w:rsid w:val="000C23E2"/>
    <w:rPr>
      <w:rFonts w:ascii="Times Armenian" w:eastAsia="Times New Roman" w:hAnsi="Times Armenian" w:cs="Times New Roman"/>
      <w:sz w:val="20"/>
      <w:szCs w:val="20"/>
      <w:lang w:eastAsia="ru-RU" w:val="ru"/>
    </w:rPr>
  </w:style>
  <w:style w:type="paragraph" w:styleId="afb">
    <w:name w:val="endnote text"/>
    <w:basedOn w:val="a"/>
    <w:link w:val="afa"/>
    <w:semiHidden/>
    <w:rsid w:val="000C23E2"/>
    <w:rPr>
      <w:rFonts w:ascii="Times Armenian" w:hAnsi="Times Armenian"/>
      <w:sz w:val="20"/>
      <w:szCs w:val="20"/>
      <w:lang w:eastAsia="ru-RU" w:val="ru"/>
    </w:rPr>
  </w:style>
  <w:style w:type="character" w:customStyle="1" w:styleId="afc">
    <w:name w:val="Схема документа Знак"/>
    <w:basedOn w:val="a0"/>
    <w:link w:val="afd"/>
    <w:semiHidden/>
    <w:rsid w:val="000C23E2"/>
    <w:rPr>
      <w:rFonts w:ascii="Tahoma" w:eastAsia="Times New Roman" w:hAnsi="Tahoma" w:cs="Tahoma"/>
      <w:sz w:val="20"/>
      <w:szCs w:val="20"/>
      <w:shd w:val="clear" w:color="auto" w:fill="000080"/>
      <w:lang w:eastAsia="ru-RU" w:val="ru"/>
    </w:rPr>
  </w:style>
  <w:style w:type="paragraph" w:styleId="afd">
    <w:name w:val="Document Map"/>
    <w:basedOn w:val="a"/>
    <w:link w:val="afc"/>
    <w:semiHidden/>
    <w:rsid w:val="000C23E2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table" w:styleId="afe">
    <w:name w:val="Table Grid"/>
    <w:basedOn w:val="a1"/>
    <w:uiPriority w:val="59"/>
    <w:rsid w:val="000C2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C23E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0C23E2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aliases w:val="List Paragraph1,List Paragraph-ExecSummary,Bullets"/>
    <w:basedOn w:val="a"/>
    <w:link w:val="aff0"/>
    <w:uiPriority w:val="34"/>
    <w:qFormat/>
    <w:rsid w:val="000C23E2"/>
    <w:pPr>
      <w:ind w:left="720"/>
    </w:pPr>
    <w:rPr>
      <w:rFonts w:ascii="Times Armenian" w:hAnsi="Times Armenian"/>
      <w:lang w:eastAsia="ru-RU" w:val="ru"/>
    </w:rPr>
  </w:style>
  <w:style w:type="character" w:customStyle="1" w:styleId="aff0">
    <w:name w:val="Абзац списка Знак"/>
    <w:aliases w:val="List Paragraph1 Знак,List Paragraph-ExecSummary Знак,Bullets Знак"/>
    <w:link w:val="aff"/>
    <w:uiPriority w:val="34"/>
    <w:locked/>
    <w:rsid w:val="000C23E2"/>
    <w:rPr>
      <w:rFonts w:ascii="Times Armenian" w:eastAsia="Times New Roman" w:hAnsi="Times Armenian" w:cs="Times New Roman"/>
      <w:sz w:val="24"/>
      <w:szCs w:val="24"/>
      <w:lang w:eastAsia="ru-RU" w:val="ru"/>
    </w:rPr>
  </w:style>
  <w:style w:type="character" w:customStyle="1" w:styleId="CharChar25">
    <w:name w:val="Char Char25"/>
    <w:rsid w:val="000C23E2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0C23E2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0C23E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0C23E2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0C23E2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0C23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0C23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0C23E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0C23E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0C23E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0C23E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0C23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0C23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0C23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0C23E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IndexHeading1">
    <w:name w:val="Index Heading1"/>
    <w:basedOn w:val="a"/>
    <w:rsid w:val="000C23E2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0C23E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0C23E2"/>
    <w:rPr>
      <w:rFonts w:ascii="Arial LatArm" w:hAnsi="Arial LatArm"/>
      <w:sz w:val="24"/>
      <w:lang w:val="ru" w:eastAsia="ru-RU" w:bidi="ar-SA"/>
    </w:rPr>
  </w:style>
  <w:style w:type="character" w:customStyle="1" w:styleId="CharChar">
    <w:name w:val="Char Char"/>
    <w:locked/>
    <w:rsid w:val="000C23E2"/>
    <w:rPr>
      <w:lang w:val="ru" w:eastAsia="en-US" w:bidi="ar-SA"/>
    </w:rPr>
  </w:style>
  <w:style w:type="character" w:styleId="aff3">
    <w:name w:val="Emphasis"/>
    <w:qFormat/>
    <w:rsid w:val="000C23E2"/>
    <w:rPr>
      <w:i/>
      <w:iCs/>
    </w:rPr>
  </w:style>
  <w:style w:type="character" w:customStyle="1" w:styleId="CharChar4">
    <w:name w:val="Char Char4"/>
    <w:locked/>
    <w:rsid w:val="000C23E2"/>
    <w:rPr>
      <w:sz w:val="24"/>
      <w:szCs w:val="24"/>
      <w:lang w:val="ru" w:eastAsia="en-US" w:bidi="ar-SA"/>
    </w:rPr>
  </w:style>
  <w:style w:type="paragraph" w:customStyle="1" w:styleId="msonormalcxspmiddle">
    <w:name w:val="msonormalcxspmiddle"/>
    <w:basedOn w:val="a"/>
    <w:rsid w:val="000C23E2"/>
    <w:pPr>
      <w:spacing w:before="100" w:beforeAutospacing="1" w:after="100" w:afterAutospacing="1"/>
    </w:pPr>
  </w:style>
  <w:style w:type="character" w:customStyle="1" w:styleId="CharChar5">
    <w:name w:val="Char Char5"/>
    <w:locked/>
    <w:rsid w:val="000C23E2"/>
    <w:rPr>
      <w:sz w:val="24"/>
      <w:szCs w:val="24"/>
      <w:lang w:val="ru" w:eastAsia="en-US" w:bidi="ar-SA"/>
    </w:rPr>
  </w:style>
  <w:style w:type="paragraph" w:customStyle="1" w:styleId="Char">
    <w:name w:val="Char"/>
    <w:basedOn w:val="a"/>
    <w:semiHidden/>
    <w:rsid w:val="002E14D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styleId="aff4">
    <w:name w:val="index heading"/>
    <w:basedOn w:val="a"/>
    <w:next w:val="11"/>
    <w:semiHidden/>
    <w:rsid w:val="002E14DC"/>
    <w:rPr>
      <w:sz w:val="20"/>
      <w:szCs w:val="20"/>
      <w:lang w:val="ru" w:eastAsia="ru-RU"/>
    </w:rPr>
  </w:style>
  <w:style w:type="character" w:styleId="aff5">
    <w:name w:val="annotation reference"/>
    <w:semiHidden/>
    <w:rsid w:val="002E14DC"/>
    <w:rPr>
      <w:sz w:val="16"/>
      <w:szCs w:val="16"/>
    </w:rPr>
  </w:style>
  <w:style w:type="character" w:styleId="aff6">
    <w:name w:val="endnote reference"/>
    <w:semiHidden/>
    <w:rsid w:val="002E14DC"/>
    <w:rPr>
      <w:vertAlign w:val="superscript"/>
    </w:rPr>
  </w:style>
  <w:style w:type="paragraph" w:styleId="aff7">
    <w:name w:val="Revision"/>
    <w:hidden/>
    <w:semiHidden/>
    <w:rsid w:val="002E14D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 w:val="ru"/>
    </w:rPr>
  </w:style>
  <w:style w:type="paragraph" w:customStyle="1" w:styleId="Char3CharCharChar">
    <w:name w:val="Char3 Char Char Char"/>
    <w:basedOn w:val="a"/>
    <w:next w:val="a"/>
    <w:semiHidden/>
    <w:rsid w:val="002E14DC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UnresolvedMention1">
    <w:name w:val="Unresolved Mention1"/>
    <w:uiPriority w:val="99"/>
    <w:semiHidden/>
    <w:unhideWhenUsed/>
    <w:rsid w:val="002E14DC"/>
    <w:rPr>
      <w:color w:val="605E5C"/>
      <w:shd w:val="clear" w:color="auto" w:fill="E1DFDD"/>
    </w:rPr>
  </w:style>
  <w:style w:type="character" w:customStyle="1" w:styleId="ListParagraphChar1">
    <w:name w:val="List Paragraph Char1"/>
    <w:aliases w:val="List Paragraph1 Char,List Paragraph-ExecSummary Char,Bullets Char"/>
    <w:uiPriority w:val="34"/>
    <w:locked/>
    <w:rsid w:val="002E14DC"/>
    <w:rPr>
      <w:rFonts w:ascii="Times Armenian" w:hAnsi="Times Armenian" w:cs="Times Armenian"/>
      <w:sz w:val="24"/>
      <w:szCs w:val="24"/>
      <w:lang w:eastAsia="ru-RU" w:val="ru"/>
    </w:rPr>
  </w:style>
  <w:style w:type="paragraph" w:styleId="aff8">
    <w:name w:val="No Spacing"/>
    <w:uiPriority w:val="1"/>
    <w:qFormat/>
    <w:rsid w:val="002E1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"/>
    </w:rPr>
  </w:style>
  <w:style w:type="paragraph" w:customStyle="1" w:styleId="12">
    <w:name w:val="Абзац списка1"/>
    <w:aliases w:val="Table no. List Paragraph,Bullet1,References,List Paragraph (numbered (a)),IBL List Paragraph,List Paragraph nowy,Numbered List Paragraph,Akapit z listą BS,List Paragraph 1,List_Paragraph,Multilevel para_II,Àáçàö ñïèñêà3,Bullet Points"/>
    <w:basedOn w:val="a"/>
    <w:uiPriority w:val="34"/>
    <w:qFormat/>
    <w:rsid w:val="002E14DC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procurement.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hyperlink" Target="http://gnumner.am/hy/page/ughecuycner_dzernarkner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Standard_%26_Poor%E2%80%99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numner.am/website/images/original/e97e36cf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numner.am/hy/page/ughecuycner_dzernarkner/" TargetMode="External"/><Relationship Id="rId10" Type="http://schemas.openxmlformats.org/officeDocument/2006/relationships/hyperlink" Target="http://www.procurement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website/images/original/%D5%88%D5%92%D5%82%D4%B5%D5%91%D5%88%D5%92%D5%85%D5%91.docx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70</Pages>
  <Words>21918</Words>
  <Characters>124937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work_2</cp:lastModifiedBy>
  <cp:revision>10</cp:revision>
  <cp:lastPrinted>2023-02-21T11:25:00Z</cp:lastPrinted>
  <dcterms:created xsi:type="dcterms:W3CDTF">2022-11-01T07:01:00Z</dcterms:created>
  <dcterms:modified xsi:type="dcterms:W3CDTF">2024-12-16T11:04:00Z</dcterms:modified>
</cp:coreProperties>
</file>